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50D" w:rsidRDefault="004258BF">
      <w:pPr>
        <w:pStyle w:val="CRCoverPage"/>
        <w:tabs>
          <w:tab w:val="right" w:pos="9639"/>
        </w:tabs>
        <w:spacing w:after="0"/>
        <w:rPr>
          <w:b/>
          <w:i/>
          <w:sz w:val="28"/>
        </w:rPr>
      </w:pPr>
      <w:r>
        <w:rPr>
          <w:b/>
          <w:sz w:val="24"/>
        </w:rPr>
        <w:t>3GPP TSG-</w:t>
      </w:r>
      <w:r>
        <w:rPr>
          <w:b/>
          <w:sz w:val="24"/>
          <w:lang w:eastAsia="zh-CN"/>
        </w:rPr>
        <w:fldChar w:fldCharType="begin"/>
      </w:r>
      <w:r>
        <w:rPr>
          <w:b/>
          <w:sz w:val="24"/>
          <w:lang w:eastAsia="zh-CN"/>
        </w:rPr>
        <w:instrText xml:space="preserve"> DOCPROPERTY  TSG/WGRef  \* MERGEFORMAT </w:instrText>
      </w:r>
      <w:r>
        <w:rPr>
          <w:b/>
          <w:sz w:val="24"/>
          <w:lang w:eastAsia="zh-CN"/>
        </w:rPr>
        <w:fldChar w:fldCharType="separate"/>
      </w:r>
      <w:r>
        <w:rPr>
          <w:rFonts w:hint="eastAsia"/>
          <w:b/>
          <w:sz w:val="24"/>
          <w:lang w:eastAsia="zh-CN"/>
        </w:rPr>
        <w:t>RAN</w:t>
      </w:r>
      <w:r>
        <w:rPr>
          <w:b/>
          <w:sz w:val="24"/>
          <w:lang w:eastAsia="zh-CN"/>
        </w:rPr>
        <w:t xml:space="preserve"> </w:t>
      </w:r>
      <w:r>
        <w:rPr>
          <w:rFonts w:hint="eastAsia"/>
          <w:b/>
          <w:sz w:val="24"/>
          <w:lang w:eastAsia="zh-CN"/>
        </w:rPr>
        <w:t>WG</w:t>
      </w:r>
      <w:r>
        <w:rPr>
          <w:b/>
          <w:sz w:val="24"/>
          <w:lang w:eastAsia="zh-CN"/>
        </w:rPr>
        <w:t>4</w:t>
      </w:r>
      <w:r>
        <w:rPr>
          <w:b/>
          <w:sz w:val="24"/>
          <w:lang w:eastAsia="zh-CN"/>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 xml:space="preserve"> 10</w:t>
      </w:r>
      <w:r w:rsidR="000634AE">
        <w:rPr>
          <w:b/>
          <w:sz w:val="24"/>
        </w:rPr>
        <w:t>9</w:t>
      </w:r>
      <w:r>
        <w:rPr>
          <w:b/>
          <w:sz w:val="24"/>
        </w:rPr>
        <w:fldChar w:fldCharType="end"/>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R4-2</w:t>
      </w:r>
      <w:r w:rsidR="00010BAF">
        <w:rPr>
          <w:b/>
          <w:i/>
          <w:sz w:val="28"/>
        </w:rPr>
        <w:t>3</w:t>
      </w:r>
      <w:r w:rsidR="00B548FF">
        <w:rPr>
          <w:b/>
          <w:i/>
          <w:sz w:val="28"/>
        </w:rPr>
        <w:t>21836</w:t>
      </w:r>
      <w:r>
        <w:rPr>
          <w:b/>
          <w:i/>
          <w:sz w:val="28"/>
        </w:rPr>
        <w:fldChar w:fldCharType="end"/>
      </w:r>
    </w:p>
    <w:p w:rsidR="00FD250D" w:rsidRDefault="004258BF">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0634AE">
        <w:rPr>
          <w:b/>
          <w:sz w:val="24"/>
        </w:rPr>
        <w:t>Chicago</w:t>
      </w:r>
      <w:r w:rsidR="00E055BE">
        <w:rPr>
          <w:b/>
          <w:sz w:val="24"/>
        </w:rPr>
        <w:t xml:space="preserve">, </w:t>
      </w:r>
      <w:r w:rsidR="000634AE">
        <w:rPr>
          <w:b/>
          <w:sz w:val="24"/>
        </w:rPr>
        <w:t>US</w:t>
      </w:r>
      <w:r>
        <w:rPr>
          <w:b/>
          <w:sz w:val="24"/>
        </w:rPr>
        <w:fldChar w:fldCharType="end"/>
      </w:r>
      <w:r>
        <w:rPr>
          <w:b/>
          <w:sz w:val="24"/>
        </w:rPr>
        <w:t xml:space="preserve">, </w:t>
      </w:r>
      <w:r>
        <w:rPr>
          <w:b/>
          <w:sz w:val="24"/>
          <w:lang w:eastAsia="zh-CN"/>
        </w:rPr>
        <w:fldChar w:fldCharType="begin"/>
      </w:r>
      <w:r>
        <w:rPr>
          <w:b/>
          <w:sz w:val="24"/>
          <w:lang w:eastAsia="zh-CN"/>
        </w:rPr>
        <w:instrText xml:space="preserve"> DOCPROPERTY  StartDate  \* MERGEFORMAT </w:instrText>
      </w:r>
      <w:r>
        <w:rPr>
          <w:b/>
          <w:sz w:val="24"/>
          <w:lang w:eastAsia="zh-CN"/>
        </w:rPr>
        <w:fldChar w:fldCharType="separate"/>
      </w:r>
      <w:r w:rsidR="000634AE">
        <w:rPr>
          <w:b/>
          <w:sz w:val="24"/>
          <w:lang w:eastAsia="zh-CN"/>
        </w:rPr>
        <w:t>November</w:t>
      </w:r>
      <w:r w:rsidR="009A2070">
        <w:rPr>
          <w:b/>
          <w:sz w:val="24"/>
          <w:lang w:eastAsia="zh-CN"/>
        </w:rPr>
        <w:t xml:space="preserve"> </w:t>
      </w:r>
      <w:r w:rsidR="000634AE">
        <w:rPr>
          <w:b/>
          <w:sz w:val="24"/>
          <w:lang w:eastAsia="zh-CN"/>
        </w:rPr>
        <w:t>13</w:t>
      </w:r>
      <w:r>
        <w:rPr>
          <w:b/>
          <w:sz w:val="24"/>
        </w:rPr>
        <w:fldChar w:fldCharType="end"/>
      </w:r>
      <w:r>
        <w:rPr>
          <w:b/>
          <w:sz w:val="24"/>
        </w:rPr>
        <w:t xml:space="preserve"> </w:t>
      </w:r>
      <w:r w:rsidR="00010BAF">
        <w:rPr>
          <w:b/>
          <w:sz w:val="24"/>
        </w:rPr>
        <w:t>–</w:t>
      </w:r>
      <w:r>
        <w:rPr>
          <w:b/>
          <w:sz w:val="24"/>
        </w:rPr>
        <w:t xml:space="preserve"> </w:t>
      </w:r>
      <w:r>
        <w:rPr>
          <w:b/>
          <w:sz w:val="24"/>
        </w:rPr>
        <w:fldChar w:fldCharType="begin"/>
      </w:r>
      <w:r>
        <w:rPr>
          <w:b/>
          <w:sz w:val="24"/>
        </w:rPr>
        <w:instrText xml:space="preserve"> DOCPROPERTY  EndDate  \* MERGEFORMAT </w:instrText>
      </w:r>
      <w:r>
        <w:rPr>
          <w:b/>
          <w:sz w:val="24"/>
        </w:rPr>
        <w:fldChar w:fldCharType="separate"/>
      </w:r>
      <w:r w:rsidR="001D0F31">
        <w:rPr>
          <w:b/>
          <w:sz w:val="24"/>
        </w:rPr>
        <w:t>1</w:t>
      </w:r>
      <w:r w:rsidR="000634AE">
        <w:rPr>
          <w:b/>
          <w:sz w:val="24"/>
        </w:rPr>
        <w:t>7</w:t>
      </w:r>
      <w:r>
        <w:rPr>
          <w:b/>
          <w:sz w:val="24"/>
        </w:rPr>
        <w:t>, 202</w:t>
      </w:r>
      <w:r w:rsidR="00010BAF">
        <w:rPr>
          <w:b/>
          <w:sz w:val="24"/>
        </w:rPr>
        <w:t>3</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D250D">
        <w:tc>
          <w:tcPr>
            <w:tcW w:w="9641" w:type="dxa"/>
            <w:gridSpan w:val="9"/>
            <w:tcBorders>
              <w:top w:val="single" w:sz="4" w:space="0" w:color="auto"/>
              <w:left w:val="single" w:sz="4" w:space="0" w:color="auto"/>
              <w:right w:val="single" w:sz="4" w:space="0" w:color="auto"/>
            </w:tcBorders>
          </w:tcPr>
          <w:p w:rsidR="00FD250D" w:rsidRDefault="004258BF">
            <w:pPr>
              <w:pStyle w:val="CRCoverPage"/>
              <w:spacing w:after="0"/>
              <w:jc w:val="right"/>
              <w:rPr>
                <w:i/>
              </w:rPr>
            </w:pPr>
            <w:r>
              <w:rPr>
                <w:i/>
                <w:sz w:val="14"/>
              </w:rPr>
              <w:t>CR-Form-v12.2</w:t>
            </w:r>
          </w:p>
        </w:tc>
      </w:tr>
      <w:tr w:rsidR="00FD250D">
        <w:tc>
          <w:tcPr>
            <w:tcW w:w="9641" w:type="dxa"/>
            <w:gridSpan w:val="9"/>
            <w:tcBorders>
              <w:left w:val="single" w:sz="4" w:space="0" w:color="auto"/>
              <w:right w:val="single" w:sz="4" w:space="0" w:color="auto"/>
            </w:tcBorders>
          </w:tcPr>
          <w:p w:rsidR="00FD250D" w:rsidRDefault="004258BF">
            <w:pPr>
              <w:pStyle w:val="CRCoverPage"/>
              <w:spacing w:after="0"/>
              <w:jc w:val="center"/>
            </w:pPr>
            <w:r>
              <w:rPr>
                <w:b/>
                <w:sz w:val="32"/>
              </w:rPr>
              <w:t>CHANGE REQUEST</w:t>
            </w:r>
          </w:p>
        </w:tc>
      </w:tr>
      <w:tr w:rsidR="00FD250D">
        <w:tc>
          <w:tcPr>
            <w:tcW w:w="9641" w:type="dxa"/>
            <w:gridSpan w:val="9"/>
            <w:tcBorders>
              <w:left w:val="single" w:sz="4" w:space="0" w:color="auto"/>
              <w:right w:val="single" w:sz="4" w:space="0" w:color="auto"/>
            </w:tcBorders>
          </w:tcPr>
          <w:p w:rsidR="00FD250D" w:rsidRDefault="00FD250D">
            <w:pPr>
              <w:pStyle w:val="CRCoverPage"/>
              <w:spacing w:after="0"/>
              <w:rPr>
                <w:sz w:val="8"/>
                <w:szCs w:val="8"/>
              </w:rPr>
            </w:pPr>
          </w:p>
        </w:tc>
      </w:tr>
      <w:tr w:rsidR="00FD250D">
        <w:tc>
          <w:tcPr>
            <w:tcW w:w="142" w:type="dxa"/>
            <w:tcBorders>
              <w:left w:val="single" w:sz="4" w:space="0" w:color="auto"/>
            </w:tcBorders>
          </w:tcPr>
          <w:p w:rsidR="00FD250D" w:rsidRDefault="00FD250D">
            <w:pPr>
              <w:pStyle w:val="CRCoverPage"/>
              <w:spacing w:after="0"/>
              <w:jc w:val="right"/>
            </w:pPr>
          </w:p>
        </w:tc>
        <w:tc>
          <w:tcPr>
            <w:tcW w:w="1559" w:type="dxa"/>
            <w:shd w:val="pct30" w:color="FFFF00" w:fill="auto"/>
          </w:tcPr>
          <w:p w:rsidR="00FD250D" w:rsidRDefault="004258BF">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38.101-3</w:t>
            </w:r>
            <w:r>
              <w:rPr>
                <w:b/>
                <w:sz w:val="28"/>
              </w:rPr>
              <w:fldChar w:fldCharType="end"/>
            </w:r>
          </w:p>
        </w:tc>
        <w:tc>
          <w:tcPr>
            <w:tcW w:w="709" w:type="dxa"/>
          </w:tcPr>
          <w:p w:rsidR="00FD250D" w:rsidRDefault="004258BF">
            <w:pPr>
              <w:pStyle w:val="CRCoverPage"/>
              <w:spacing w:after="0"/>
              <w:jc w:val="center"/>
            </w:pPr>
            <w:r>
              <w:rPr>
                <w:b/>
                <w:sz w:val="28"/>
              </w:rPr>
              <w:t>CR</w:t>
            </w:r>
          </w:p>
        </w:tc>
        <w:tc>
          <w:tcPr>
            <w:tcW w:w="1276" w:type="dxa"/>
            <w:shd w:val="pct30" w:color="FFFF00" w:fill="auto"/>
          </w:tcPr>
          <w:p w:rsidR="00FD250D" w:rsidRDefault="004258BF" w:rsidP="00E92CA6">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fldChar w:fldCharType="begin"/>
            </w:r>
            <w:r>
              <w:rPr>
                <w:b/>
                <w:sz w:val="28"/>
              </w:rPr>
              <w:instrText xml:space="preserve"> DOCPROPERTY  Cr#  \* MERGEFORMAT </w:instrText>
            </w:r>
            <w:r>
              <w:rPr>
                <w:b/>
                <w:sz w:val="28"/>
              </w:rPr>
              <w:fldChar w:fldCharType="separate"/>
            </w:r>
            <w:r>
              <w:rPr>
                <w:b/>
                <w:sz w:val="28"/>
              </w:rPr>
              <w:fldChar w:fldCharType="begin"/>
            </w:r>
            <w:r>
              <w:rPr>
                <w:b/>
                <w:sz w:val="28"/>
              </w:rPr>
              <w:instrText xml:space="preserve"> DOCPROPERTY  Cr#  \* MERGEFORMAT </w:instrText>
            </w:r>
            <w:r>
              <w:rPr>
                <w:b/>
                <w:sz w:val="28"/>
              </w:rPr>
              <w:fldChar w:fldCharType="separate"/>
            </w:r>
            <w:r w:rsidR="00E92CA6">
              <w:rPr>
                <w:b/>
                <w:sz w:val="28"/>
              </w:rPr>
              <w:t>1063</w:t>
            </w:r>
            <w:r>
              <w:rPr>
                <w:b/>
                <w:sz w:val="28"/>
              </w:rPr>
              <w:fldChar w:fldCharType="end"/>
            </w:r>
            <w:r>
              <w:rPr>
                <w:b/>
                <w:sz w:val="28"/>
              </w:rPr>
              <w:fldChar w:fldCharType="end"/>
            </w:r>
            <w:r>
              <w:rPr>
                <w:b/>
                <w:sz w:val="28"/>
              </w:rPr>
              <w:fldChar w:fldCharType="end"/>
            </w:r>
          </w:p>
        </w:tc>
        <w:tc>
          <w:tcPr>
            <w:tcW w:w="709" w:type="dxa"/>
          </w:tcPr>
          <w:p w:rsidR="00FD250D" w:rsidRDefault="004258BF">
            <w:pPr>
              <w:pStyle w:val="CRCoverPage"/>
              <w:tabs>
                <w:tab w:val="right" w:pos="625"/>
              </w:tabs>
              <w:spacing w:after="0"/>
              <w:jc w:val="center"/>
            </w:pPr>
            <w:r>
              <w:rPr>
                <w:b/>
                <w:bCs/>
                <w:sz w:val="28"/>
              </w:rPr>
              <w:t>rev</w:t>
            </w:r>
          </w:p>
        </w:tc>
        <w:tc>
          <w:tcPr>
            <w:tcW w:w="992" w:type="dxa"/>
            <w:shd w:val="pct30" w:color="FFFF00" w:fill="auto"/>
          </w:tcPr>
          <w:p w:rsidR="00FD250D" w:rsidRDefault="00B548FF">
            <w:pPr>
              <w:pStyle w:val="CRCoverPage"/>
              <w:spacing w:after="0"/>
              <w:jc w:val="center"/>
              <w:rPr>
                <w:b/>
              </w:rPr>
            </w:pPr>
            <w:r w:rsidRPr="00B548FF">
              <w:rPr>
                <w:b/>
                <w:sz w:val="28"/>
                <w:highlight w:val="yellow"/>
              </w:rPr>
              <w:t>1</w:t>
            </w:r>
          </w:p>
        </w:tc>
        <w:tc>
          <w:tcPr>
            <w:tcW w:w="2410" w:type="dxa"/>
          </w:tcPr>
          <w:p w:rsidR="00FD250D" w:rsidRDefault="004258BF">
            <w:pPr>
              <w:pStyle w:val="CRCoverPage"/>
              <w:tabs>
                <w:tab w:val="right" w:pos="1825"/>
              </w:tabs>
              <w:spacing w:after="0"/>
              <w:jc w:val="center"/>
            </w:pPr>
            <w:r>
              <w:rPr>
                <w:b/>
                <w:sz w:val="28"/>
                <w:szCs w:val="28"/>
              </w:rPr>
              <w:t>Current version:</w:t>
            </w:r>
          </w:p>
        </w:tc>
        <w:tc>
          <w:tcPr>
            <w:tcW w:w="1701" w:type="dxa"/>
            <w:shd w:val="pct30" w:color="FFFF00" w:fill="auto"/>
          </w:tcPr>
          <w:p w:rsidR="00FD250D" w:rsidRDefault="004258BF" w:rsidP="00E055BE">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sidR="00010BAF">
              <w:rPr>
                <w:b/>
                <w:sz w:val="28"/>
              </w:rPr>
              <w:t>8.</w:t>
            </w:r>
            <w:r w:rsidR="000A7999">
              <w:rPr>
                <w:b/>
                <w:sz w:val="28"/>
              </w:rPr>
              <w:t>3</w:t>
            </w:r>
            <w:r>
              <w:rPr>
                <w:b/>
                <w:sz w:val="28"/>
              </w:rPr>
              <w:t>.0</w:t>
            </w:r>
            <w:r>
              <w:rPr>
                <w:b/>
                <w:sz w:val="28"/>
              </w:rPr>
              <w:fldChar w:fldCharType="end"/>
            </w:r>
          </w:p>
        </w:tc>
        <w:tc>
          <w:tcPr>
            <w:tcW w:w="143" w:type="dxa"/>
            <w:tcBorders>
              <w:right w:val="single" w:sz="4" w:space="0" w:color="auto"/>
            </w:tcBorders>
          </w:tcPr>
          <w:p w:rsidR="00FD250D" w:rsidRDefault="00FD250D">
            <w:pPr>
              <w:pStyle w:val="CRCoverPage"/>
              <w:spacing w:after="0"/>
            </w:pPr>
          </w:p>
        </w:tc>
      </w:tr>
      <w:tr w:rsidR="00FD250D">
        <w:tc>
          <w:tcPr>
            <w:tcW w:w="9641" w:type="dxa"/>
            <w:gridSpan w:val="9"/>
            <w:tcBorders>
              <w:left w:val="single" w:sz="4" w:space="0" w:color="auto"/>
              <w:right w:val="single" w:sz="4" w:space="0" w:color="auto"/>
            </w:tcBorders>
          </w:tcPr>
          <w:p w:rsidR="00FD250D" w:rsidRDefault="00FD250D">
            <w:pPr>
              <w:pStyle w:val="CRCoverPage"/>
              <w:spacing w:after="0"/>
            </w:pPr>
          </w:p>
        </w:tc>
      </w:tr>
      <w:tr w:rsidR="00FD250D">
        <w:tc>
          <w:tcPr>
            <w:tcW w:w="9641" w:type="dxa"/>
            <w:gridSpan w:val="9"/>
            <w:tcBorders>
              <w:top w:val="single" w:sz="4" w:space="0" w:color="auto"/>
            </w:tcBorders>
          </w:tcPr>
          <w:p w:rsidR="00FD250D" w:rsidRDefault="004258BF">
            <w:pPr>
              <w:pStyle w:val="CRCoverPage"/>
              <w:spacing w:after="0"/>
              <w:jc w:val="center"/>
              <w:rPr>
                <w:rFonts w:cs="Arial"/>
                <w:i/>
              </w:rPr>
            </w:pPr>
            <w:r>
              <w:rPr>
                <w:rFonts w:cs="Arial"/>
                <w:i/>
              </w:rPr>
              <w:t xml:space="preserve">For </w:t>
            </w:r>
            <w:hyperlink r:id="rId10" w:anchor="_blank" w:history="1">
              <w:r>
                <w:rPr>
                  <w:rStyle w:val="aff6"/>
                  <w:rFonts w:cs="Arial"/>
                  <w:b/>
                  <w:i/>
                  <w:color w:val="FF0000"/>
                </w:rPr>
                <w:t>HE</w:t>
              </w:r>
              <w:bookmarkStart w:id="0" w:name="_Hlt497126619"/>
              <w:r>
                <w:rPr>
                  <w:rStyle w:val="aff6"/>
                  <w:rFonts w:cs="Arial"/>
                  <w:b/>
                  <w:i/>
                  <w:color w:val="FF0000"/>
                </w:rPr>
                <w:t>L</w:t>
              </w:r>
              <w:bookmarkEnd w:id="0"/>
              <w:r>
                <w:rPr>
                  <w:rStyle w:val="aff6"/>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f6"/>
                  <w:rFonts w:cs="Arial"/>
                  <w:i/>
                </w:rPr>
                <w:t>http://www.3gpp.org/Change-Requests</w:t>
              </w:r>
            </w:hyperlink>
            <w:r>
              <w:rPr>
                <w:rFonts w:cs="Arial"/>
                <w:i/>
              </w:rPr>
              <w:t>.</w:t>
            </w:r>
          </w:p>
        </w:tc>
      </w:tr>
      <w:tr w:rsidR="00FD250D">
        <w:tc>
          <w:tcPr>
            <w:tcW w:w="9641" w:type="dxa"/>
            <w:gridSpan w:val="9"/>
          </w:tcPr>
          <w:p w:rsidR="00FD250D" w:rsidRDefault="00FD250D">
            <w:pPr>
              <w:pStyle w:val="CRCoverPage"/>
              <w:spacing w:after="0"/>
              <w:rPr>
                <w:sz w:val="8"/>
                <w:szCs w:val="8"/>
              </w:rPr>
            </w:pPr>
          </w:p>
        </w:tc>
      </w:tr>
    </w:tbl>
    <w:p w:rsidR="00FD250D" w:rsidRDefault="00FD250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D250D">
        <w:tc>
          <w:tcPr>
            <w:tcW w:w="2835" w:type="dxa"/>
          </w:tcPr>
          <w:p w:rsidR="00FD250D" w:rsidRDefault="004258BF">
            <w:pPr>
              <w:pStyle w:val="CRCoverPage"/>
              <w:tabs>
                <w:tab w:val="right" w:pos="2751"/>
              </w:tabs>
              <w:spacing w:after="0"/>
              <w:rPr>
                <w:b/>
                <w:i/>
              </w:rPr>
            </w:pPr>
            <w:r>
              <w:rPr>
                <w:b/>
                <w:i/>
              </w:rPr>
              <w:t>Proposed change affects:</w:t>
            </w:r>
          </w:p>
        </w:tc>
        <w:tc>
          <w:tcPr>
            <w:tcW w:w="1418" w:type="dxa"/>
          </w:tcPr>
          <w:p w:rsidR="00FD250D" w:rsidRDefault="004258B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D250D" w:rsidRDefault="00FD250D">
            <w:pPr>
              <w:pStyle w:val="CRCoverPage"/>
              <w:spacing w:after="0"/>
              <w:jc w:val="center"/>
              <w:rPr>
                <w:b/>
                <w:caps/>
              </w:rPr>
            </w:pPr>
          </w:p>
        </w:tc>
        <w:tc>
          <w:tcPr>
            <w:tcW w:w="709" w:type="dxa"/>
            <w:tcBorders>
              <w:left w:val="single" w:sz="4" w:space="0" w:color="auto"/>
            </w:tcBorders>
          </w:tcPr>
          <w:p w:rsidR="00FD250D" w:rsidRDefault="004258B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D250D" w:rsidRDefault="004258BF">
            <w:pPr>
              <w:pStyle w:val="CRCoverPage"/>
              <w:spacing w:after="0"/>
              <w:jc w:val="center"/>
              <w:rPr>
                <w:b/>
                <w:caps/>
              </w:rPr>
            </w:pPr>
            <w:r>
              <w:rPr>
                <w:rFonts w:hint="eastAsia"/>
                <w:b/>
                <w:caps/>
                <w:lang w:eastAsia="zh-CN"/>
              </w:rPr>
              <w:t>X</w:t>
            </w:r>
          </w:p>
        </w:tc>
        <w:tc>
          <w:tcPr>
            <w:tcW w:w="2126" w:type="dxa"/>
          </w:tcPr>
          <w:p w:rsidR="00FD250D" w:rsidRDefault="004258B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D250D" w:rsidRDefault="00FD250D">
            <w:pPr>
              <w:pStyle w:val="CRCoverPage"/>
              <w:spacing w:after="0"/>
              <w:jc w:val="center"/>
              <w:rPr>
                <w:b/>
                <w:caps/>
              </w:rPr>
            </w:pPr>
          </w:p>
        </w:tc>
        <w:tc>
          <w:tcPr>
            <w:tcW w:w="1418" w:type="dxa"/>
            <w:tcBorders>
              <w:left w:val="nil"/>
            </w:tcBorders>
          </w:tcPr>
          <w:p w:rsidR="00FD250D" w:rsidRDefault="004258B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D250D" w:rsidRDefault="00FD250D">
            <w:pPr>
              <w:pStyle w:val="CRCoverPage"/>
              <w:spacing w:after="0"/>
              <w:jc w:val="center"/>
              <w:rPr>
                <w:b/>
                <w:bCs/>
                <w:caps/>
              </w:rPr>
            </w:pPr>
          </w:p>
        </w:tc>
      </w:tr>
    </w:tbl>
    <w:p w:rsidR="00FD250D" w:rsidRDefault="00FD250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D250D">
        <w:tc>
          <w:tcPr>
            <w:tcW w:w="9640" w:type="dxa"/>
            <w:gridSpan w:val="11"/>
          </w:tcPr>
          <w:p w:rsidR="00FD250D" w:rsidRDefault="00FD250D">
            <w:pPr>
              <w:pStyle w:val="CRCoverPage"/>
              <w:spacing w:after="0"/>
              <w:rPr>
                <w:sz w:val="8"/>
                <w:szCs w:val="8"/>
              </w:rPr>
            </w:pPr>
          </w:p>
        </w:tc>
      </w:tr>
      <w:tr w:rsidR="00FD250D">
        <w:tc>
          <w:tcPr>
            <w:tcW w:w="1843" w:type="dxa"/>
            <w:tcBorders>
              <w:top w:val="single" w:sz="4" w:space="0" w:color="auto"/>
              <w:left w:val="single" w:sz="4" w:space="0" w:color="auto"/>
            </w:tcBorders>
          </w:tcPr>
          <w:p w:rsidR="00FD250D" w:rsidRDefault="004258B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FD250D" w:rsidRDefault="004258BF" w:rsidP="00DC5336">
            <w:pPr>
              <w:pStyle w:val="CRCoverPage"/>
              <w:spacing w:after="0"/>
              <w:ind w:left="100"/>
            </w:pPr>
            <w:r>
              <w:rPr>
                <w:lang w:eastAsia="zh-CN"/>
              </w:rPr>
              <w:fldChar w:fldCharType="begin"/>
            </w:r>
            <w:r>
              <w:rPr>
                <w:lang w:eastAsia="zh-CN"/>
              </w:rPr>
              <w:instrText xml:space="preserve"> DOCPROPERTY  CrTitle  \* MERGEFORMAT </w:instrText>
            </w:r>
            <w:r>
              <w:rPr>
                <w:lang w:eastAsia="zh-CN"/>
              </w:rPr>
              <w:fldChar w:fldCharType="separate"/>
            </w:r>
            <w:r w:rsidR="000634AE">
              <w:rPr>
                <w:lang w:eastAsia="zh-CN"/>
              </w:rPr>
              <w:t>B</w:t>
            </w:r>
            <w:r>
              <w:rPr>
                <w:lang w:eastAsia="zh-CN"/>
              </w:rPr>
              <w:t>ig</w:t>
            </w:r>
            <w:r w:rsidR="008F0747">
              <w:rPr>
                <w:lang w:eastAsia="zh-CN"/>
              </w:rPr>
              <w:t xml:space="preserve"> </w:t>
            </w:r>
            <w:r>
              <w:rPr>
                <w:lang w:eastAsia="zh-CN"/>
              </w:rPr>
              <w:t>CR to reflect the completed NR inter-band CA DC combinations for 3 bands DL with up to 2 bands UL into TS 38.101-3</w:t>
            </w:r>
            <w:r>
              <w:rPr>
                <w:lang w:eastAsia="zh-CN"/>
              </w:rPr>
              <w:fldChar w:fldCharType="end"/>
            </w:r>
          </w:p>
        </w:tc>
      </w:tr>
      <w:tr w:rsidR="00FD250D">
        <w:tc>
          <w:tcPr>
            <w:tcW w:w="1843" w:type="dxa"/>
            <w:tcBorders>
              <w:left w:val="single" w:sz="4" w:space="0" w:color="auto"/>
            </w:tcBorders>
          </w:tcPr>
          <w:p w:rsidR="00FD250D" w:rsidRDefault="00FD250D">
            <w:pPr>
              <w:pStyle w:val="CRCoverPage"/>
              <w:spacing w:after="0"/>
              <w:rPr>
                <w:b/>
                <w:i/>
                <w:sz w:val="8"/>
                <w:szCs w:val="8"/>
              </w:rPr>
            </w:pPr>
          </w:p>
        </w:tc>
        <w:tc>
          <w:tcPr>
            <w:tcW w:w="7797" w:type="dxa"/>
            <w:gridSpan w:val="10"/>
            <w:tcBorders>
              <w:right w:val="single" w:sz="4" w:space="0" w:color="auto"/>
            </w:tcBorders>
          </w:tcPr>
          <w:p w:rsidR="00FD250D" w:rsidRDefault="00FD250D">
            <w:pPr>
              <w:pStyle w:val="CRCoverPage"/>
              <w:spacing w:after="0"/>
              <w:rPr>
                <w:sz w:val="8"/>
                <w:szCs w:val="8"/>
              </w:rPr>
            </w:pPr>
          </w:p>
        </w:tc>
      </w:tr>
      <w:tr w:rsidR="00FD250D">
        <w:tc>
          <w:tcPr>
            <w:tcW w:w="1843" w:type="dxa"/>
            <w:tcBorders>
              <w:left w:val="single" w:sz="4" w:space="0" w:color="auto"/>
            </w:tcBorders>
          </w:tcPr>
          <w:p w:rsidR="00FD250D" w:rsidRDefault="004258B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FD250D" w:rsidRDefault="00DF736A">
            <w:pPr>
              <w:pStyle w:val="CRCoverPage"/>
              <w:spacing w:after="0"/>
              <w:ind w:left="100"/>
            </w:pPr>
            <w:fldSimple w:instr=" DOCPROPERTY  SourceIfWg  \* MERGEFORMAT ">
              <w:r w:rsidR="004258BF">
                <w:t>ZTE Corporation</w:t>
              </w:r>
            </w:fldSimple>
          </w:p>
        </w:tc>
      </w:tr>
      <w:tr w:rsidR="00FD250D">
        <w:tc>
          <w:tcPr>
            <w:tcW w:w="1843" w:type="dxa"/>
            <w:tcBorders>
              <w:left w:val="single" w:sz="4" w:space="0" w:color="auto"/>
            </w:tcBorders>
          </w:tcPr>
          <w:p w:rsidR="00FD250D" w:rsidRDefault="004258B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FD250D" w:rsidRDefault="00DF736A">
            <w:pPr>
              <w:pStyle w:val="CRCoverPage"/>
              <w:spacing w:after="0"/>
              <w:ind w:left="100"/>
            </w:pPr>
            <w:fldSimple w:instr=" DOCPROPERTY  SourceIfTsg  \* MERGEFORMAT ">
              <w:r w:rsidR="004258BF">
                <w:t>R4</w:t>
              </w:r>
            </w:fldSimple>
          </w:p>
        </w:tc>
      </w:tr>
      <w:tr w:rsidR="00FD250D">
        <w:tc>
          <w:tcPr>
            <w:tcW w:w="1843" w:type="dxa"/>
            <w:tcBorders>
              <w:left w:val="single" w:sz="4" w:space="0" w:color="auto"/>
            </w:tcBorders>
          </w:tcPr>
          <w:p w:rsidR="00FD250D" w:rsidRDefault="00FD250D">
            <w:pPr>
              <w:pStyle w:val="CRCoverPage"/>
              <w:spacing w:after="0"/>
              <w:rPr>
                <w:b/>
                <w:i/>
                <w:sz w:val="8"/>
                <w:szCs w:val="8"/>
              </w:rPr>
            </w:pPr>
          </w:p>
        </w:tc>
        <w:tc>
          <w:tcPr>
            <w:tcW w:w="7797" w:type="dxa"/>
            <w:gridSpan w:val="10"/>
            <w:tcBorders>
              <w:right w:val="single" w:sz="4" w:space="0" w:color="auto"/>
            </w:tcBorders>
          </w:tcPr>
          <w:p w:rsidR="00FD250D" w:rsidRDefault="00FD250D">
            <w:pPr>
              <w:pStyle w:val="CRCoverPage"/>
              <w:spacing w:after="0"/>
              <w:rPr>
                <w:sz w:val="8"/>
                <w:szCs w:val="8"/>
              </w:rPr>
            </w:pPr>
          </w:p>
        </w:tc>
      </w:tr>
      <w:tr w:rsidR="00FD250D">
        <w:tc>
          <w:tcPr>
            <w:tcW w:w="1843" w:type="dxa"/>
            <w:tcBorders>
              <w:left w:val="single" w:sz="4" w:space="0" w:color="auto"/>
            </w:tcBorders>
          </w:tcPr>
          <w:p w:rsidR="00FD250D" w:rsidRDefault="004258BF">
            <w:pPr>
              <w:pStyle w:val="CRCoverPage"/>
              <w:tabs>
                <w:tab w:val="right" w:pos="1759"/>
              </w:tabs>
              <w:spacing w:after="0"/>
              <w:rPr>
                <w:b/>
                <w:i/>
              </w:rPr>
            </w:pPr>
            <w:r>
              <w:rPr>
                <w:b/>
                <w:i/>
              </w:rPr>
              <w:t>Work item code:</w:t>
            </w:r>
          </w:p>
        </w:tc>
        <w:tc>
          <w:tcPr>
            <w:tcW w:w="3686" w:type="dxa"/>
            <w:gridSpan w:val="5"/>
            <w:shd w:val="pct30" w:color="FFFF00" w:fill="auto"/>
          </w:tcPr>
          <w:p w:rsidR="00FD250D" w:rsidRDefault="00DF736A">
            <w:pPr>
              <w:pStyle w:val="CRCoverPage"/>
              <w:spacing w:after="0"/>
              <w:ind w:left="100"/>
            </w:pPr>
            <w:fldSimple w:instr=" DOCPROPERTY  RelatedWis  \* MERGEFORMAT ">
              <w:fldSimple w:instr=" DOCPROPERTY  RelatedWis  \* MERGEFORMAT ">
                <w:fldSimple w:instr=" DOCPROPERTY  RelatedWis  \* MERGEFORMAT ">
                  <w:fldSimple w:instr=" DOCPROPERTY  RelatedWis  \* MERGEFORMAT ">
                    <w:fldSimple w:instr=" DOCPROPERTY  RelatedWis  \* MERGEFORMAT ">
                      <w:fldSimple w:instr=" DOCPROPERTY  RelatedWis  \* MERGEFORMAT ">
                        <w:r w:rsidR="004258BF">
                          <w:t>NR_CADC_R18_3BDL_xBUL-Core</w:t>
                        </w:r>
                      </w:fldSimple>
                    </w:fldSimple>
                  </w:fldSimple>
                </w:fldSimple>
              </w:fldSimple>
            </w:fldSimple>
          </w:p>
        </w:tc>
        <w:tc>
          <w:tcPr>
            <w:tcW w:w="567" w:type="dxa"/>
            <w:tcBorders>
              <w:left w:val="nil"/>
            </w:tcBorders>
          </w:tcPr>
          <w:p w:rsidR="00FD250D" w:rsidRDefault="00FD250D">
            <w:pPr>
              <w:pStyle w:val="CRCoverPage"/>
              <w:spacing w:after="0"/>
              <w:ind w:right="100"/>
            </w:pPr>
          </w:p>
        </w:tc>
        <w:tc>
          <w:tcPr>
            <w:tcW w:w="1417" w:type="dxa"/>
            <w:gridSpan w:val="3"/>
            <w:tcBorders>
              <w:left w:val="nil"/>
            </w:tcBorders>
          </w:tcPr>
          <w:p w:rsidR="00FD250D" w:rsidRDefault="004258BF">
            <w:pPr>
              <w:pStyle w:val="CRCoverPage"/>
              <w:spacing w:after="0"/>
              <w:jc w:val="right"/>
            </w:pPr>
            <w:r>
              <w:rPr>
                <w:b/>
                <w:i/>
              </w:rPr>
              <w:t>Date:</w:t>
            </w:r>
          </w:p>
        </w:tc>
        <w:tc>
          <w:tcPr>
            <w:tcW w:w="2127" w:type="dxa"/>
            <w:tcBorders>
              <w:right w:val="single" w:sz="4" w:space="0" w:color="auto"/>
            </w:tcBorders>
            <w:shd w:val="pct30" w:color="FFFF00" w:fill="auto"/>
          </w:tcPr>
          <w:p w:rsidR="00FD250D" w:rsidRDefault="00DF736A" w:rsidP="000634AE">
            <w:pPr>
              <w:pStyle w:val="CRCoverPage"/>
              <w:spacing w:after="0"/>
              <w:ind w:left="100"/>
            </w:pPr>
            <w:fldSimple w:instr=" DOCPROPERTY  ResDate  \* MERGEFORMAT ">
              <w:r w:rsidR="004258BF">
                <w:t>202</w:t>
              </w:r>
              <w:r w:rsidR="00010BAF">
                <w:t>3</w:t>
              </w:r>
              <w:r w:rsidR="004258BF">
                <w:t>-</w:t>
              </w:r>
              <w:r w:rsidR="00B548FF">
                <w:t>11</w:t>
              </w:r>
              <w:r w:rsidR="004258BF">
                <w:t>-</w:t>
              </w:r>
              <w:r w:rsidR="000634AE">
                <w:t>21</w:t>
              </w:r>
            </w:fldSimple>
          </w:p>
        </w:tc>
      </w:tr>
      <w:tr w:rsidR="00FD250D">
        <w:tc>
          <w:tcPr>
            <w:tcW w:w="1843" w:type="dxa"/>
            <w:tcBorders>
              <w:left w:val="single" w:sz="4" w:space="0" w:color="auto"/>
            </w:tcBorders>
          </w:tcPr>
          <w:p w:rsidR="00FD250D" w:rsidRDefault="00FD250D">
            <w:pPr>
              <w:pStyle w:val="CRCoverPage"/>
              <w:spacing w:after="0"/>
              <w:rPr>
                <w:b/>
                <w:i/>
                <w:sz w:val="8"/>
                <w:szCs w:val="8"/>
              </w:rPr>
            </w:pPr>
          </w:p>
        </w:tc>
        <w:tc>
          <w:tcPr>
            <w:tcW w:w="1986" w:type="dxa"/>
            <w:gridSpan w:val="4"/>
          </w:tcPr>
          <w:p w:rsidR="00FD250D" w:rsidRDefault="00FD250D">
            <w:pPr>
              <w:pStyle w:val="CRCoverPage"/>
              <w:spacing w:after="0"/>
              <w:rPr>
                <w:sz w:val="8"/>
                <w:szCs w:val="8"/>
              </w:rPr>
            </w:pPr>
          </w:p>
        </w:tc>
        <w:tc>
          <w:tcPr>
            <w:tcW w:w="2267" w:type="dxa"/>
            <w:gridSpan w:val="2"/>
          </w:tcPr>
          <w:p w:rsidR="00FD250D" w:rsidRDefault="00FD250D">
            <w:pPr>
              <w:pStyle w:val="CRCoverPage"/>
              <w:spacing w:after="0"/>
              <w:rPr>
                <w:sz w:val="8"/>
                <w:szCs w:val="8"/>
              </w:rPr>
            </w:pPr>
          </w:p>
        </w:tc>
        <w:tc>
          <w:tcPr>
            <w:tcW w:w="1417" w:type="dxa"/>
            <w:gridSpan w:val="3"/>
          </w:tcPr>
          <w:p w:rsidR="00FD250D" w:rsidRDefault="00FD250D">
            <w:pPr>
              <w:pStyle w:val="CRCoverPage"/>
              <w:spacing w:after="0"/>
              <w:rPr>
                <w:sz w:val="8"/>
                <w:szCs w:val="8"/>
              </w:rPr>
            </w:pPr>
          </w:p>
        </w:tc>
        <w:tc>
          <w:tcPr>
            <w:tcW w:w="2127" w:type="dxa"/>
            <w:tcBorders>
              <w:right w:val="single" w:sz="4" w:space="0" w:color="auto"/>
            </w:tcBorders>
          </w:tcPr>
          <w:p w:rsidR="00FD250D" w:rsidRDefault="00FD250D">
            <w:pPr>
              <w:pStyle w:val="CRCoverPage"/>
              <w:spacing w:after="0"/>
              <w:rPr>
                <w:sz w:val="8"/>
                <w:szCs w:val="8"/>
              </w:rPr>
            </w:pPr>
          </w:p>
        </w:tc>
      </w:tr>
      <w:tr w:rsidR="00FD250D">
        <w:trPr>
          <w:cantSplit/>
        </w:trPr>
        <w:tc>
          <w:tcPr>
            <w:tcW w:w="1843" w:type="dxa"/>
            <w:tcBorders>
              <w:left w:val="single" w:sz="4" w:space="0" w:color="auto"/>
            </w:tcBorders>
          </w:tcPr>
          <w:p w:rsidR="00FD250D" w:rsidRDefault="004258BF">
            <w:pPr>
              <w:pStyle w:val="CRCoverPage"/>
              <w:tabs>
                <w:tab w:val="right" w:pos="1759"/>
              </w:tabs>
              <w:spacing w:after="0"/>
              <w:rPr>
                <w:b/>
                <w:i/>
              </w:rPr>
            </w:pPr>
            <w:r>
              <w:rPr>
                <w:b/>
                <w:i/>
              </w:rPr>
              <w:t>Category:</w:t>
            </w:r>
          </w:p>
        </w:tc>
        <w:tc>
          <w:tcPr>
            <w:tcW w:w="851" w:type="dxa"/>
            <w:shd w:val="pct30" w:color="FFFF00" w:fill="auto"/>
          </w:tcPr>
          <w:p w:rsidR="00FD250D" w:rsidRDefault="004258BF">
            <w:pPr>
              <w:pStyle w:val="CRCoverPage"/>
              <w:spacing w:after="0"/>
              <w:ind w:left="100" w:right="-609"/>
              <w:rPr>
                <w:b/>
              </w:rPr>
            </w:pPr>
            <w:r>
              <w:rPr>
                <w:b/>
              </w:rPr>
              <w:t>B</w:t>
            </w:r>
          </w:p>
        </w:tc>
        <w:tc>
          <w:tcPr>
            <w:tcW w:w="3402" w:type="dxa"/>
            <w:gridSpan w:val="5"/>
            <w:tcBorders>
              <w:left w:val="nil"/>
            </w:tcBorders>
          </w:tcPr>
          <w:p w:rsidR="00FD250D" w:rsidRDefault="00FD250D">
            <w:pPr>
              <w:pStyle w:val="CRCoverPage"/>
              <w:spacing w:after="0"/>
            </w:pPr>
          </w:p>
        </w:tc>
        <w:tc>
          <w:tcPr>
            <w:tcW w:w="1417" w:type="dxa"/>
            <w:gridSpan w:val="3"/>
            <w:tcBorders>
              <w:left w:val="nil"/>
            </w:tcBorders>
          </w:tcPr>
          <w:p w:rsidR="00FD250D" w:rsidRDefault="004258BF">
            <w:pPr>
              <w:pStyle w:val="CRCoverPage"/>
              <w:spacing w:after="0"/>
              <w:jc w:val="right"/>
              <w:rPr>
                <w:b/>
                <w:i/>
              </w:rPr>
            </w:pPr>
            <w:r>
              <w:rPr>
                <w:b/>
                <w:i/>
              </w:rPr>
              <w:t>Release:</w:t>
            </w:r>
          </w:p>
        </w:tc>
        <w:tc>
          <w:tcPr>
            <w:tcW w:w="2127" w:type="dxa"/>
            <w:tcBorders>
              <w:right w:val="single" w:sz="4" w:space="0" w:color="auto"/>
            </w:tcBorders>
            <w:shd w:val="pct30" w:color="FFFF00" w:fill="auto"/>
          </w:tcPr>
          <w:p w:rsidR="00FD250D" w:rsidRDefault="00DF736A">
            <w:pPr>
              <w:pStyle w:val="CRCoverPage"/>
              <w:spacing w:after="0"/>
              <w:ind w:left="100"/>
            </w:pPr>
            <w:fldSimple w:instr=" DOCPROPERTY  Release  \* MERGEFORMAT ">
              <w:r w:rsidR="004258BF">
                <w:t>Rel-18</w:t>
              </w:r>
            </w:fldSimple>
          </w:p>
        </w:tc>
      </w:tr>
      <w:tr w:rsidR="00FD250D">
        <w:tc>
          <w:tcPr>
            <w:tcW w:w="1843" w:type="dxa"/>
            <w:tcBorders>
              <w:left w:val="single" w:sz="4" w:space="0" w:color="auto"/>
              <w:bottom w:val="single" w:sz="4" w:space="0" w:color="auto"/>
            </w:tcBorders>
          </w:tcPr>
          <w:p w:rsidR="00FD250D" w:rsidRDefault="00FD250D">
            <w:pPr>
              <w:pStyle w:val="CRCoverPage"/>
              <w:spacing w:after="0"/>
              <w:rPr>
                <w:b/>
                <w:i/>
              </w:rPr>
            </w:pPr>
          </w:p>
        </w:tc>
        <w:tc>
          <w:tcPr>
            <w:tcW w:w="4677" w:type="dxa"/>
            <w:gridSpan w:val="8"/>
            <w:tcBorders>
              <w:bottom w:val="single" w:sz="4" w:space="0" w:color="auto"/>
            </w:tcBorders>
          </w:tcPr>
          <w:p w:rsidR="00FD250D" w:rsidRDefault="004258B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FD250D" w:rsidRDefault="004258BF">
            <w:pPr>
              <w:pStyle w:val="CRCoverPage"/>
            </w:pPr>
            <w:r>
              <w:rPr>
                <w:sz w:val="18"/>
              </w:rPr>
              <w:t>Detailed explanations of the above categories can</w:t>
            </w:r>
            <w:r>
              <w:rPr>
                <w:sz w:val="18"/>
              </w:rPr>
              <w:br/>
              <w:t xml:space="preserve">be found in 3GPP </w:t>
            </w:r>
            <w:hyperlink r:id="rId12" w:history="1">
              <w:r>
                <w:rPr>
                  <w:rStyle w:val="aff6"/>
                  <w:sz w:val="18"/>
                </w:rPr>
                <w:t>TR 21.900</w:t>
              </w:r>
            </w:hyperlink>
            <w:r>
              <w:rPr>
                <w:sz w:val="18"/>
              </w:rPr>
              <w:t>.</w:t>
            </w:r>
          </w:p>
        </w:tc>
        <w:tc>
          <w:tcPr>
            <w:tcW w:w="3120" w:type="dxa"/>
            <w:gridSpan w:val="2"/>
            <w:tcBorders>
              <w:bottom w:val="single" w:sz="4" w:space="0" w:color="auto"/>
              <w:right w:val="single" w:sz="4" w:space="0" w:color="auto"/>
            </w:tcBorders>
          </w:tcPr>
          <w:p w:rsidR="00FD250D" w:rsidRDefault="004258B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FD250D">
        <w:tc>
          <w:tcPr>
            <w:tcW w:w="1843" w:type="dxa"/>
          </w:tcPr>
          <w:p w:rsidR="00FD250D" w:rsidRDefault="00FD250D">
            <w:pPr>
              <w:pStyle w:val="CRCoverPage"/>
              <w:spacing w:after="0"/>
              <w:rPr>
                <w:b/>
                <w:i/>
                <w:sz w:val="8"/>
                <w:szCs w:val="8"/>
              </w:rPr>
            </w:pPr>
          </w:p>
        </w:tc>
        <w:tc>
          <w:tcPr>
            <w:tcW w:w="7797" w:type="dxa"/>
            <w:gridSpan w:val="10"/>
          </w:tcPr>
          <w:p w:rsidR="00FD250D" w:rsidRDefault="00FD250D">
            <w:pPr>
              <w:pStyle w:val="CRCoverPage"/>
              <w:spacing w:after="0"/>
              <w:rPr>
                <w:sz w:val="8"/>
                <w:szCs w:val="8"/>
              </w:rPr>
            </w:pPr>
          </w:p>
        </w:tc>
      </w:tr>
      <w:tr w:rsidR="00FD250D">
        <w:tc>
          <w:tcPr>
            <w:tcW w:w="2694" w:type="dxa"/>
            <w:gridSpan w:val="2"/>
            <w:tcBorders>
              <w:top w:val="single" w:sz="4" w:space="0" w:color="auto"/>
              <w:left w:val="single" w:sz="4" w:space="0" w:color="auto"/>
            </w:tcBorders>
          </w:tcPr>
          <w:p w:rsidR="00FD250D" w:rsidRDefault="004258B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FD250D" w:rsidRDefault="004258BF" w:rsidP="009A2070">
            <w:pPr>
              <w:pStyle w:val="CRCoverPage"/>
              <w:spacing w:after="0"/>
              <w:ind w:left="100"/>
              <w:rPr>
                <w:lang w:eastAsia="zh-CN"/>
              </w:rPr>
            </w:pPr>
            <w:r>
              <w:rPr>
                <w:rFonts w:hint="eastAsia"/>
                <w:lang w:val="en-US" w:eastAsia="zh-CN"/>
              </w:rPr>
              <w:t xml:space="preserve">Completed inter-band CA combinations for 3DL with </w:t>
            </w:r>
            <w:r>
              <w:rPr>
                <w:lang w:val="en-US" w:eastAsia="zh-CN"/>
              </w:rPr>
              <w:t xml:space="preserve">up to </w:t>
            </w:r>
            <w:r>
              <w:rPr>
                <w:rFonts w:hint="eastAsia"/>
                <w:lang w:val="en-US" w:eastAsia="zh-CN"/>
              </w:rPr>
              <w:t>2 bands UL are introduced into TS 38.101-3 from RAN4#10</w:t>
            </w:r>
            <w:r w:rsidR="009A2070">
              <w:rPr>
                <w:lang w:val="en-US" w:eastAsia="zh-CN"/>
              </w:rPr>
              <w:t>8</w:t>
            </w:r>
            <w:r w:rsidR="001D0F31">
              <w:rPr>
                <w:lang w:val="en-US" w:eastAsia="zh-CN"/>
              </w:rPr>
              <w:t>bis</w:t>
            </w:r>
            <w:r>
              <w:rPr>
                <w:rFonts w:hint="eastAsia"/>
                <w:lang w:val="en-US" w:eastAsia="zh-CN"/>
              </w:rPr>
              <w:t xml:space="preserve"> </w:t>
            </w:r>
            <w:r w:rsidR="00B548FF" w:rsidRPr="00B548FF">
              <w:rPr>
                <w:rFonts w:hint="eastAsia"/>
                <w:highlight w:val="yellow"/>
                <w:lang w:val="en-US" w:eastAsia="zh-CN"/>
              </w:rPr>
              <w:t>and</w:t>
            </w:r>
            <w:r w:rsidR="00B548FF" w:rsidRPr="00B548FF">
              <w:rPr>
                <w:highlight w:val="yellow"/>
                <w:lang w:val="en-US" w:eastAsia="zh-CN"/>
              </w:rPr>
              <w:t xml:space="preserve"> RAN4#109</w:t>
            </w:r>
            <w:r w:rsidR="00B548FF">
              <w:rPr>
                <w:lang w:val="en-US" w:eastAsia="zh-CN"/>
              </w:rPr>
              <w:t xml:space="preserve"> </w:t>
            </w:r>
            <w:r>
              <w:rPr>
                <w:rFonts w:hint="eastAsia"/>
                <w:lang w:val="en-US" w:eastAsia="zh-CN"/>
              </w:rPr>
              <w:t>meeting</w:t>
            </w:r>
            <w:r w:rsidR="00B548FF" w:rsidRPr="00B548FF">
              <w:rPr>
                <w:highlight w:val="yellow"/>
                <w:lang w:val="en-US" w:eastAsia="zh-CN"/>
              </w:rPr>
              <w:t>s</w:t>
            </w:r>
            <w:r>
              <w:rPr>
                <w:lang w:eastAsia="zh-CN"/>
              </w:rPr>
              <w:t>.</w:t>
            </w:r>
          </w:p>
        </w:tc>
      </w:tr>
      <w:tr w:rsidR="00FD250D">
        <w:tc>
          <w:tcPr>
            <w:tcW w:w="2694" w:type="dxa"/>
            <w:gridSpan w:val="2"/>
            <w:tcBorders>
              <w:left w:val="single" w:sz="4" w:space="0" w:color="auto"/>
            </w:tcBorders>
          </w:tcPr>
          <w:p w:rsidR="00FD250D" w:rsidRDefault="00FD250D">
            <w:pPr>
              <w:pStyle w:val="CRCoverPage"/>
              <w:spacing w:after="0"/>
              <w:rPr>
                <w:b/>
                <w:i/>
                <w:sz w:val="8"/>
                <w:szCs w:val="8"/>
              </w:rPr>
            </w:pPr>
          </w:p>
        </w:tc>
        <w:tc>
          <w:tcPr>
            <w:tcW w:w="6946" w:type="dxa"/>
            <w:gridSpan w:val="9"/>
            <w:tcBorders>
              <w:right w:val="single" w:sz="4" w:space="0" w:color="auto"/>
            </w:tcBorders>
          </w:tcPr>
          <w:p w:rsidR="00FD250D" w:rsidRDefault="00FD250D">
            <w:pPr>
              <w:pStyle w:val="CRCoverPage"/>
              <w:spacing w:after="0"/>
              <w:rPr>
                <w:sz w:val="8"/>
                <w:szCs w:val="8"/>
              </w:rPr>
            </w:pPr>
          </w:p>
        </w:tc>
      </w:tr>
      <w:tr w:rsidR="00FD250D">
        <w:tc>
          <w:tcPr>
            <w:tcW w:w="2694" w:type="dxa"/>
            <w:gridSpan w:val="2"/>
            <w:tcBorders>
              <w:left w:val="single" w:sz="4" w:space="0" w:color="auto"/>
            </w:tcBorders>
          </w:tcPr>
          <w:p w:rsidR="00FD250D" w:rsidRDefault="004258B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E055BE" w:rsidRDefault="00E055BE" w:rsidP="00E055BE">
            <w:pPr>
              <w:pStyle w:val="CRCoverPage"/>
              <w:spacing w:after="0"/>
              <w:ind w:left="100"/>
              <w:rPr>
                <w:lang w:eastAsia="zh-CN"/>
              </w:rPr>
            </w:pPr>
            <w:r>
              <w:rPr>
                <w:rFonts w:hint="eastAsia"/>
                <w:lang w:val="en-US" w:eastAsia="zh-CN"/>
              </w:rPr>
              <w:t xml:space="preserve">The following approved contributions of inter-band CA </w:t>
            </w:r>
            <w:r>
              <w:rPr>
                <w:rFonts w:hint="eastAsia"/>
              </w:rPr>
              <w:t xml:space="preserve">for 3 bands DL with </w:t>
            </w:r>
            <w:r>
              <w:t xml:space="preserve">up to </w:t>
            </w:r>
            <w:r>
              <w:rPr>
                <w:rFonts w:hint="eastAsia"/>
              </w:rPr>
              <w:t>2 bands UL</w:t>
            </w:r>
            <w:r>
              <w:rPr>
                <w:rFonts w:hint="eastAsia"/>
                <w:lang w:val="en-US" w:eastAsia="zh-CN"/>
              </w:rPr>
              <w:t xml:space="preserve"> are added from RAN4 #10</w:t>
            </w:r>
            <w:r w:rsidR="009A2070">
              <w:rPr>
                <w:lang w:val="en-US" w:eastAsia="zh-CN"/>
              </w:rPr>
              <w:t>8</w:t>
            </w:r>
            <w:r w:rsidR="001D0F31">
              <w:rPr>
                <w:lang w:val="en-US" w:eastAsia="zh-CN"/>
              </w:rPr>
              <w:t>bis</w:t>
            </w:r>
            <w:r w:rsidR="00B548FF">
              <w:rPr>
                <w:lang w:val="en-US" w:eastAsia="zh-CN"/>
              </w:rPr>
              <w:t xml:space="preserve"> </w:t>
            </w:r>
            <w:r w:rsidR="00B548FF" w:rsidRPr="00B548FF">
              <w:rPr>
                <w:highlight w:val="yellow"/>
                <w:lang w:val="en-US" w:eastAsia="zh-CN"/>
              </w:rPr>
              <w:t>and RAN4#109</w:t>
            </w:r>
            <w:r>
              <w:rPr>
                <w:lang w:eastAsia="zh-CN"/>
              </w:rPr>
              <w:t>.</w:t>
            </w:r>
          </w:p>
          <w:p w:rsidR="000C5BDA" w:rsidRPr="008F35BA" w:rsidRDefault="001D0F31" w:rsidP="001D0F31">
            <w:pPr>
              <w:pStyle w:val="CRCoverPage"/>
              <w:numPr>
                <w:ilvl w:val="0"/>
                <w:numId w:val="29"/>
              </w:numPr>
              <w:spacing w:after="0"/>
              <w:ind w:hanging="254"/>
              <w:rPr>
                <w:lang w:eastAsia="zh-CN"/>
              </w:rPr>
            </w:pPr>
            <w:r w:rsidRPr="001D0F31">
              <w:rPr>
                <w:lang w:val="en-US" w:eastAsia="zh-CN"/>
              </w:rPr>
              <w:t>R4-2315958</w:t>
            </w:r>
            <w:r>
              <w:rPr>
                <w:lang w:val="en-US" w:eastAsia="zh-CN"/>
              </w:rPr>
              <w:t>,</w:t>
            </w:r>
            <w:r w:rsidRPr="001D0F31">
              <w:rPr>
                <w:lang w:val="en-US" w:eastAsia="zh-CN"/>
              </w:rPr>
              <w:t xml:space="preserve"> Draft CR for 38.101-3 to add new configurations for the inter-band NR-CA combinations between FR1 and FR2 (three bands)</w:t>
            </w:r>
            <w:r>
              <w:rPr>
                <w:lang w:val="en-US" w:eastAsia="zh-CN"/>
              </w:rPr>
              <w:t xml:space="preserve">, </w:t>
            </w:r>
            <w:r>
              <w:t>Samsung</w:t>
            </w:r>
            <w:r>
              <w:rPr>
                <w:rFonts w:hint="eastAsia"/>
                <w:lang w:eastAsia="zh-CN"/>
              </w:rPr>
              <w:t>,</w:t>
            </w:r>
            <w:r>
              <w:rPr>
                <w:lang w:eastAsia="zh-CN"/>
              </w:rPr>
              <w:t xml:space="preserve"> </w:t>
            </w:r>
            <w:r w:rsidRPr="00A125C2">
              <w:rPr>
                <w:lang w:eastAsia="zh-CN"/>
              </w:rPr>
              <w:t xml:space="preserve">Reliance </w:t>
            </w:r>
            <w:proofErr w:type="spellStart"/>
            <w:r w:rsidRPr="00A125C2">
              <w:rPr>
                <w:lang w:eastAsia="zh-CN"/>
              </w:rPr>
              <w:t>Jio</w:t>
            </w:r>
            <w:proofErr w:type="spellEnd"/>
            <w:r>
              <w:rPr>
                <w:lang w:eastAsia="zh-CN"/>
              </w:rPr>
              <w:t>, RAN4#108bis</w:t>
            </w:r>
            <w:r w:rsidR="001C73D5">
              <w:rPr>
                <w:lang w:eastAsia="zh-CN"/>
              </w:rPr>
              <w:t>.</w:t>
            </w:r>
          </w:p>
          <w:p w:rsidR="008F35BA" w:rsidRPr="008F35BA" w:rsidRDefault="000545A7" w:rsidP="000A7999">
            <w:pPr>
              <w:pStyle w:val="CRCoverPage"/>
              <w:numPr>
                <w:ilvl w:val="0"/>
                <w:numId w:val="29"/>
              </w:numPr>
              <w:spacing w:after="0"/>
              <w:ind w:hanging="254"/>
              <w:rPr>
                <w:lang w:eastAsia="zh-CN"/>
              </w:rPr>
            </w:pPr>
            <w:r w:rsidRPr="000545A7">
              <w:rPr>
                <w:lang w:eastAsia="zh-CN"/>
              </w:rPr>
              <w:t>R4-2316364</w:t>
            </w:r>
            <w:r>
              <w:rPr>
                <w:lang w:eastAsia="zh-CN"/>
              </w:rPr>
              <w:t>,</w:t>
            </w:r>
            <w:r w:rsidRPr="000545A7">
              <w:rPr>
                <w:lang w:eastAsia="zh-CN"/>
              </w:rPr>
              <w:t xml:space="preserve"> Draft CR for 38.101-3 NR FR1+FR2 inter-band CA combinations for 3 bands DL with 1 and 2 bands UL</w:t>
            </w:r>
            <w:r>
              <w:rPr>
                <w:lang w:eastAsia="zh-CN"/>
              </w:rPr>
              <w:t xml:space="preserve">, </w:t>
            </w:r>
            <w:r w:rsidR="000A7999">
              <w:rPr>
                <w:noProof/>
              </w:rPr>
              <w:fldChar w:fldCharType="begin"/>
            </w:r>
            <w:r w:rsidR="000A7999">
              <w:rPr>
                <w:noProof/>
              </w:rPr>
              <w:instrText xml:space="preserve"> DOCPROPERTY  SourceIfWg  \* MERGEFORMAT </w:instrText>
            </w:r>
            <w:r w:rsidR="000A7999">
              <w:rPr>
                <w:noProof/>
              </w:rPr>
              <w:fldChar w:fldCharType="separate"/>
            </w:r>
            <w:r w:rsidR="000A7999">
              <w:rPr>
                <w:noProof/>
              </w:rPr>
              <w:t>Huawei, HiSilicon</w:t>
            </w:r>
            <w:r w:rsidR="000A7999">
              <w:rPr>
                <w:noProof/>
              </w:rPr>
              <w:fldChar w:fldCharType="end"/>
            </w:r>
            <w:r w:rsidR="000A7999">
              <w:rPr>
                <w:noProof/>
              </w:rPr>
              <w:t xml:space="preserve">, MTS, </w:t>
            </w:r>
            <w:r w:rsidR="000A7999">
              <w:rPr>
                <w:lang w:eastAsia="zh-CN"/>
              </w:rPr>
              <w:t>RAN4#108bis</w:t>
            </w:r>
            <w:r w:rsidR="001C73D5">
              <w:rPr>
                <w:lang w:eastAsia="zh-CN"/>
              </w:rPr>
              <w:t>.</w:t>
            </w:r>
          </w:p>
          <w:p w:rsidR="00D66329" w:rsidRDefault="000A7999" w:rsidP="000A7999">
            <w:pPr>
              <w:pStyle w:val="CRCoverPage"/>
              <w:numPr>
                <w:ilvl w:val="0"/>
                <w:numId w:val="29"/>
              </w:numPr>
              <w:spacing w:after="0"/>
              <w:ind w:hanging="254"/>
              <w:rPr>
                <w:lang w:eastAsia="zh-CN"/>
              </w:rPr>
            </w:pPr>
            <w:r w:rsidRPr="000A7999">
              <w:rPr>
                <w:lang w:eastAsia="zh-CN"/>
              </w:rPr>
              <w:t>R4-2317697</w:t>
            </w:r>
            <w:r>
              <w:rPr>
                <w:lang w:eastAsia="zh-CN"/>
              </w:rPr>
              <w:t>,</w:t>
            </w:r>
            <w:r w:rsidRPr="000A7999">
              <w:rPr>
                <w:lang w:eastAsia="zh-CN"/>
              </w:rPr>
              <w:t xml:space="preserve"> Draft CR 38.101-3 to add new CA FR1+FR2 combinations of n105</w:t>
            </w:r>
            <w:r>
              <w:rPr>
                <w:lang w:eastAsia="zh-CN"/>
              </w:rPr>
              <w:t xml:space="preserve">, </w:t>
            </w:r>
            <w:r>
              <w:t xml:space="preserve">Nokia, Spark, </w:t>
            </w:r>
            <w:r>
              <w:rPr>
                <w:lang w:eastAsia="zh-CN"/>
              </w:rPr>
              <w:t>RAN4#108bis</w:t>
            </w:r>
            <w:r w:rsidR="001C73D5">
              <w:rPr>
                <w:lang w:eastAsia="zh-CN"/>
              </w:rPr>
              <w:t>.</w:t>
            </w:r>
          </w:p>
          <w:p w:rsidR="00633E69" w:rsidRPr="00633E69" w:rsidRDefault="00633E69" w:rsidP="000A7999">
            <w:pPr>
              <w:pStyle w:val="CRCoverPage"/>
              <w:numPr>
                <w:ilvl w:val="0"/>
                <w:numId w:val="29"/>
              </w:numPr>
              <w:spacing w:after="0"/>
              <w:ind w:hanging="254"/>
              <w:rPr>
                <w:highlight w:val="yellow"/>
                <w:lang w:eastAsia="zh-CN"/>
              </w:rPr>
            </w:pPr>
            <w:r w:rsidRPr="00633E69">
              <w:rPr>
                <w:highlight w:val="yellow"/>
                <w:lang w:eastAsia="zh-CN"/>
              </w:rPr>
              <w:t>R4-2320318, draft CR 38.101-3 corrections NR CA 3 bands combinations with FR2, Ericsson, RAN4#109</w:t>
            </w:r>
            <w:r w:rsidR="001C73D5">
              <w:rPr>
                <w:highlight w:val="yellow"/>
                <w:lang w:eastAsia="zh-CN"/>
              </w:rPr>
              <w:t>.</w:t>
            </w:r>
          </w:p>
          <w:p w:rsidR="00633E69" w:rsidRPr="00633E69" w:rsidRDefault="00633E69" w:rsidP="000A7999">
            <w:pPr>
              <w:pStyle w:val="CRCoverPage"/>
              <w:numPr>
                <w:ilvl w:val="0"/>
                <w:numId w:val="29"/>
              </w:numPr>
              <w:spacing w:after="0"/>
              <w:ind w:hanging="254"/>
              <w:rPr>
                <w:highlight w:val="yellow"/>
                <w:lang w:eastAsia="zh-CN"/>
              </w:rPr>
            </w:pPr>
            <w:r w:rsidRPr="00633E69">
              <w:rPr>
                <w:highlight w:val="yellow"/>
                <w:lang w:eastAsia="zh-CN"/>
              </w:rPr>
              <w:t>R4-2321846, Rel18 Cat F draft CR for 38.101-3 Correct some minor typos for NR_CADC_R18_3BDL_xBUL, Samsung, RAN4#109</w:t>
            </w:r>
            <w:r w:rsidR="001C73D5">
              <w:rPr>
                <w:highlight w:val="yellow"/>
                <w:lang w:eastAsia="zh-CN"/>
              </w:rPr>
              <w:t>.</w:t>
            </w:r>
          </w:p>
          <w:p w:rsidR="00633E69" w:rsidRDefault="00633E69" w:rsidP="00633E69">
            <w:pPr>
              <w:pStyle w:val="CRCoverPage"/>
              <w:numPr>
                <w:ilvl w:val="0"/>
                <w:numId w:val="29"/>
              </w:numPr>
              <w:spacing w:after="0"/>
              <w:ind w:hanging="254"/>
              <w:rPr>
                <w:lang w:eastAsia="zh-CN"/>
              </w:rPr>
            </w:pPr>
            <w:r w:rsidRPr="00633E69">
              <w:rPr>
                <w:highlight w:val="yellow"/>
                <w:lang w:eastAsia="zh-CN"/>
              </w:rPr>
              <w:t>R4-2321870, draft CR 38.101-3 to add CADC_n7-n78-n258 configurations, Ericsson, Telstra, RAN4#109</w:t>
            </w:r>
            <w:r w:rsidR="001C73D5" w:rsidRPr="001C73D5">
              <w:rPr>
                <w:highlight w:val="yellow"/>
                <w:lang w:eastAsia="zh-CN"/>
              </w:rPr>
              <w:t>.</w:t>
            </w:r>
          </w:p>
        </w:tc>
      </w:tr>
      <w:tr w:rsidR="00FD250D">
        <w:tc>
          <w:tcPr>
            <w:tcW w:w="2694" w:type="dxa"/>
            <w:gridSpan w:val="2"/>
            <w:tcBorders>
              <w:left w:val="single" w:sz="4" w:space="0" w:color="auto"/>
            </w:tcBorders>
          </w:tcPr>
          <w:p w:rsidR="00FD250D" w:rsidRDefault="00FD250D">
            <w:pPr>
              <w:pStyle w:val="CRCoverPage"/>
              <w:spacing w:after="0"/>
              <w:rPr>
                <w:b/>
                <w:i/>
                <w:sz w:val="8"/>
                <w:szCs w:val="8"/>
              </w:rPr>
            </w:pPr>
          </w:p>
        </w:tc>
        <w:tc>
          <w:tcPr>
            <w:tcW w:w="6946" w:type="dxa"/>
            <w:gridSpan w:val="9"/>
            <w:tcBorders>
              <w:right w:val="single" w:sz="4" w:space="0" w:color="auto"/>
            </w:tcBorders>
          </w:tcPr>
          <w:p w:rsidR="00FD250D" w:rsidRDefault="00FD250D">
            <w:pPr>
              <w:pStyle w:val="CRCoverPage"/>
              <w:spacing w:after="0"/>
              <w:rPr>
                <w:sz w:val="8"/>
                <w:szCs w:val="8"/>
              </w:rPr>
            </w:pPr>
          </w:p>
        </w:tc>
      </w:tr>
      <w:tr w:rsidR="00FD250D">
        <w:tc>
          <w:tcPr>
            <w:tcW w:w="2694" w:type="dxa"/>
            <w:gridSpan w:val="2"/>
            <w:tcBorders>
              <w:left w:val="single" w:sz="4" w:space="0" w:color="auto"/>
              <w:bottom w:val="single" w:sz="4" w:space="0" w:color="auto"/>
            </w:tcBorders>
          </w:tcPr>
          <w:p w:rsidR="00FD250D" w:rsidRDefault="004258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FD250D" w:rsidRDefault="004258BF">
            <w:pPr>
              <w:pStyle w:val="CRCoverPage"/>
              <w:spacing w:after="0"/>
              <w:ind w:left="100"/>
              <w:rPr>
                <w:lang w:eastAsia="zh-CN"/>
              </w:rPr>
            </w:pPr>
            <w:r>
              <w:rPr>
                <w:rFonts w:hint="eastAsia"/>
                <w:lang w:val="en-US" w:eastAsia="zh-CN"/>
              </w:rPr>
              <w:t>The requirements for above band combinations are incomplete</w:t>
            </w:r>
            <w:r>
              <w:rPr>
                <w:lang w:eastAsia="zh-CN"/>
              </w:rPr>
              <w:t>.</w:t>
            </w:r>
          </w:p>
        </w:tc>
      </w:tr>
      <w:tr w:rsidR="00FD250D">
        <w:tc>
          <w:tcPr>
            <w:tcW w:w="2694" w:type="dxa"/>
            <w:gridSpan w:val="2"/>
          </w:tcPr>
          <w:p w:rsidR="00FD250D" w:rsidRDefault="00FD250D">
            <w:pPr>
              <w:pStyle w:val="CRCoverPage"/>
              <w:spacing w:after="0"/>
              <w:rPr>
                <w:b/>
                <w:i/>
                <w:sz w:val="8"/>
                <w:szCs w:val="8"/>
              </w:rPr>
            </w:pPr>
          </w:p>
        </w:tc>
        <w:tc>
          <w:tcPr>
            <w:tcW w:w="6946" w:type="dxa"/>
            <w:gridSpan w:val="9"/>
          </w:tcPr>
          <w:p w:rsidR="00FD250D" w:rsidRDefault="00FD250D">
            <w:pPr>
              <w:pStyle w:val="CRCoverPage"/>
              <w:spacing w:after="0"/>
              <w:rPr>
                <w:sz w:val="8"/>
                <w:szCs w:val="8"/>
              </w:rPr>
            </w:pPr>
          </w:p>
        </w:tc>
      </w:tr>
      <w:tr w:rsidR="00FD250D">
        <w:tc>
          <w:tcPr>
            <w:tcW w:w="2694" w:type="dxa"/>
            <w:gridSpan w:val="2"/>
            <w:tcBorders>
              <w:top w:val="single" w:sz="4" w:space="0" w:color="auto"/>
              <w:left w:val="single" w:sz="4" w:space="0" w:color="auto"/>
            </w:tcBorders>
          </w:tcPr>
          <w:p w:rsidR="00FD250D" w:rsidRDefault="004258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FD250D" w:rsidRDefault="004258BF" w:rsidP="007015FA">
            <w:pPr>
              <w:pStyle w:val="CRCoverPage"/>
              <w:spacing w:after="0"/>
              <w:ind w:left="100"/>
              <w:rPr>
                <w:lang w:eastAsia="zh-CN"/>
              </w:rPr>
            </w:pPr>
            <w:r>
              <w:rPr>
                <w:lang w:val="en-US" w:eastAsia="zh-CN"/>
              </w:rPr>
              <w:t>5</w:t>
            </w:r>
            <w:r>
              <w:rPr>
                <w:rFonts w:hint="eastAsia"/>
                <w:lang w:val="en-US" w:eastAsia="zh-CN"/>
              </w:rPr>
              <w:t>.</w:t>
            </w:r>
            <w:r>
              <w:rPr>
                <w:lang w:val="en-US" w:eastAsia="zh-CN"/>
              </w:rPr>
              <w:t>2A.1, 5.5A.1</w:t>
            </w:r>
            <w:r w:rsidR="00DC02F6" w:rsidRPr="00DC02F6">
              <w:rPr>
                <w:highlight w:val="yellow"/>
                <w:lang w:val="en-US" w:eastAsia="zh-CN"/>
              </w:rPr>
              <w:t xml:space="preserve">, </w:t>
            </w:r>
            <w:r w:rsidR="00DC02F6" w:rsidRPr="00DC02F6">
              <w:rPr>
                <w:highlight w:val="yellow"/>
              </w:rPr>
              <w:t>5.5B.</w:t>
            </w:r>
            <w:r w:rsidR="00DC02F6" w:rsidRPr="00DC02F6">
              <w:rPr>
                <w:highlight w:val="yellow"/>
                <w:lang w:eastAsia="zh-CN"/>
              </w:rPr>
              <w:t>7</w:t>
            </w:r>
            <w:r w:rsidR="00DC02F6" w:rsidRPr="00DC02F6">
              <w:rPr>
                <w:highlight w:val="yellow"/>
              </w:rPr>
              <w:t>.</w:t>
            </w:r>
            <w:r w:rsidR="00DC02F6" w:rsidRPr="00DC02F6">
              <w:rPr>
                <w:highlight w:val="yellow"/>
                <w:lang w:eastAsia="zh-CN"/>
              </w:rPr>
              <w:t>2</w:t>
            </w:r>
          </w:p>
        </w:tc>
      </w:tr>
      <w:tr w:rsidR="00FD250D">
        <w:tc>
          <w:tcPr>
            <w:tcW w:w="2694" w:type="dxa"/>
            <w:gridSpan w:val="2"/>
            <w:tcBorders>
              <w:left w:val="single" w:sz="4" w:space="0" w:color="auto"/>
            </w:tcBorders>
          </w:tcPr>
          <w:p w:rsidR="00FD250D" w:rsidRDefault="00FD250D">
            <w:pPr>
              <w:pStyle w:val="CRCoverPage"/>
              <w:spacing w:after="0"/>
              <w:rPr>
                <w:b/>
                <w:i/>
                <w:sz w:val="8"/>
                <w:szCs w:val="8"/>
              </w:rPr>
            </w:pPr>
          </w:p>
        </w:tc>
        <w:tc>
          <w:tcPr>
            <w:tcW w:w="6946" w:type="dxa"/>
            <w:gridSpan w:val="9"/>
            <w:tcBorders>
              <w:right w:val="single" w:sz="4" w:space="0" w:color="auto"/>
            </w:tcBorders>
          </w:tcPr>
          <w:p w:rsidR="00FD250D" w:rsidRDefault="00FD250D">
            <w:pPr>
              <w:pStyle w:val="CRCoverPage"/>
              <w:spacing w:after="0"/>
              <w:rPr>
                <w:sz w:val="8"/>
                <w:szCs w:val="8"/>
              </w:rPr>
            </w:pPr>
          </w:p>
        </w:tc>
      </w:tr>
      <w:tr w:rsidR="00FD250D">
        <w:tc>
          <w:tcPr>
            <w:tcW w:w="2694" w:type="dxa"/>
            <w:gridSpan w:val="2"/>
            <w:tcBorders>
              <w:left w:val="single" w:sz="4" w:space="0" w:color="auto"/>
            </w:tcBorders>
          </w:tcPr>
          <w:p w:rsidR="00FD250D" w:rsidRDefault="00FD250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FD250D" w:rsidRDefault="004258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FD250D" w:rsidRDefault="004258BF">
            <w:pPr>
              <w:pStyle w:val="CRCoverPage"/>
              <w:spacing w:after="0"/>
              <w:jc w:val="center"/>
              <w:rPr>
                <w:b/>
                <w:caps/>
              </w:rPr>
            </w:pPr>
            <w:r>
              <w:rPr>
                <w:b/>
                <w:caps/>
              </w:rPr>
              <w:t>N</w:t>
            </w:r>
          </w:p>
        </w:tc>
        <w:tc>
          <w:tcPr>
            <w:tcW w:w="2977" w:type="dxa"/>
            <w:gridSpan w:val="4"/>
          </w:tcPr>
          <w:p w:rsidR="00FD250D" w:rsidRDefault="00FD250D">
            <w:pPr>
              <w:pStyle w:val="CRCoverPage"/>
              <w:tabs>
                <w:tab w:val="right" w:pos="2893"/>
              </w:tabs>
              <w:spacing w:after="0"/>
            </w:pPr>
          </w:p>
        </w:tc>
        <w:tc>
          <w:tcPr>
            <w:tcW w:w="3401" w:type="dxa"/>
            <w:gridSpan w:val="3"/>
            <w:tcBorders>
              <w:right w:val="single" w:sz="4" w:space="0" w:color="auto"/>
            </w:tcBorders>
            <w:shd w:val="clear" w:color="FFFF00" w:fill="auto"/>
          </w:tcPr>
          <w:p w:rsidR="00FD250D" w:rsidRDefault="00FD250D">
            <w:pPr>
              <w:pStyle w:val="CRCoverPage"/>
              <w:spacing w:after="0"/>
              <w:ind w:left="99"/>
            </w:pPr>
          </w:p>
        </w:tc>
      </w:tr>
      <w:tr w:rsidR="00FD250D">
        <w:tc>
          <w:tcPr>
            <w:tcW w:w="2694" w:type="dxa"/>
            <w:gridSpan w:val="2"/>
            <w:tcBorders>
              <w:left w:val="single" w:sz="4" w:space="0" w:color="auto"/>
            </w:tcBorders>
          </w:tcPr>
          <w:p w:rsidR="00FD250D" w:rsidRDefault="004258B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FD250D" w:rsidRDefault="00FD25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D250D" w:rsidRDefault="004258BF">
            <w:pPr>
              <w:pStyle w:val="CRCoverPage"/>
              <w:spacing w:after="0"/>
              <w:jc w:val="center"/>
              <w:rPr>
                <w:b/>
                <w:caps/>
              </w:rPr>
            </w:pPr>
            <w:r>
              <w:rPr>
                <w:rFonts w:hint="eastAsia"/>
                <w:b/>
                <w:caps/>
                <w:lang w:eastAsia="zh-CN"/>
              </w:rPr>
              <w:t>X</w:t>
            </w:r>
          </w:p>
        </w:tc>
        <w:tc>
          <w:tcPr>
            <w:tcW w:w="2977" w:type="dxa"/>
            <w:gridSpan w:val="4"/>
          </w:tcPr>
          <w:p w:rsidR="00FD250D" w:rsidRDefault="004258B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FD250D" w:rsidRDefault="004258BF">
            <w:pPr>
              <w:pStyle w:val="CRCoverPage"/>
              <w:spacing w:after="0"/>
              <w:ind w:left="99"/>
            </w:pPr>
            <w:r>
              <w:t xml:space="preserve">TS/TR ... CR ... </w:t>
            </w:r>
          </w:p>
        </w:tc>
      </w:tr>
      <w:tr w:rsidR="00FD250D">
        <w:tc>
          <w:tcPr>
            <w:tcW w:w="2694" w:type="dxa"/>
            <w:gridSpan w:val="2"/>
            <w:tcBorders>
              <w:left w:val="single" w:sz="4" w:space="0" w:color="auto"/>
            </w:tcBorders>
          </w:tcPr>
          <w:p w:rsidR="00FD250D" w:rsidRDefault="004258B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FD250D" w:rsidRDefault="004258BF">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D250D" w:rsidRDefault="00FD250D">
            <w:pPr>
              <w:pStyle w:val="CRCoverPage"/>
              <w:spacing w:after="0"/>
              <w:jc w:val="center"/>
              <w:rPr>
                <w:b/>
                <w:caps/>
              </w:rPr>
            </w:pPr>
          </w:p>
        </w:tc>
        <w:tc>
          <w:tcPr>
            <w:tcW w:w="2977" w:type="dxa"/>
            <w:gridSpan w:val="4"/>
          </w:tcPr>
          <w:p w:rsidR="00FD250D" w:rsidRDefault="004258BF">
            <w:pPr>
              <w:pStyle w:val="CRCoverPage"/>
              <w:spacing w:after="0"/>
            </w:pPr>
            <w:r>
              <w:t xml:space="preserve"> Test specifications</w:t>
            </w:r>
          </w:p>
        </w:tc>
        <w:tc>
          <w:tcPr>
            <w:tcW w:w="3401" w:type="dxa"/>
            <w:gridSpan w:val="3"/>
            <w:tcBorders>
              <w:right w:val="single" w:sz="4" w:space="0" w:color="auto"/>
            </w:tcBorders>
            <w:shd w:val="pct30" w:color="FFFF00" w:fill="auto"/>
          </w:tcPr>
          <w:p w:rsidR="00FD250D" w:rsidRDefault="004258BF">
            <w:pPr>
              <w:pStyle w:val="CRCoverPage"/>
              <w:spacing w:after="0"/>
              <w:ind w:left="99"/>
            </w:pPr>
            <w:r>
              <w:t>TS/TR ... CR ... 38.521-3</w:t>
            </w:r>
          </w:p>
        </w:tc>
      </w:tr>
      <w:tr w:rsidR="00FD250D">
        <w:tc>
          <w:tcPr>
            <w:tcW w:w="2694" w:type="dxa"/>
            <w:gridSpan w:val="2"/>
            <w:tcBorders>
              <w:left w:val="single" w:sz="4" w:space="0" w:color="auto"/>
            </w:tcBorders>
          </w:tcPr>
          <w:p w:rsidR="00FD250D" w:rsidRDefault="004258B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FD250D" w:rsidRDefault="00FD25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D250D" w:rsidRDefault="004258BF">
            <w:pPr>
              <w:pStyle w:val="CRCoverPage"/>
              <w:spacing w:after="0"/>
              <w:jc w:val="center"/>
              <w:rPr>
                <w:b/>
                <w:caps/>
              </w:rPr>
            </w:pPr>
            <w:r>
              <w:rPr>
                <w:rFonts w:hint="eastAsia"/>
                <w:b/>
                <w:caps/>
                <w:lang w:eastAsia="zh-CN"/>
              </w:rPr>
              <w:t>X</w:t>
            </w:r>
          </w:p>
        </w:tc>
        <w:tc>
          <w:tcPr>
            <w:tcW w:w="2977" w:type="dxa"/>
            <w:gridSpan w:val="4"/>
          </w:tcPr>
          <w:p w:rsidR="00FD250D" w:rsidRDefault="004258BF">
            <w:pPr>
              <w:pStyle w:val="CRCoverPage"/>
              <w:spacing w:after="0"/>
            </w:pPr>
            <w:r>
              <w:t xml:space="preserve"> O&amp;M Specifications</w:t>
            </w:r>
            <w:bookmarkStart w:id="1" w:name="_GoBack"/>
            <w:bookmarkEnd w:id="1"/>
          </w:p>
        </w:tc>
        <w:tc>
          <w:tcPr>
            <w:tcW w:w="3401" w:type="dxa"/>
            <w:gridSpan w:val="3"/>
            <w:tcBorders>
              <w:right w:val="single" w:sz="4" w:space="0" w:color="auto"/>
            </w:tcBorders>
            <w:shd w:val="pct30" w:color="FFFF00" w:fill="auto"/>
          </w:tcPr>
          <w:p w:rsidR="00FD250D" w:rsidRDefault="004258BF">
            <w:pPr>
              <w:pStyle w:val="CRCoverPage"/>
              <w:spacing w:after="0"/>
              <w:ind w:left="99"/>
            </w:pPr>
            <w:r>
              <w:t xml:space="preserve">TS/TR ... CR ... </w:t>
            </w:r>
          </w:p>
        </w:tc>
      </w:tr>
      <w:tr w:rsidR="00FD250D">
        <w:tc>
          <w:tcPr>
            <w:tcW w:w="2694" w:type="dxa"/>
            <w:gridSpan w:val="2"/>
            <w:tcBorders>
              <w:left w:val="single" w:sz="4" w:space="0" w:color="auto"/>
            </w:tcBorders>
          </w:tcPr>
          <w:p w:rsidR="00FD250D" w:rsidRDefault="00FD250D">
            <w:pPr>
              <w:pStyle w:val="CRCoverPage"/>
              <w:spacing w:after="0"/>
              <w:rPr>
                <w:b/>
                <w:i/>
              </w:rPr>
            </w:pPr>
          </w:p>
        </w:tc>
        <w:tc>
          <w:tcPr>
            <w:tcW w:w="6946" w:type="dxa"/>
            <w:gridSpan w:val="9"/>
            <w:tcBorders>
              <w:right w:val="single" w:sz="4" w:space="0" w:color="auto"/>
            </w:tcBorders>
          </w:tcPr>
          <w:p w:rsidR="00FD250D" w:rsidRDefault="00FD250D">
            <w:pPr>
              <w:pStyle w:val="CRCoverPage"/>
              <w:spacing w:after="0"/>
            </w:pPr>
          </w:p>
        </w:tc>
      </w:tr>
      <w:tr w:rsidR="00FD250D">
        <w:tc>
          <w:tcPr>
            <w:tcW w:w="2694" w:type="dxa"/>
            <w:gridSpan w:val="2"/>
            <w:tcBorders>
              <w:left w:val="single" w:sz="4" w:space="0" w:color="auto"/>
              <w:bottom w:val="single" w:sz="4" w:space="0" w:color="auto"/>
            </w:tcBorders>
          </w:tcPr>
          <w:p w:rsidR="00FD250D" w:rsidRDefault="004258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FD250D" w:rsidRDefault="00FD250D">
            <w:pPr>
              <w:pStyle w:val="CRCoverPage"/>
              <w:spacing w:after="0"/>
              <w:ind w:left="100"/>
            </w:pPr>
          </w:p>
        </w:tc>
      </w:tr>
      <w:tr w:rsidR="00FD250D">
        <w:tc>
          <w:tcPr>
            <w:tcW w:w="2694" w:type="dxa"/>
            <w:gridSpan w:val="2"/>
            <w:tcBorders>
              <w:top w:val="single" w:sz="4" w:space="0" w:color="auto"/>
              <w:bottom w:val="single" w:sz="4" w:space="0" w:color="auto"/>
            </w:tcBorders>
          </w:tcPr>
          <w:p w:rsidR="00FD250D" w:rsidRDefault="00FD250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FD250D" w:rsidRDefault="00FD250D">
            <w:pPr>
              <w:pStyle w:val="CRCoverPage"/>
              <w:spacing w:after="0"/>
              <w:ind w:left="100"/>
              <w:rPr>
                <w:sz w:val="8"/>
                <w:szCs w:val="8"/>
              </w:rPr>
            </w:pPr>
          </w:p>
        </w:tc>
      </w:tr>
      <w:tr w:rsidR="00FD250D">
        <w:tc>
          <w:tcPr>
            <w:tcW w:w="2694" w:type="dxa"/>
            <w:gridSpan w:val="2"/>
            <w:tcBorders>
              <w:top w:val="single" w:sz="4" w:space="0" w:color="auto"/>
              <w:left w:val="single" w:sz="4" w:space="0" w:color="auto"/>
              <w:bottom w:val="single" w:sz="4" w:space="0" w:color="auto"/>
            </w:tcBorders>
          </w:tcPr>
          <w:p w:rsidR="00FD250D" w:rsidRDefault="004258B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FD250D" w:rsidRDefault="00FD250D">
            <w:pPr>
              <w:pStyle w:val="CRCoverPage"/>
              <w:spacing w:after="0"/>
              <w:ind w:left="100"/>
            </w:pPr>
          </w:p>
        </w:tc>
      </w:tr>
    </w:tbl>
    <w:p w:rsidR="00FD250D" w:rsidRDefault="00FD250D">
      <w:pPr>
        <w:pStyle w:val="CRCoverPage"/>
        <w:spacing w:after="0"/>
        <w:rPr>
          <w:sz w:val="8"/>
          <w:szCs w:val="8"/>
        </w:rPr>
      </w:pPr>
    </w:p>
    <w:p w:rsidR="00FD250D" w:rsidRDefault="00FD250D">
      <w:pPr>
        <w:sectPr w:rsidR="00FD250D">
          <w:headerReference w:type="even" r:id="rId13"/>
          <w:footnotePr>
            <w:numRestart w:val="eachSect"/>
          </w:footnotePr>
          <w:pgSz w:w="11907" w:h="16840"/>
          <w:pgMar w:top="1418" w:right="1134" w:bottom="1134" w:left="1134" w:header="680" w:footer="567" w:gutter="0"/>
          <w:cols w:space="720"/>
        </w:sectPr>
      </w:pPr>
    </w:p>
    <w:p w:rsidR="00FD250D" w:rsidRDefault="004258BF">
      <w:pPr>
        <w:pStyle w:val="30"/>
        <w:rPr>
          <w:rFonts w:cs="Arial"/>
          <w:i/>
          <w:color w:val="FF0000"/>
          <w:sz w:val="32"/>
          <w:szCs w:val="32"/>
        </w:rPr>
      </w:pPr>
      <w:r>
        <w:rPr>
          <w:rFonts w:cs="Arial"/>
          <w:i/>
          <w:color w:val="FF0000"/>
          <w:sz w:val="32"/>
          <w:szCs w:val="32"/>
        </w:rPr>
        <w:lastRenderedPageBreak/>
        <w:t>&lt;&lt; Start of changes &gt;&gt;</w:t>
      </w:r>
    </w:p>
    <w:p w:rsidR="008A18B4" w:rsidRPr="00EF5447" w:rsidRDefault="008A18B4" w:rsidP="008A18B4">
      <w:pPr>
        <w:pStyle w:val="30"/>
      </w:pPr>
      <w:bookmarkStart w:id="2" w:name="_Toc21351493"/>
      <w:bookmarkStart w:id="3" w:name="_Toc29807075"/>
      <w:bookmarkStart w:id="4" w:name="_Toc36648789"/>
      <w:bookmarkStart w:id="5" w:name="_Toc36651514"/>
      <w:bookmarkStart w:id="6" w:name="_Toc37256448"/>
      <w:bookmarkStart w:id="7" w:name="_Toc37256789"/>
      <w:bookmarkStart w:id="8" w:name="_Toc45890477"/>
      <w:bookmarkStart w:id="9" w:name="_Toc45891701"/>
      <w:bookmarkStart w:id="10" w:name="_Toc45892111"/>
      <w:bookmarkStart w:id="11" w:name="_Toc45892521"/>
      <w:bookmarkStart w:id="12" w:name="_Toc52352934"/>
      <w:bookmarkStart w:id="13" w:name="_Toc53174757"/>
      <w:bookmarkStart w:id="14" w:name="_Toc61378062"/>
      <w:bookmarkStart w:id="15" w:name="_Toc61378537"/>
      <w:bookmarkStart w:id="16" w:name="_Toc67953723"/>
      <w:bookmarkStart w:id="17" w:name="_Toc68733390"/>
      <w:bookmarkStart w:id="18" w:name="_Toc68784706"/>
      <w:bookmarkStart w:id="19" w:name="_Toc76736662"/>
      <w:bookmarkStart w:id="20" w:name="_Toc77241074"/>
      <w:bookmarkStart w:id="21" w:name="_Toc77241579"/>
      <w:bookmarkStart w:id="22" w:name="_Toc83742955"/>
      <w:bookmarkStart w:id="23" w:name="_Toc83909476"/>
      <w:bookmarkStart w:id="24" w:name="_Toc91071443"/>
      <w:r w:rsidRPr="00EF5447">
        <w:t>5.2A.1</w:t>
      </w:r>
      <w:r w:rsidRPr="00EF5447">
        <w:tab/>
        <w:t>Inter-band CA between FR1 and FR2</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DD11EF" w:rsidRDefault="00DD11EF" w:rsidP="00DD11EF">
      <w:r>
        <w:t>NR carrier aggregation is designed to operate in the operating bands defined in Table 5.2A.1</w:t>
      </w:r>
      <w:r>
        <w:noBreakHyphen/>
        <w:t>1</w:t>
      </w:r>
      <w:r>
        <w:rPr>
          <w:lang w:eastAsia="zh-CN"/>
        </w:rPr>
        <w:t xml:space="preserve"> and Table 5.2A.1-2</w:t>
      </w:r>
      <w:r>
        <w:t>. The band combinations include at least one FR1 operating band and one FR2 operating band.</w:t>
      </w:r>
    </w:p>
    <w:p w:rsidR="00DD11EF" w:rsidRDefault="00DD11EF" w:rsidP="00DD11EF">
      <w:r>
        <w:t>Operating bands for CA including Band n90 are defined by the corresponding operating bands for CA including Band n41 with Band n90 replacing Band n41. For brevity the said operating bands for CA including Band n90 are not listed in the tables below but are covered by this specification.</w:t>
      </w:r>
    </w:p>
    <w:p w:rsidR="00DD11EF" w:rsidRDefault="00DD11EF" w:rsidP="00DD11EF">
      <w:r>
        <w:t>If the mandatory simultaneous Rx/</w:t>
      </w:r>
      <w:proofErr w:type="spellStart"/>
      <w:r>
        <w:t>Tx</w:t>
      </w:r>
      <w:proofErr w:type="spellEnd"/>
      <w:r>
        <w:t xml:space="preserve"> capability applies for a lower order band combination, when the applicable lower order band combination is a band pair in a higher order band combination, the mandatory simultaneous Rx/</w:t>
      </w:r>
      <w:proofErr w:type="spellStart"/>
      <w:r>
        <w:t>Tx</w:t>
      </w:r>
      <w:proofErr w:type="spellEnd"/>
      <w:r>
        <w:t xml:space="preserve"> capability also applies for the band </w:t>
      </w:r>
      <w:proofErr w:type="spellStart"/>
      <w:r>
        <w:t>pairin</w:t>
      </w:r>
      <w:proofErr w:type="spellEnd"/>
      <w:r>
        <w:t xml:space="preserve"> the higher order band combination.</w:t>
      </w:r>
    </w:p>
    <w:p w:rsidR="00DD11EF" w:rsidRDefault="00DD11EF" w:rsidP="00DD11EF">
      <w:pPr>
        <w:pStyle w:val="TH"/>
        <w:spacing w:before="24" w:after="24"/>
        <w:ind w:left="1778"/>
        <w:rPr>
          <w:lang w:eastAsia="zh-CN"/>
        </w:rPr>
      </w:pPr>
      <w:r w:rsidRPr="00EF5447">
        <w:lastRenderedPageBreak/>
        <w:t>Table 5.2A.1-1: Band combinations for inter-band CA between FR1 and FR2</w:t>
      </w:r>
      <w:r w:rsidRPr="00EF5447">
        <w:rPr>
          <w:lang w:eastAsia="zh-CN"/>
        </w:rPr>
        <w:t xml:space="preserve">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0"/>
        <w:gridCol w:w="2578"/>
      </w:tblGrid>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H"/>
            </w:pPr>
            <w:r>
              <w:lastRenderedPageBreak/>
              <w:t>NR CA Band</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H"/>
            </w:pPr>
            <w:r>
              <w:t>NR Band</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pPr>
            <w:r>
              <w:t>CA_n</w:t>
            </w:r>
            <w:r>
              <w:rPr>
                <w:lang w:eastAsia="zh-CN"/>
              </w:rPr>
              <w:t>1</w:t>
            </w:r>
            <w:r>
              <w:t>-n257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pPr>
            <w:r>
              <w:t>n</w:t>
            </w:r>
            <w:r>
              <w:rPr>
                <w:lang w:eastAsia="zh-CN"/>
              </w:rPr>
              <w:t>1</w:t>
            </w:r>
            <w:r>
              <w:t>, n257</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r>
              <w:rPr>
                <w:lang w:eastAsia="zh-CN"/>
              </w:rPr>
              <w:t>CA_n1-n258</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r>
              <w:rPr>
                <w:lang w:eastAsia="zh-CN"/>
              </w:rPr>
              <w:t>n</w:t>
            </w:r>
            <w:r>
              <w:rPr>
                <w:lang w:val="en-US" w:eastAsia="zh-CN"/>
              </w:rPr>
              <w:t>1</w:t>
            </w:r>
            <w:r>
              <w:rPr>
                <w:lang w:eastAsia="zh-CN"/>
              </w:rPr>
              <w:t>, n25</w:t>
            </w:r>
            <w:r>
              <w:rPr>
                <w:lang w:val="en-US" w:eastAsia="zh-CN"/>
              </w:rPr>
              <w:t>8</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r>
              <w:rPr>
                <w:rFonts w:cs="Arial"/>
                <w:szCs w:val="18"/>
              </w:rPr>
              <w:t>CA_n2-n260</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r>
              <w:rPr>
                <w:rFonts w:cs="Arial"/>
                <w:szCs w:val="18"/>
              </w:rPr>
              <w:t>n2, n260</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Pr="008809C0" w:rsidRDefault="00DD11EF" w:rsidP="008E4AB7">
            <w:pPr>
              <w:pStyle w:val="TAC"/>
              <w:rPr>
                <w:rFonts w:cs="Arial"/>
                <w:szCs w:val="18"/>
              </w:rPr>
            </w:pPr>
            <w:r w:rsidRPr="008809C0">
              <w:rPr>
                <w:rFonts w:cs="Arial"/>
                <w:szCs w:val="18"/>
              </w:rPr>
              <w:t>CA_n2-n2571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Pr="008809C0" w:rsidRDefault="00DD11EF" w:rsidP="008E4AB7">
            <w:pPr>
              <w:pStyle w:val="TAC"/>
              <w:rPr>
                <w:rFonts w:cs="Arial"/>
                <w:szCs w:val="18"/>
              </w:rPr>
            </w:pPr>
            <w:r w:rsidRPr="008809C0">
              <w:rPr>
                <w:rFonts w:cs="Arial"/>
                <w:szCs w:val="18"/>
              </w:rPr>
              <w:t>n2, n257</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Pr="008809C0" w:rsidRDefault="00DD11EF" w:rsidP="008E4AB7">
            <w:pPr>
              <w:pStyle w:val="TAC"/>
              <w:rPr>
                <w:rFonts w:cs="Arial"/>
                <w:szCs w:val="18"/>
              </w:rPr>
            </w:pPr>
            <w:r w:rsidRPr="008809C0">
              <w:rPr>
                <w:rFonts w:cs="Arial"/>
                <w:szCs w:val="18"/>
              </w:rPr>
              <w:t>CA_n2-n2581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Pr="008809C0" w:rsidRDefault="00DD11EF" w:rsidP="008E4AB7">
            <w:pPr>
              <w:pStyle w:val="TAC"/>
              <w:rPr>
                <w:rFonts w:cs="Arial"/>
                <w:szCs w:val="18"/>
              </w:rPr>
            </w:pPr>
            <w:r w:rsidRPr="008809C0">
              <w:rPr>
                <w:rFonts w:cs="Arial"/>
                <w:szCs w:val="18"/>
              </w:rPr>
              <w:t>n2, n258</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r>
              <w:rPr>
                <w:rFonts w:cs="Arial"/>
                <w:szCs w:val="18"/>
              </w:rPr>
              <w:t>CA_n2-n261</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r>
              <w:rPr>
                <w:rFonts w:cs="Arial"/>
                <w:szCs w:val="18"/>
              </w:rPr>
              <w:t>n2, n26</w:t>
            </w:r>
            <w:r>
              <w:rPr>
                <w:rFonts w:cs="Arial" w:hint="eastAsia"/>
                <w:szCs w:val="18"/>
                <w:lang w:val="en-US" w:eastAsia="zh-CN"/>
              </w:rPr>
              <w:t>1</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pPr>
            <w:r>
              <w:rPr>
                <w:lang w:eastAsia="zh-CN"/>
              </w:rPr>
              <w:t>CA_n3-</w:t>
            </w:r>
            <w:r>
              <w:t>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pPr>
            <w:r>
              <w:rPr>
                <w:lang w:eastAsia="zh-CN"/>
              </w:rPr>
              <w:t>n3, n257</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r>
              <w:rPr>
                <w:rFonts w:cs="Arial"/>
                <w:bCs/>
                <w:szCs w:val="18"/>
                <w:lang w:val="en-US"/>
              </w:rPr>
              <w:t>CA_n3-n258</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r>
              <w:rPr>
                <w:lang w:eastAsia="zh-CN"/>
              </w:rPr>
              <w:t>n3, n25</w:t>
            </w:r>
            <w:r>
              <w:rPr>
                <w:lang w:val="en-US" w:eastAsia="zh-CN"/>
              </w:rPr>
              <w:t>8</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Pr="00101B88" w:rsidRDefault="00DD11EF" w:rsidP="008E4AB7">
            <w:pPr>
              <w:pStyle w:val="TAC"/>
              <w:rPr>
                <w:rFonts w:cs="Arial"/>
                <w:bCs/>
                <w:szCs w:val="18"/>
                <w:lang w:val="en-US"/>
              </w:rPr>
            </w:pPr>
            <w:r>
              <w:rPr>
                <w:rFonts w:cs="Arial"/>
                <w:bCs/>
                <w:szCs w:val="18"/>
                <w:lang w:val="en-US"/>
              </w:rPr>
              <w:t>CA_n</w:t>
            </w:r>
            <w:r>
              <w:rPr>
                <w:rFonts w:cs="Arial" w:hint="eastAsia"/>
                <w:bCs/>
                <w:szCs w:val="18"/>
                <w:lang w:val="en-US"/>
              </w:rPr>
              <w:t>5</w:t>
            </w:r>
            <w:r>
              <w:rPr>
                <w:rFonts w:cs="Arial"/>
                <w:bCs/>
                <w:szCs w:val="18"/>
                <w:lang w:val="en-US"/>
              </w:rPr>
              <w:t>-n258</w:t>
            </w:r>
            <w:r w:rsidRPr="00101B88">
              <w:rPr>
                <w:rFonts w:cs="Arial"/>
                <w:bCs/>
                <w:szCs w:val="18"/>
                <w:lang w:val="en-US"/>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r>
              <w:rPr>
                <w:lang w:eastAsia="zh-CN"/>
              </w:rPr>
              <w:t>n</w:t>
            </w:r>
            <w:r w:rsidRPr="00101B88">
              <w:rPr>
                <w:rFonts w:hint="eastAsia"/>
                <w:lang w:eastAsia="zh-CN"/>
              </w:rPr>
              <w:t>5</w:t>
            </w:r>
            <w:r>
              <w:rPr>
                <w:lang w:eastAsia="zh-CN"/>
              </w:rPr>
              <w:t>, n25</w:t>
            </w:r>
            <w:r w:rsidRPr="00101B88">
              <w:rPr>
                <w:lang w:eastAsia="zh-CN"/>
              </w:rPr>
              <w:t>8</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pPr>
            <w:r>
              <w:rPr>
                <w:lang w:eastAsia="zh-CN"/>
              </w:rPr>
              <w:t>CA_n5-</w:t>
            </w:r>
            <w:r>
              <w:t>n2</w:t>
            </w:r>
            <w:r>
              <w:rPr>
                <w:lang w:eastAsia="zh-CN"/>
              </w:rPr>
              <w:t>60</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pPr>
            <w:r>
              <w:rPr>
                <w:lang w:eastAsia="zh-CN"/>
              </w:rPr>
              <w:t>n5, n260</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pPr>
            <w:r>
              <w:rPr>
                <w:lang w:eastAsia="zh-CN"/>
              </w:rPr>
              <w:t>CA_n5-</w:t>
            </w:r>
            <w:r>
              <w:t>n2</w:t>
            </w:r>
            <w:r>
              <w:rPr>
                <w:lang w:eastAsia="zh-CN"/>
              </w:rPr>
              <w:t>61</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pPr>
            <w:r>
              <w:rPr>
                <w:lang w:eastAsia="zh-CN"/>
              </w:rPr>
              <w:t>n5, n261</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r>
              <w:rPr>
                <w:rFonts w:cs="Arial"/>
                <w:bCs/>
                <w:szCs w:val="18"/>
                <w:lang w:val="en-US"/>
              </w:rPr>
              <w:t>CA_n</w:t>
            </w:r>
            <w:r>
              <w:rPr>
                <w:rFonts w:cs="Arial"/>
                <w:bCs/>
                <w:szCs w:val="18"/>
                <w:lang w:val="en-US" w:eastAsia="zh-CN"/>
              </w:rPr>
              <w:t>7</w:t>
            </w:r>
            <w:r>
              <w:rPr>
                <w:rFonts w:cs="Arial"/>
                <w:bCs/>
                <w:szCs w:val="18"/>
                <w:lang w:val="en-US"/>
              </w:rPr>
              <w:t>-n258</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r>
              <w:rPr>
                <w:lang w:eastAsia="zh-CN"/>
              </w:rPr>
              <w:t>n</w:t>
            </w:r>
            <w:r>
              <w:rPr>
                <w:lang w:val="en-US" w:eastAsia="zh-CN"/>
              </w:rPr>
              <w:t>7</w:t>
            </w:r>
            <w:r>
              <w:rPr>
                <w:lang w:eastAsia="zh-CN"/>
              </w:rPr>
              <w:t>, n25</w:t>
            </w:r>
            <w:r>
              <w:rPr>
                <w:lang w:val="en-US" w:eastAsia="zh-CN"/>
              </w:rPr>
              <w:t>8</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proofErr w:type="spellStart"/>
            <w:r>
              <w:rPr>
                <w:lang w:eastAsia="zh-CN"/>
              </w:rPr>
              <w:t>CA_n</w:t>
            </w:r>
            <w:proofErr w:type="spellEnd"/>
            <w:r>
              <w:rPr>
                <w:rFonts w:hint="eastAsia"/>
                <w:lang w:val="en-US" w:eastAsia="zh-CN"/>
              </w:rPr>
              <w:t>7</w:t>
            </w:r>
            <w:r>
              <w:rPr>
                <w:lang w:eastAsia="zh-CN"/>
              </w:rPr>
              <w:t>-n257</w:t>
            </w:r>
            <w:r>
              <w:rPr>
                <w:rFonts w:hint="eastAsia"/>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r>
              <w:rPr>
                <w:lang w:eastAsia="zh-CN"/>
              </w:rPr>
              <w:t>n</w:t>
            </w:r>
            <w:r>
              <w:rPr>
                <w:lang w:val="en-US" w:eastAsia="zh-CN"/>
              </w:rPr>
              <w:t>7</w:t>
            </w:r>
            <w:r>
              <w:rPr>
                <w:lang w:eastAsia="zh-CN"/>
              </w:rPr>
              <w:t>, n25</w:t>
            </w:r>
            <w:r>
              <w:rPr>
                <w:rFonts w:hint="eastAsia"/>
                <w:lang w:val="en-US" w:eastAsia="zh-CN"/>
              </w:rPr>
              <w:t>7</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val="en-US" w:eastAsia="zh-CN"/>
              </w:rPr>
            </w:pPr>
            <w:r>
              <w:rPr>
                <w:lang w:eastAsia="zh-CN"/>
              </w:rPr>
              <w:t>CA_n8-n257</w:t>
            </w:r>
            <w:r>
              <w:rPr>
                <w:rFonts w:hint="eastAsia"/>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r>
              <w:rPr>
                <w:lang w:eastAsia="zh-CN"/>
              </w:rPr>
              <w:t>n8, n257</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r w:rsidRPr="0084223C">
              <w:rPr>
                <w:lang w:eastAsia="zh-CN"/>
              </w:rPr>
              <w:t>CA_n7-n260</w:t>
            </w:r>
            <w:r w:rsidRPr="0084223C">
              <w:rPr>
                <w:rFonts w:hint="eastAsia"/>
                <w:lang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r>
              <w:rPr>
                <w:lang w:eastAsia="zh-CN"/>
              </w:rPr>
              <w:t>n</w:t>
            </w:r>
            <w:r w:rsidRPr="0084223C">
              <w:rPr>
                <w:lang w:eastAsia="zh-CN"/>
              </w:rPr>
              <w:t>7</w:t>
            </w:r>
            <w:r>
              <w:rPr>
                <w:lang w:eastAsia="zh-CN"/>
              </w:rPr>
              <w:t>, n2</w:t>
            </w:r>
            <w:r w:rsidRPr="0084223C">
              <w:rPr>
                <w:rFonts w:hint="eastAsia"/>
                <w:lang w:eastAsia="zh-CN"/>
              </w:rPr>
              <w:t>60</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pPr>
            <w:r>
              <w:rPr>
                <w:lang w:eastAsia="zh-CN"/>
              </w:rPr>
              <w:t>CA_n8-n258</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pPr>
            <w:r>
              <w:rPr>
                <w:lang w:eastAsia="zh-CN"/>
              </w:rPr>
              <w:t>n8, n258</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rFonts w:cs="Arial"/>
                <w:szCs w:val="18"/>
                <w:lang w:eastAsia="zh-CN"/>
              </w:rPr>
            </w:pPr>
            <w:r>
              <w:rPr>
                <w:szCs w:val="18"/>
              </w:rPr>
              <w:t>CA_n12-n260</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rFonts w:cs="Arial"/>
                <w:szCs w:val="18"/>
                <w:lang w:eastAsia="zh-CN"/>
              </w:rPr>
            </w:pPr>
            <w:r>
              <w:rPr>
                <w:lang w:eastAsia="zh-CN"/>
              </w:rPr>
              <w:t>n</w:t>
            </w:r>
            <w:r>
              <w:rPr>
                <w:rFonts w:hint="eastAsia"/>
                <w:lang w:val="en-US" w:eastAsia="zh-CN"/>
              </w:rPr>
              <w:t>12</w:t>
            </w:r>
            <w:r>
              <w:rPr>
                <w:lang w:eastAsia="zh-CN"/>
              </w:rPr>
              <w:t>, n2</w:t>
            </w:r>
            <w:r>
              <w:rPr>
                <w:rFonts w:hint="eastAsia"/>
                <w:lang w:val="en-US" w:eastAsia="zh-CN"/>
              </w:rPr>
              <w:t>60</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Pr="009E7B52" w:rsidRDefault="00DD11EF" w:rsidP="008E4AB7">
            <w:pPr>
              <w:pStyle w:val="TAC"/>
              <w:rPr>
                <w:szCs w:val="18"/>
              </w:rPr>
            </w:pPr>
            <w:r w:rsidRPr="009E7B52">
              <w:rPr>
                <w:szCs w:val="18"/>
              </w:rPr>
              <w:t>CA_n12-n2571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r>
              <w:rPr>
                <w:lang w:eastAsia="zh-CN"/>
              </w:rPr>
              <w:t>n12, n257</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Pr="009E7B52" w:rsidRDefault="00DD11EF" w:rsidP="008E4AB7">
            <w:pPr>
              <w:pStyle w:val="TAC"/>
              <w:rPr>
                <w:szCs w:val="18"/>
              </w:rPr>
            </w:pPr>
            <w:r w:rsidRPr="009E7B52">
              <w:rPr>
                <w:szCs w:val="18"/>
              </w:rPr>
              <w:t>CA_n12-n2581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r>
              <w:rPr>
                <w:lang w:eastAsia="zh-CN"/>
              </w:rPr>
              <w:t>n12, n258</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szCs w:val="18"/>
              </w:rPr>
            </w:pPr>
            <w:r>
              <w:rPr>
                <w:szCs w:val="18"/>
              </w:rPr>
              <w:t>CA_n1</w:t>
            </w:r>
            <w:r>
              <w:rPr>
                <w:rFonts w:hint="eastAsia"/>
                <w:szCs w:val="18"/>
                <w:lang w:val="en-US" w:eastAsia="zh-CN"/>
              </w:rPr>
              <w:t>4</w:t>
            </w:r>
            <w:r>
              <w:rPr>
                <w:szCs w:val="18"/>
              </w:rPr>
              <w:t>-n260</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r>
              <w:rPr>
                <w:lang w:eastAsia="zh-CN"/>
              </w:rPr>
              <w:t>n</w:t>
            </w:r>
            <w:r>
              <w:rPr>
                <w:rFonts w:hint="eastAsia"/>
                <w:lang w:val="en-US" w:eastAsia="zh-CN"/>
              </w:rPr>
              <w:t>14</w:t>
            </w:r>
            <w:r>
              <w:rPr>
                <w:lang w:eastAsia="zh-CN"/>
              </w:rPr>
              <w:t>, n2</w:t>
            </w:r>
            <w:r>
              <w:rPr>
                <w:rFonts w:hint="eastAsia"/>
                <w:lang w:val="en-US" w:eastAsia="zh-CN"/>
              </w:rPr>
              <w:t>60</w:t>
            </w:r>
          </w:p>
        </w:tc>
      </w:tr>
      <w:tr w:rsidR="00DD11EF" w:rsidTr="008E4AB7">
        <w:trPr>
          <w:trHeight w:val="90"/>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rFonts w:cs="Arial"/>
                <w:szCs w:val="18"/>
                <w:lang w:eastAsia="zh-CN"/>
              </w:rPr>
            </w:pPr>
            <w:proofErr w:type="spellStart"/>
            <w:r>
              <w:rPr>
                <w:szCs w:val="18"/>
              </w:rPr>
              <w:t>CA_n</w:t>
            </w:r>
            <w:proofErr w:type="spellEnd"/>
            <w:r>
              <w:rPr>
                <w:rFonts w:hint="eastAsia"/>
                <w:szCs w:val="18"/>
                <w:lang w:val="en-US" w:eastAsia="zh-CN"/>
              </w:rPr>
              <w:t>30</w:t>
            </w:r>
            <w:r>
              <w:rPr>
                <w:szCs w:val="18"/>
              </w:rPr>
              <w:t>-n260</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rFonts w:cs="Arial"/>
                <w:szCs w:val="18"/>
                <w:lang w:eastAsia="zh-CN"/>
              </w:rPr>
            </w:pPr>
            <w:r>
              <w:rPr>
                <w:lang w:eastAsia="zh-CN"/>
              </w:rPr>
              <w:t>n</w:t>
            </w:r>
            <w:r>
              <w:rPr>
                <w:rFonts w:hint="eastAsia"/>
                <w:lang w:val="en-US" w:eastAsia="zh-CN"/>
              </w:rPr>
              <w:t>30</w:t>
            </w:r>
            <w:r>
              <w:rPr>
                <w:lang w:eastAsia="zh-CN"/>
              </w:rPr>
              <w:t>, n2</w:t>
            </w:r>
            <w:r>
              <w:rPr>
                <w:rFonts w:hint="eastAsia"/>
                <w:lang w:val="en-US" w:eastAsia="zh-CN"/>
              </w:rPr>
              <w:t>60</w:t>
            </w:r>
          </w:p>
        </w:tc>
      </w:tr>
      <w:tr w:rsidR="00DD11EF" w:rsidTr="008E4AB7">
        <w:trPr>
          <w:trHeight w:val="90"/>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szCs w:val="18"/>
              </w:rPr>
            </w:pPr>
            <w:r>
              <w:rPr>
                <w:szCs w:val="18"/>
              </w:rPr>
              <w:t>CA_n12-n261</w:t>
            </w:r>
            <w:r w:rsidRPr="007C36DB">
              <w:rPr>
                <w:szCs w:val="18"/>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r>
              <w:rPr>
                <w:lang w:eastAsia="zh-CN"/>
              </w:rPr>
              <w:t>n12, n261</w:t>
            </w:r>
          </w:p>
        </w:tc>
      </w:tr>
      <w:tr w:rsidR="00DD11EF" w:rsidTr="008E4AB7">
        <w:trPr>
          <w:trHeight w:val="90"/>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szCs w:val="18"/>
              </w:rPr>
            </w:pPr>
            <w:r>
              <w:rPr>
                <w:rFonts w:cs="Arial"/>
                <w:szCs w:val="18"/>
                <w:lang w:eastAsia="zh-CN"/>
              </w:rPr>
              <w:t>CA_n25-n25</w:t>
            </w:r>
            <w:r>
              <w:rPr>
                <w:rFonts w:cs="Arial" w:hint="eastAsia"/>
                <w:szCs w:val="18"/>
                <w:lang w:val="en-US" w:eastAsia="zh-CN"/>
              </w:rPr>
              <w:t>7</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r>
              <w:rPr>
                <w:rFonts w:cs="Arial"/>
                <w:szCs w:val="18"/>
                <w:lang w:eastAsia="zh-CN"/>
              </w:rPr>
              <w:t>n25, n25</w:t>
            </w:r>
            <w:r>
              <w:rPr>
                <w:rFonts w:cs="Arial" w:hint="eastAsia"/>
                <w:szCs w:val="18"/>
                <w:lang w:val="en-US" w:eastAsia="zh-CN"/>
              </w:rPr>
              <w:t>7</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r>
              <w:rPr>
                <w:rFonts w:cs="Arial"/>
                <w:szCs w:val="18"/>
                <w:lang w:eastAsia="zh-CN"/>
              </w:rPr>
              <w:t>CA_n25-n258</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r>
              <w:rPr>
                <w:rFonts w:cs="Arial"/>
                <w:szCs w:val="18"/>
                <w:lang w:eastAsia="zh-CN"/>
              </w:rPr>
              <w:t>n25, n258</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r>
              <w:rPr>
                <w:lang w:eastAsia="zh-CN"/>
              </w:rPr>
              <w:t>CA_n25-n260</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r>
              <w:rPr>
                <w:lang w:eastAsia="zh-CN"/>
              </w:rPr>
              <w:t>n25, n260</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r>
              <w:rPr>
                <w:lang w:eastAsia="zh-CN"/>
              </w:rPr>
              <w:t>CA_n25-n261</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r>
              <w:rPr>
                <w:lang w:eastAsia="zh-CN"/>
              </w:rPr>
              <w:t>n25, n261</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Pr="00632E1D" w:rsidRDefault="00DD11EF" w:rsidP="008E4AB7">
            <w:pPr>
              <w:pStyle w:val="TAC"/>
              <w:rPr>
                <w:lang w:eastAsia="zh-CN"/>
              </w:rPr>
            </w:pPr>
            <w:r w:rsidRPr="00632E1D">
              <w:rPr>
                <w:lang w:eastAsia="zh-CN"/>
              </w:rPr>
              <w:t>CA_n26-n2581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Pr="00632E1D" w:rsidRDefault="00DD11EF" w:rsidP="008E4AB7">
            <w:pPr>
              <w:pStyle w:val="TAC"/>
              <w:rPr>
                <w:lang w:eastAsia="zh-CN"/>
              </w:rPr>
            </w:pPr>
            <w:r w:rsidRPr="00632E1D">
              <w:rPr>
                <w:lang w:eastAsia="zh-CN"/>
              </w:rPr>
              <w:t>n26</w:t>
            </w:r>
            <w:r w:rsidRPr="00632E1D">
              <w:rPr>
                <w:rFonts w:hint="eastAsia"/>
                <w:lang w:eastAsia="zh-CN"/>
              </w:rPr>
              <w:t xml:space="preserve">, </w:t>
            </w:r>
            <w:r w:rsidRPr="00632E1D">
              <w:rPr>
                <w:lang w:eastAsia="zh-CN"/>
              </w:rPr>
              <w:t>n258</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r>
              <w:rPr>
                <w:lang w:eastAsia="zh-CN"/>
              </w:rPr>
              <w:t>CA_n28-n257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r>
              <w:rPr>
                <w:lang w:eastAsia="zh-CN"/>
              </w:rPr>
              <w:t>n28, n257</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Pr="00A950C2" w:rsidRDefault="00DD11EF" w:rsidP="008E4AB7">
            <w:pPr>
              <w:pStyle w:val="TAC"/>
              <w:rPr>
                <w:lang w:eastAsia="zh-CN"/>
              </w:rPr>
            </w:pPr>
            <w:r w:rsidRPr="00A950C2">
              <w:rPr>
                <w:lang w:eastAsia="zh-CN"/>
              </w:rPr>
              <w:t>CA_n2</w:t>
            </w:r>
            <w:r w:rsidRPr="00A950C2">
              <w:rPr>
                <w:rFonts w:hint="eastAsia"/>
                <w:lang w:eastAsia="zh-CN"/>
              </w:rPr>
              <w:t>8</w:t>
            </w:r>
            <w:r w:rsidRPr="00A950C2">
              <w:rPr>
                <w:lang w:eastAsia="zh-CN"/>
              </w:rPr>
              <w:t>-n2581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Pr="00A950C2" w:rsidRDefault="00DD11EF" w:rsidP="008E4AB7">
            <w:pPr>
              <w:pStyle w:val="TAC"/>
              <w:rPr>
                <w:lang w:eastAsia="zh-CN"/>
              </w:rPr>
            </w:pPr>
            <w:r w:rsidRPr="00A950C2">
              <w:rPr>
                <w:lang w:eastAsia="zh-CN"/>
              </w:rPr>
              <w:t>n2</w:t>
            </w:r>
            <w:r w:rsidRPr="00A950C2">
              <w:rPr>
                <w:rFonts w:hint="eastAsia"/>
                <w:lang w:eastAsia="zh-CN"/>
              </w:rPr>
              <w:t xml:space="preserve">8, </w:t>
            </w:r>
            <w:r w:rsidRPr="00A950C2">
              <w:rPr>
                <w:lang w:eastAsia="zh-CN"/>
              </w:rPr>
              <w:t>n258</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proofErr w:type="spellStart"/>
            <w:r>
              <w:t>CA_n</w:t>
            </w:r>
            <w:proofErr w:type="spellEnd"/>
            <w:r>
              <w:rPr>
                <w:lang w:val="en-US" w:eastAsia="zh-CN"/>
              </w:rPr>
              <w:t>34</w:t>
            </w:r>
            <w:r>
              <w:t>-n25</w:t>
            </w:r>
            <w:r>
              <w:rPr>
                <w:lang w:eastAsia="zh-CN"/>
              </w:rPr>
              <w:t>8</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r>
              <w:rPr>
                <w:lang w:val="en-US" w:eastAsia="zh-CN"/>
              </w:rPr>
              <w:t>n34</w:t>
            </w:r>
            <w:r>
              <w:t>, n25</w:t>
            </w:r>
            <w:r>
              <w:rPr>
                <w:lang w:eastAsia="zh-CN"/>
              </w:rPr>
              <w:t>8</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pPr>
            <w:bookmarkStart w:id="25" w:name="OLE_LINK20"/>
            <w:r>
              <w:rPr>
                <w:rFonts w:cs="Arial"/>
                <w:szCs w:val="18"/>
              </w:rPr>
              <w:t>CA_n3</w:t>
            </w:r>
            <w:r>
              <w:rPr>
                <w:rFonts w:cs="Arial" w:hint="eastAsia"/>
                <w:szCs w:val="18"/>
                <w:lang w:val="en-US" w:eastAsia="zh-CN"/>
              </w:rPr>
              <w:t>8</w:t>
            </w:r>
            <w:r>
              <w:rPr>
                <w:rFonts w:cs="Arial"/>
                <w:szCs w:val="18"/>
              </w:rPr>
              <w:t>-n257</w:t>
            </w:r>
            <w:r>
              <w:rPr>
                <w:rFonts w:cs="Arial"/>
                <w:bCs/>
                <w:szCs w:val="18"/>
                <w:vertAlign w:val="superscript"/>
                <w:lang w:val="en-US" w:eastAsia="zh-CN"/>
              </w:rPr>
              <w:t>1</w:t>
            </w:r>
            <w:bookmarkEnd w:id="25"/>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val="en-US" w:eastAsia="zh-CN"/>
              </w:rPr>
            </w:pPr>
            <w:bookmarkStart w:id="26" w:name="OLE_LINK21"/>
            <w:r>
              <w:rPr>
                <w:rFonts w:cs="Arial"/>
                <w:szCs w:val="18"/>
                <w:lang w:val="en-US" w:eastAsia="zh-CN"/>
              </w:rPr>
              <w:t>n3</w:t>
            </w:r>
            <w:r>
              <w:rPr>
                <w:rFonts w:cs="Arial" w:hint="eastAsia"/>
                <w:szCs w:val="18"/>
                <w:lang w:val="en-US" w:eastAsia="zh-CN"/>
              </w:rPr>
              <w:t>8</w:t>
            </w:r>
            <w:r>
              <w:rPr>
                <w:rFonts w:cs="Arial"/>
                <w:szCs w:val="18"/>
                <w:lang w:val="en-US" w:eastAsia="zh-CN"/>
              </w:rPr>
              <w:t>, n257</w:t>
            </w:r>
            <w:bookmarkEnd w:id="26"/>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rFonts w:cs="Arial"/>
                <w:szCs w:val="18"/>
              </w:rPr>
            </w:pPr>
            <w:r>
              <w:rPr>
                <w:rFonts w:cs="Arial"/>
                <w:szCs w:val="18"/>
              </w:rPr>
              <w:t>CA_n3</w:t>
            </w:r>
            <w:r>
              <w:rPr>
                <w:rFonts w:cs="Arial" w:hint="eastAsia"/>
                <w:szCs w:val="18"/>
                <w:lang w:val="en-US" w:eastAsia="zh-CN"/>
              </w:rPr>
              <w:t>8</w:t>
            </w:r>
            <w:r>
              <w:rPr>
                <w:rFonts w:cs="Arial"/>
                <w:szCs w:val="18"/>
              </w:rPr>
              <w:t>-n25</w:t>
            </w:r>
            <w:r>
              <w:rPr>
                <w:rFonts w:cs="Arial" w:hint="eastAsia"/>
                <w:szCs w:val="18"/>
                <w:lang w:val="en-US" w:eastAsia="zh-CN"/>
              </w:rPr>
              <w:t>8</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rFonts w:cs="Arial"/>
                <w:szCs w:val="18"/>
                <w:lang w:val="en-US" w:eastAsia="zh-CN"/>
              </w:rPr>
            </w:pPr>
            <w:r>
              <w:rPr>
                <w:rFonts w:cs="Arial"/>
                <w:szCs w:val="18"/>
                <w:lang w:val="en-US" w:eastAsia="zh-CN"/>
              </w:rPr>
              <w:t>n3</w:t>
            </w:r>
            <w:r>
              <w:rPr>
                <w:rFonts w:cs="Arial" w:hint="eastAsia"/>
                <w:szCs w:val="18"/>
                <w:lang w:val="en-US" w:eastAsia="zh-CN"/>
              </w:rPr>
              <w:t>8</w:t>
            </w:r>
            <w:r>
              <w:rPr>
                <w:rFonts w:cs="Arial"/>
                <w:szCs w:val="18"/>
                <w:lang w:val="en-US" w:eastAsia="zh-CN"/>
              </w:rPr>
              <w:t>, n25</w:t>
            </w:r>
            <w:r>
              <w:rPr>
                <w:rFonts w:cs="Arial" w:hint="eastAsia"/>
                <w:szCs w:val="18"/>
                <w:lang w:val="en-US" w:eastAsia="zh-CN"/>
              </w:rPr>
              <w:t>8</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pPr>
            <w:r>
              <w:rPr>
                <w:rFonts w:cs="Arial"/>
                <w:szCs w:val="18"/>
              </w:rPr>
              <w:t>CA_n39-n257</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val="en-US" w:eastAsia="zh-CN"/>
              </w:rPr>
            </w:pPr>
            <w:r>
              <w:rPr>
                <w:rFonts w:cs="Arial"/>
                <w:szCs w:val="18"/>
                <w:lang w:val="en-US" w:eastAsia="zh-CN"/>
              </w:rPr>
              <w:t>n39, n257</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proofErr w:type="spellStart"/>
            <w:r>
              <w:t>CA_n</w:t>
            </w:r>
            <w:proofErr w:type="spellEnd"/>
            <w:r>
              <w:rPr>
                <w:lang w:val="en-US" w:eastAsia="zh-CN"/>
              </w:rPr>
              <w:t>39</w:t>
            </w:r>
            <w:r>
              <w:t>-n25</w:t>
            </w:r>
            <w:r>
              <w:rPr>
                <w:lang w:eastAsia="zh-CN"/>
              </w:rPr>
              <w:t>8</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r>
              <w:rPr>
                <w:lang w:val="en-US" w:eastAsia="zh-CN"/>
              </w:rPr>
              <w:t>n39</w:t>
            </w:r>
            <w:r>
              <w:t>, n25</w:t>
            </w:r>
            <w:r>
              <w:rPr>
                <w:lang w:eastAsia="zh-CN"/>
              </w:rPr>
              <w:t>8</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rFonts w:cs="Arial"/>
                <w:szCs w:val="18"/>
                <w:lang w:val="en-US"/>
              </w:rPr>
            </w:pPr>
            <w:r>
              <w:rPr>
                <w:rFonts w:cs="Arial"/>
                <w:szCs w:val="18"/>
                <w:lang w:val="en-US"/>
              </w:rPr>
              <w:t>CA_n40-n25</w:t>
            </w:r>
            <w:r>
              <w:rPr>
                <w:rFonts w:cs="Arial" w:hint="eastAsia"/>
                <w:szCs w:val="18"/>
                <w:lang w:val="en-US" w:eastAsia="zh-CN"/>
              </w:rPr>
              <w:t>7</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rFonts w:cs="Arial"/>
                <w:szCs w:val="18"/>
                <w:lang w:val="en-US" w:eastAsia="zh-CN"/>
              </w:rPr>
            </w:pPr>
            <w:r>
              <w:rPr>
                <w:rFonts w:cs="Arial"/>
                <w:szCs w:val="18"/>
                <w:lang w:val="en-US" w:eastAsia="zh-CN"/>
              </w:rPr>
              <w:t>n40, n25</w:t>
            </w:r>
            <w:r>
              <w:rPr>
                <w:rFonts w:cs="Arial" w:hint="eastAsia"/>
                <w:szCs w:val="18"/>
                <w:lang w:val="en-US" w:eastAsia="zh-CN"/>
              </w:rPr>
              <w:t>7</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rFonts w:cs="Arial"/>
                <w:szCs w:val="18"/>
                <w:lang w:val="en-US"/>
              </w:rPr>
            </w:pPr>
            <w:r>
              <w:rPr>
                <w:rFonts w:cs="Arial"/>
                <w:szCs w:val="18"/>
                <w:lang w:val="en-US"/>
              </w:rPr>
              <w:t>CA_n40-n258</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rFonts w:cs="Arial"/>
                <w:szCs w:val="18"/>
                <w:lang w:val="en-US" w:eastAsia="zh-CN"/>
              </w:rPr>
            </w:pPr>
            <w:r>
              <w:rPr>
                <w:rFonts w:cs="Arial"/>
                <w:szCs w:val="18"/>
                <w:lang w:val="en-US" w:eastAsia="zh-CN"/>
              </w:rPr>
              <w:t>n40, n258</w:t>
            </w:r>
          </w:p>
        </w:tc>
      </w:tr>
      <w:tr w:rsidR="00DD11EF" w:rsidTr="008E4AB7">
        <w:trPr>
          <w:trHeight w:val="90"/>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r>
              <w:rPr>
                <w:rFonts w:cs="Arial"/>
                <w:szCs w:val="18"/>
              </w:rPr>
              <w:t>CA_n41-n257</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r>
              <w:rPr>
                <w:rFonts w:cs="Arial"/>
                <w:szCs w:val="18"/>
                <w:lang w:val="en-US" w:eastAsia="zh-CN"/>
              </w:rPr>
              <w:t>n41, n257</w:t>
            </w:r>
          </w:p>
        </w:tc>
      </w:tr>
      <w:tr w:rsidR="00DD11EF" w:rsidTr="008E4AB7">
        <w:trPr>
          <w:trHeight w:val="90"/>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rFonts w:cs="Arial"/>
                <w:szCs w:val="18"/>
              </w:rPr>
            </w:pPr>
            <w:r>
              <w:rPr>
                <w:rFonts w:cs="Arial"/>
                <w:szCs w:val="18"/>
              </w:rPr>
              <w:t>CA_n41-n25</w:t>
            </w:r>
            <w:r>
              <w:rPr>
                <w:rFonts w:cs="Arial" w:hint="eastAsia"/>
                <w:szCs w:val="18"/>
                <w:lang w:val="en-US" w:eastAsia="zh-CN"/>
              </w:rPr>
              <w:t>8</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rFonts w:cs="Arial"/>
                <w:szCs w:val="18"/>
                <w:lang w:val="en-US" w:eastAsia="zh-CN"/>
              </w:rPr>
            </w:pPr>
            <w:r>
              <w:rPr>
                <w:rFonts w:cs="Arial"/>
                <w:szCs w:val="18"/>
                <w:lang w:val="en-US" w:eastAsia="zh-CN"/>
              </w:rPr>
              <w:t>n41, n25</w:t>
            </w:r>
            <w:r>
              <w:rPr>
                <w:rFonts w:cs="Arial" w:hint="eastAsia"/>
                <w:szCs w:val="18"/>
                <w:lang w:val="en-US" w:eastAsia="zh-CN"/>
              </w:rPr>
              <w:t>8</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r>
              <w:rPr>
                <w:lang w:eastAsia="zh-CN"/>
              </w:rPr>
              <w:t>CA_n41-n260</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r>
              <w:rPr>
                <w:lang w:eastAsia="zh-CN"/>
              </w:rPr>
              <w:t>n41, n260</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r>
              <w:rPr>
                <w:lang w:eastAsia="zh-CN"/>
              </w:rPr>
              <w:t>CA_n41-n261</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r>
              <w:rPr>
                <w:lang w:eastAsia="zh-CN"/>
              </w:rPr>
              <w:t>n41, n261</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r>
              <w:rPr>
                <w:rFonts w:cs="Arial"/>
                <w:szCs w:val="18"/>
              </w:rPr>
              <w:t>CA_n48-n260</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r>
              <w:rPr>
                <w:rFonts w:cs="Arial"/>
                <w:szCs w:val="18"/>
              </w:rPr>
              <w:t>n48, n260</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r>
              <w:rPr>
                <w:rFonts w:cs="Arial"/>
                <w:szCs w:val="18"/>
              </w:rPr>
              <w:t>CA_n48-n261</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r>
              <w:rPr>
                <w:rFonts w:cs="Arial"/>
                <w:szCs w:val="18"/>
              </w:rPr>
              <w:t>n48, n261</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rFonts w:cs="Arial"/>
                <w:szCs w:val="18"/>
              </w:rPr>
            </w:pPr>
            <w:r>
              <w:rPr>
                <w:rFonts w:cs="Arial"/>
                <w:szCs w:val="18"/>
              </w:rPr>
              <w:t>CA_n48-n263</w:t>
            </w:r>
            <w:r w:rsidRPr="00A02186">
              <w:rPr>
                <w:rFonts w:cs="Arial"/>
                <w:szCs w:val="18"/>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rFonts w:cs="Arial"/>
                <w:szCs w:val="18"/>
              </w:rPr>
            </w:pPr>
            <w:r>
              <w:rPr>
                <w:rFonts w:cs="Arial"/>
                <w:szCs w:val="18"/>
              </w:rPr>
              <w:t>n48, n263</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rFonts w:cs="Arial"/>
                <w:szCs w:val="18"/>
              </w:rPr>
            </w:pPr>
            <w:r>
              <w:rPr>
                <w:rFonts w:cs="Arial"/>
                <w:szCs w:val="18"/>
              </w:rPr>
              <w:t>CA_n66-n25</w:t>
            </w:r>
            <w:r>
              <w:rPr>
                <w:rFonts w:cs="Arial" w:hint="eastAsia"/>
                <w:szCs w:val="18"/>
                <w:lang w:val="en-US" w:eastAsia="zh-CN"/>
              </w:rPr>
              <w:t>7</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rFonts w:cs="Arial"/>
                <w:szCs w:val="18"/>
              </w:rPr>
            </w:pPr>
            <w:r>
              <w:rPr>
                <w:rFonts w:cs="Arial"/>
                <w:szCs w:val="18"/>
              </w:rPr>
              <w:t>n66, n25</w:t>
            </w:r>
            <w:r>
              <w:rPr>
                <w:rFonts w:cs="Arial" w:hint="eastAsia"/>
                <w:szCs w:val="18"/>
                <w:lang w:val="en-US" w:eastAsia="zh-CN"/>
              </w:rPr>
              <w:t>7</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r>
              <w:rPr>
                <w:rFonts w:cs="Arial"/>
                <w:szCs w:val="18"/>
              </w:rPr>
              <w:t>CA_n66-n258</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r>
              <w:rPr>
                <w:rFonts w:cs="Arial"/>
                <w:szCs w:val="18"/>
              </w:rPr>
              <w:t>n66, n258</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r>
              <w:rPr>
                <w:lang w:eastAsia="zh-CN"/>
              </w:rPr>
              <w:t>CA_n66-n260</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r>
              <w:rPr>
                <w:lang w:eastAsia="zh-CN"/>
              </w:rPr>
              <w:t>n66, n260</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r>
              <w:rPr>
                <w:lang w:eastAsia="zh-CN"/>
              </w:rPr>
              <w:t>CA_n66-n261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r>
              <w:rPr>
                <w:lang w:eastAsia="zh-CN"/>
              </w:rPr>
              <w:t>n66, n261</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pPr>
            <w:r>
              <w:t>CA_n71-n257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pPr>
            <w:r>
              <w:t>n71, n257</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pPr>
            <w:r>
              <w:rPr>
                <w:lang w:eastAsia="zh-CN"/>
              </w:rPr>
              <w:t>CA_n71-n260</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pPr>
            <w:r>
              <w:rPr>
                <w:lang w:eastAsia="zh-CN"/>
              </w:rPr>
              <w:t>n71, n260</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r>
              <w:rPr>
                <w:lang w:eastAsia="zh-CN"/>
              </w:rPr>
              <w:t>CA_n71-n258</w:t>
            </w:r>
            <w:r w:rsidRPr="005F38D3">
              <w:rPr>
                <w:lang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r>
              <w:rPr>
                <w:lang w:eastAsia="zh-CN"/>
              </w:rPr>
              <w:t>n71, n258</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pPr>
            <w:r>
              <w:rPr>
                <w:lang w:eastAsia="zh-CN"/>
              </w:rPr>
              <w:t>CA_n71-n261</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pPr>
            <w:r>
              <w:rPr>
                <w:lang w:eastAsia="zh-CN"/>
              </w:rPr>
              <w:t>n71, n261</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pPr>
            <w:r>
              <w:t>CA_n77-n257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pPr>
            <w:r>
              <w:t>n77, n257</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pPr>
            <w:r>
              <w:t>CA_n77-n25</w:t>
            </w:r>
            <w:r>
              <w:rPr>
                <w:lang w:eastAsia="zh-CN"/>
              </w:rPr>
              <w:t>8</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pPr>
            <w:r>
              <w:t>n77, n25</w:t>
            </w:r>
            <w:r>
              <w:rPr>
                <w:lang w:eastAsia="zh-CN"/>
              </w:rPr>
              <w:t>8</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pPr>
            <w:r>
              <w:t>CA_n77-n25</w:t>
            </w:r>
            <w:r>
              <w:rPr>
                <w:rFonts w:hint="eastAsia"/>
                <w:lang w:val="en-US" w:eastAsia="zh-CN"/>
              </w:rPr>
              <w:t>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pPr>
            <w:r>
              <w:t>n77</w:t>
            </w:r>
            <w:r>
              <w:rPr>
                <w:rFonts w:hint="eastAsia"/>
                <w:lang w:val="en-US" w:eastAsia="zh-CN"/>
              </w:rPr>
              <w:t xml:space="preserve">, </w:t>
            </w:r>
            <w:r>
              <w:t>n25</w:t>
            </w:r>
            <w:r>
              <w:rPr>
                <w:rFonts w:hint="eastAsia"/>
                <w:lang w:val="en-US" w:eastAsia="zh-CN"/>
              </w:rPr>
              <w:t>7</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pPr>
            <w:r>
              <w:t>CA_n77-n25</w:t>
            </w:r>
            <w:r>
              <w:rPr>
                <w:lang w:eastAsia="zh-CN"/>
              </w:rPr>
              <w:t>9</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pPr>
            <w:r>
              <w:t>n77</w:t>
            </w:r>
            <w:r>
              <w:rPr>
                <w:rFonts w:hint="eastAsia"/>
                <w:lang w:val="en-US" w:eastAsia="zh-CN"/>
              </w:rPr>
              <w:t xml:space="preserve">, </w:t>
            </w:r>
            <w:r>
              <w:t>n25</w:t>
            </w:r>
            <w:r>
              <w:rPr>
                <w:lang w:eastAsia="zh-CN"/>
              </w:rPr>
              <w:t>9</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pPr>
            <w:r>
              <w:rPr>
                <w:rFonts w:cs="Arial"/>
                <w:szCs w:val="18"/>
              </w:rPr>
              <w:t>CA_n77-n260</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pPr>
            <w:r>
              <w:rPr>
                <w:rFonts w:cs="Arial"/>
                <w:szCs w:val="18"/>
              </w:rPr>
              <w:t>n77, n260</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pPr>
            <w:r>
              <w:t>CA_n77-n2</w:t>
            </w:r>
            <w:r>
              <w:rPr>
                <w:lang w:eastAsia="zh-CN"/>
              </w:rPr>
              <w:t>61</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pPr>
            <w:r>
              <w:t>n77, n2</w:t>
            </w:r>
            <w:r>
              <w:rPr>
                <w:lang w:eastAsia="zh-CN"/>
              </w:rPr>
              <w:t>61</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pPr>
            <w:r>
              <w:t>CA_n78-n257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pPr>
            <w:r>
              <w:t>n78, n257</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pPr>
            <w:r>
              <w:t>CA_n7</w:t>
            </w:r>
            <w:r>
              <w:rPr>
                <w:lang w:eastAsia="zh-CN"/>
              </w:rPr>
              <w:t>8</w:t>
            </w:r>
            <w:r>
              <w:t>-n25</w:t>
            </w:r>
            <w:r>
              <w:rPr>
                <w:lang w:eastAsia="zh-CN"/>
              </w:rPr>
              <w:t>8</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pPr>
            <w:r>
              <w:t>n7</w:t>
            </w:r>
            <w:r>
              <w:rPr>
                <w:lang w:eastAsia="zh-CN"/>
              </w:rPr>
              <w:t>8</w:t>
            </w:r>
            <w:r>
              <w:t>, n25</w:t>
            </w:r>
            <w:r>
              <w:rPr>
                <w:lang w:eastAsia="zh-CN"/>
              </w:rPr>
              <w:t>8</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pPr>
            <w:r>
              <w:t>CA_n78-n25</w:t>
            </w:r>
            <w:r>
              <w:rPr>
                <w:lang w:eastAsia="zh-CN"/>
              </w:rPr>
              <w:t>9</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pPr>
            <w:r>
              <w:t>n78</w:t>
            </w:r>
            <w:r>
              <w:rPr>
                <w:rFonts w:hint="eastAsia"/>
                <w:lang w:val="en-US" w:eastAsia="zh-CN"/>
              </w:rPr>
              <w:t xml:space="preserve">, </w:t>
            </w:r>
            <w:r>
              <w:t>n25</w:t>
            </w:r>
            <w:r>
              <w:rPr>
                <w:lang w:eastAsia="zh-CN"/>
              </w:rPr>
              <w:t>9</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pPr>
            <w:r>
              <w:t>CA_n79-n257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pPr>
            <w:r>
              <w:t>n79, n257</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pPr>
            <w:r>
              <w:t>CA_n7</w:t>
            </w:r>
            <w:r>
              <w:rPr>
                <w:lang w:eastAsia="zh-CN"/>
              </w:rPr>
              <w:t>9</w:t>
            </w:r>
            <w:r>
              <w:t>-n25</w:t>
            </w:r>
            <w:r>
              <w:rPr>
                <w:lang w:eastAsia="zh-CN"/>
              </w:rPr>
              <w:t>8</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pPr>
            <w:r>
              <w:rPr>
                <w:lang w:eastAsia="zh-CN"/>
              </w:rPr>
              <w:t>n79</w:t>
            </w:r>
            <w:r>
              <w:t>, n25</w:t>
            </w:r>
            <w:r>
              <w:rPr>
                <w:lang w:eastAsia="zh-CN"/>
              </w:rPr>
              <w:t>8</w:t>
            </w:r>
          </w:p>
        </w:tc>
      </w:tr>
      <w:tr w:rsidR="00DD11EF" w:rsidTr="008E4AB7">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pPr>
            <w:r>
              <w:t>CA_n7</w:t>
            </w:r>
            <w:r>
              <w:rPr>
                <w:rFonts w:hint="eastAsia"/>
                <w:lang w:val="en-US" w:eastAsia="zh-CN"/>
              </w:rPr>
              <w:t>9</w:t>
            </w:r>
            <w:r>
              <w:t>-n25</w:t>
            </w:r>
            <w:r>
              <w:rPr>
                <w:lang w:eastAsia="zh-CN"/>
              </w:rPr>
              <w:t>9</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rPr>
                <w:lang w:eastAsia="zh-CN"/>
              </w:rPr>
            </w:pPr>
            <w:r>
              <w:t>n7</w:t>
            </w:r>
            <w:r>
              <w:rPr>
                <w:rFonts w:hint="eastAsia"/>
                <w:lang w:val="en-US" w:eastAsia="zh-CN"/>
              </w:rPr>
              <w:t xml:space="preserve">9, </w:t>
            </w:r>
            <w:r>
              <w:t>n25</w:t>
            </w:r>
            <w:r>
              <w:rPr>
                <w:lang w:eastAsia="zh-CN"/>
              </w:rPr>
              <w:t>9</w:t>
            </w:r>
            <w:r>
              <w:rPr>
                <w:vertAlign w:val="superscript"/>
              </w:rPr>
              <w:t>1</w:t>
            </w:r>
          </w:p>
        </w:tc>
      </w:tr>
      <w:tr w:rsidR="00DD11EF" w:rsidTr="008E4AB7">
        <w:trPr>
          <w:trHeight w:val="187"/>
          <w:jc w:val="center"/>
        </w:trPr>
        <w:tc>
          <w:tcPr>
            <w:tcW w:w="3426"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pPr>
            <w:r>
              <w:t>CA_n105-n257</w:t>
            </w:r>
            <w:r>
              <w:rPr>
                <w:vertAlign w:val="superscript"/>
              </w:rPr>
              <w:t>1</w:t>
            </w:r>
          </w:p>
        </w:tc>
        <w:tc>
          <w:tcPr>
            <w:tcW w:w="2608"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pPr>
            <w:r>
              <w:t>n105, n257</w:t>
            </w:r>
          </w:p>
        </w:tc>
      </w:tr>
      <w:tr w:rsidR="00DD11EF" w:rsidTr="008E4AB7">
        <w:trPr>
          <w:trHeight w:val="187"/>
          <w:jc w:val="center"/>
        </w:trPr>
        <w:tc>
          <w:tcPr>
            <w:tcW w:w="3426"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pPr>
            <w:r>
              <w:lastRenderedPageBreak/>
              <w:t>CA_n105-n258</w:t>
            </w:r>
            <w:r>
              <w:rPr>
                <w:vertAlign w:val="superscript"/>
              </w:rPr>
              <w:t>1</w:t>
            </w:r>
          </w:p>
        </w:tc>
        <w:tc>
          <w:tcPr>
            <w:tcW w:w="2608" w:type="dxa"/>
            <w:gridSpan w:val="2"/>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C"/>
            </w:pPr>
            <w:r>
              <w:t>n105, n258</w:t>
            </w:r>
          </w:p>
        </w:tc>
      </w:tr>
      <w:tr w:rsidR="00DD11EF" w:rsidTr="008E4AB7">
        <w:trPr>
          <w:trHeight w:val="187"/>
          <w:jc w:val="center"/>
        </w:trPr>
        <w:tc>
          <w:tcPr>
            <w:tcW w:w="6034" w:type="dxa"/>
            <w:gridSpan w:val="3"/>
            <w:tcBorders>
              <w:top w:val="single" w:sz="4" w:space="0" w:color="auto"/>
              <w:left w:val="single" w:sz="4" w:space="0" w:color="auto"/>
              <w:bottom w:val="single" w:sz="4" w:space="0" w:color="auto"/>
              <w:right w:val="single" w:sz="4" w:space="0" w:color="auto"/>
            </w:tcBorders>
            <w:vAlign w:val="center"/>
          </w:tcPr>
          <w:p w:rsidR="00DD11EF" w:rsidRDefault="00DD11EF" w:rsidP="008E4AB7">
            <w:pPr>
              <w:pStyle w:val="TAN"/>
              <w:spacing w:before="24" w:after="24"/>
              <w:ind w:left="1378"/>
            </w:pPr>
            <w:r>
              <w:t>NOTE 1:</w:t>
            </w:r>
            <w:r>
              <w:tab/>
              <w:t>Applicable for UE supporting inter-band carrier aggregation with mandatory simultaneous Rx/</w:t>
            </w:r>
            <w:proofErr w:type="spellStart"/>
            <w:r>
              <w:t>Tx</w:t>
            </w:r>
            <w:proofErr w:type="spellEnd"/>
            <w:r>
              <w:t xml:space="preserve"> capability.</w:t>
            </w:r>
          </w:p>
        </w:tc>
      </w:tr>
    </w:tbl>
    <w:p w:rsidR="00DD11EF" w:rsidRDefault="00DD11EF" w:rsidP="00DD11EF"/>
    <w:p w:rsidR="00DD11EF" w:rsidRPr="00EF5447" w:rsidRDefault="00DD11EF" w:rsidP="00DD11EF">
      <w:pPr>
        <w:pStyle w:val="TH"/>
        <w:spacing w:before="24" w:after="24"/>
        <w:ind w:left="1778"/>
        <w:rPr>
          <w:lang w:eastAsia="zh-CN"/>
        </w:rPr>
      </w:pPr>
      <w:r w:rsidRPr="00EF5447">
        <w:lastRenderedPageBreak/>
        <w:t>Table 5.2A.1-</w:t>
      </w:r>
      <w:r w:rsidRPr="00EF5447">
        <w:rPr>
          <w:lang w:eastAsia="zh-CN"/>
        </w:rPr>
        <w:t>2</w:t>
      </w:r>
      <w:r w:rsidRPr="00EF5447">
        <w:t>: Band combinations for inter-band CA between FR1 and FR2</w:t>
      </w:r>
      <w:r w:rsidRPr="00EF5447">
        <w:rPr>
          <w:lang w:eastAsia="zh-CN"/>
        </w:rPr>
        <w:t xml:space="preserve">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699"/>
      </w:tblGrid>
      <w:tr w:rsidR="00DD11EF" w:rsidRPr="00EF5447"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DD11EF" w:rsidRPr="00EF5447" w:rsidRDefault="00DD11EF" w:rsidP="008E4AB7">
            <w:pPr>
              <w:pStyle w:val="TAH"/>
            </w:pPr>
            <w:r w:rsidRPr="00EF5447">
              <w:lastRenderedPageBreak/>
              <w:t>NR CA Band</w:t>
            </w:r>
          </w:p>
        </w:tc>
        <w:tc>
          <w:tcPr>
            <w:tcW w:w="2699" w:type="dxa"/>
            <w:tcBorders>
              <w:top w:val="single" w:sz="4" w:space="0" w:color="auto"/>
              <w:left w:val="single" w:sz="4" w:space="0" w:color="auto"/>
              <w:bottom w:val="single" w:sz="4" w:space="0" w:color="auto"/>
              <w:right w:val="single" w:sz="4" w:space="0" w:color="auto"/>
            </w:tcBorders>
            <w:vAlign w:val="center"/>
          </w:tcPr>
          <w:p w:rsidR="00DD11EF" w:rsidRPr="00EF5447" w:rsidRDefault="00DD11EF" w:rsidP="008E4AB7">
            <w:pPr>
              <w:pStyle w:val="TAH"/>
            </w:pPr>
            <w:r w:rsidRPr="00EF5447">
              <w:t>NR Band</w:t>
            </w:r>
          </w:p>
        </w:tc>
      </w:tr>
      <w:tr w:rsidR="00DD11EF" w:rsidRPr="00EF5447"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DD11EF" w:rsidRPr="00EF5447" w:rsidRDefault="00DD11EF" w:rsidP="008E4AB7">
            <w:pPr>
              <w:pStyle w:val="TAC"/>
            </w:pPr>
            <w:r w:rsidRPr="00AC4414">
              <w:rPr>
                <w:lang w:eastAsia="zh-CN"/>
              </w:rPr>
              <w:t>CA_n1-n3-n257</w:t>
            </w:r>
          </w:p>
        </w:tc>
        <w:tc>
          <w:tcPr>
            <w:tcW w:w="2699" w:type="dxa"/>
            <w:tcBorders>
              <w:top w:val="single" w:sz="4" w:space="0" w:color="auto"/>
              <w:left w:val="single" w:sz="4" w:space="0" w:color="auto"/>
              <w:bottom w:val="single" w:sz="4" w:space="0" w:color="auto"/>
              <w:right w:val="single" w:sz="4" w:space="0" w:color="auto"/>
            </w:tcBorders>
            <w:vAlign w:val="center"/>
          </w:tcPr>
          <w:p w:rsidR="00DD11EF" w:rsidRPr="00EF5447" w:rsidRDefault="00DD11EF" w:rsidP="008E4AB7">
            <w:pPr>
              <w:pStyle w:val="TAC"/>
              <w:rPr>
                <w:lang w:eastAsia="zh-CN"/>
              </w:rPr>
            </w:pPr>
            <w:r w:rsidRPr="00AC4414">
              <w:rPr>
                <w:lang w:eastAsia="zh-CN"/>
              </w:rPr>
              <w:t>n1, n3, n257</w:t>
            </w:r>
          </w:p>
        </w:tc>
      </w:tr>
      <w:tr w:rsidR="00DD11EF" w:rsidRPr="00AC4414"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DD11EF" w:rsidRPr="00AC4414" w:rsidRDefault="00DD11EF" w:rsidP="008E4AB7">
            <w:pPr>
              <w:pStyle w:val="TAC"/>
              <w:rPr>
                <w:lang w:eastAsia="zh-CN"/>
              </w:rPr>
            </w:pPr>
            <w:r>
              <w:rPr>
                <w:rFonts w:hint="eastAsia"/>
                <w:lang w:eastAsia="ja-JP"/>
              </w:rPr>
              <w:t>C</w:t>
            </w:r>
            <w:r>
              <w:rPr>
                <w:lang w:eastAsia="ja-JP"/>
              </w:rPr>
              <w:t>A_n1-n3-n258</w:t>
            </w:r>
          </w:p>
        </w:tc>
        <w:tc>
          <w:tcPr>
            <w:tcW w:w="2699" w:type="dxa"/>
            <w:tcBorders>
              <w:top w:val="single" w:sz="4" w:space="0" w:color="auto"/>
              <w:left w:val="single" w:sz="4" w:space="0" w:color="auto"/>
              <w:bottom w:val="single" w:sz="4" w:space="0" w:color="auto"/>
              <w:right w:val="single" w:sz="4" w:space="0" w:color="auto"/>
            </w:tcBorders>
            <w:vAlign w:val="center"/>
          </w:tcPr>
          <w:p w:rsidR="00DD11EF" w:rsidRPr="00AC4414" w:rsidRDefault="00DD11EF" w:rsidP="008E4AB7">
            <w:pPr>
              <w:pStyle w:val="TAC"/>
              <w:rPr>
                <w:lang w:eastAsia="zh-CN"/>
              </w:rPr>
            </w:pPr>
            <w:r>
              <w:rPr>
                <w:lang w:eastAsia="ja-JP"/>
              </w:rPr>
              <w:t>n1, n3, n258</w:t>
            </w:r>
          </w:p>
        </w:tc>
      </w:tr>
      <w:tr w:rsidR="00DD11EF" w:rsidRPr="00EF5447"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DD11EF" w:rsidRPr="00EF5447" w:rsidRDefault="00DD11EF" w:rsidP="008E4AB7">
            <w:pPr>
              <w:pStyle w:val="TAC"/>
            </w:pPr>
            <w:r w:rsidRPr="00AC4414">
              <w:rPr>
                <w:lang w:eastAsia="zh-CN"/>
              </w:rPr>
              <w:t>CA_n1-n8-n257</w:t>
            </w:r>
          </w:p>
        </w:tc>
        <w:tc>
          <w:tcPr>
            <w:tcW w:w="2699" w:type="dxa"/>
            <w:tcBorders>
              <w:top w:val="single" w:sz="4" w:space="0" w:color="auto"/>
              <w:left w:val="single" w:sz="4" w:space="0" w:color="auto"/>
              <w:bottom w:val="single" w:sz="4" w:space="0" w:color="auto"/>
              <w:right w:val="single" w:sz="4" w:space="0" w:color="auto"/>
            </w:tcBorders>
            <w:vAlign w:val="center"/>
          </w:tcPr>
          <w:p w:rsidR="00DD11EF" w:rsidRPr="00EF5447" w:rsidRDefault="00DD11EF" w:rsidP="008E4AB7">
            <w:pPr>
              <w:pStyle w:val="TAC"/>
              <w:rPr>
                <w:lang w:eastAsia="zh-CN"/>
              </w:rPr>
            </w:pPr>
            <w:r w:rsidRPr="00AC4414">
              <w:rPr>
                <w:lang w:eastAsia="zh-CN"/>
              </w:rPr>
              <w:t>n1, n8, n257</w:t>
            </w:r>
          </w:p>
        </w:tc>
      </w:tr>
      <w:tr w:rsidR="00DD11EF" w:rsidRPr="00F66BC8"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DD11EF" w:rsidRPr="002348A8" w:rsidRDefault="00DD11EF" w:rsidP="008E4AB7">
            <w:pPr>
              <w:keepNext/>
              <w:keepLines/>
              <w:jc w:val="center"/>
              <w:rPr>
                <w:rFonts w:ascii="Arial" w:hAnsi="Arial"/>
                <w:sz w:val="18"/>
                <w:vertAlign w:val="superscript"/>
              </w:rPr>
            </w:pPr>
            <w:r w:rsidRPr="00811D78">
              <w:rPr>
                <w:rFonts w:ascii="Arial" w:eastAsia="MS Mincho" w:hAnsi="Arial"/>
                <w:sz w:val="18"/>
              </w:rPr>
              <w:t>CA_n1-n28-n257</w:t>
            </w:r>
            <w:r>
              <w:rPr>
                <w:rFonts w:ascii="Arial" w:hAnsi="Arial" w:hint="eastAsia"/>
                <w:sz w:val="18"/>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rsidR="00DD11EF" w:rsidRPr="00F66BC8" w:rsidRDefault="00DD11EF" w:rsidP="008E4AB7">
            <w:pPr>
              <w:keepNext/>
              <w:keepLines/>
              <w:jc w:val="center"/>
              <w:rPr>
                <w:rFonts w:ascii="Arial" w:eastAsia="MS Mincho" w:hAnsi="Arial"/>
                <w:sz w:val="18"/>
              </w:rPr>
            </w:pPr>
            <w:r>
              <w:rPr>
                <w:rFonts w:ascii="Arial" w:eastAsia="MS Mincho" w:hAnsi="Arial"/>
                <w:sz w:val="18"/>
              </w:rPr>
              <w:t>n1</w:t>
            </w:r>
            <w:r>
              <w:rPr>
                <w:rFonts w:ascii="Arial" w:hAnsi="Arial" w:hint="eastAsia"/>
                <w:sz w:val="18"/>
              </w:rPr>
              <w:t xml:space="preserve">, </w:t>
            </w:r>
            <w:r>
              <w:rPr>
                <w:rFonts w:ascii="Arial" w:eastAsia="MS Mincho" w:hAnsi="Arial"/>
                <w:sz w:val="18"/>
              </w:rPr>
              <w:t>n28</w:t>
            </w:r>
            <w:r>
              <w:rPr>
                <w:rFonts w:ascii="Arial" w:hAnsi="Arial" w:hint="eastAsia"/>
                <w:sz w:val="18"/>
              </w:rPr>
              <w:t xml:space="preserve">, </w:t>
            </w:r>
            <w:r w:rsidRPr="00811D78">
              <w:rPr>
                <w:rFonts w:ascii="Arial" w:eastAsia="MS Mincho" w:hAnsi="Arial"/>
                <w:sz w:val="18"/>
              </w:rPr>
              <w:t>n257</w:t>
            </w:r>
          </w:p>
        </w:tc>
      </w:tr>
      <w:tr w:rsidR="00DD11EF" w:rsidTr="008E4AB7">
        <w:trPr>
          <w:trHeight w:val="222"/>
          <w:jc w:val="center"/>
        </w:trPr>
        <w:tc>
          <w:tcPr>
            <w:tcW w:w="3397" w:type="dxa"/>
            <w:tcBorders>
              <w:top w:val="single" w:sz="4" w:space="0" w:color="auto"/>
              <w:left w:val="single" w:sz="4" w:space="0" w:color="auto"/>
              <w:bottom w:val="single" w:sz="4" w:space="0" w:color="auto"/>
              <w:right w:val="single" w:sz="4" w:space="0" w:color="auto"/>
            </w:tcBorders>
            <w:vAlign w:val="center"/>
          </w:tcPr>
          <w:p w:rsidR="00DD11EF" w:rsidRPr="00811D78" w:rsidRDefault="00DD11EF" w:rsidP="008E4AB7">
            <w:pPr>
              <w:keepNext/>
              <w:keepLines/>
              <w:jc w:val="center"/>
              <w:rPr>
                <w:rFonts w:ascii="Arial" w:eastAsia="MS Mincho" w:hAnsi="Arial"/>
                <w:sz w:val="18"/>
              </w:rPr>
            </w:pPr>
            <w:r>
              <w:rPr>
                <w:rFonts w:ascii="Arial" w:eastAsia="MS Mincho" w:hAnsi="Arial" w:hint="eastAsia"/>
                <w:sz w:val="18"/>
                <w:lang w:eastAsia="ja-JP"/>
              </w:rPr>
              <w:t>C</w:t>
            </w:r>
            <w:r>
              <w:rPr>
                <w:rFonts w:ascii="Arial" w:eastAsia="MS Mincho" w:hAnsi="Arial"/>
                <w:sz w:val="18"/>
                <w:lang w:eastAsia="ja-JP"/>
              </w:rPr>
              <w:t>A_n1-n28-n258</w:t>
            </w:r>
          </w:p>
        </w:tc>
        <w:tc>
          <w:tcPr>
            <w:tcW w:w="2699"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keepNext/>
              <w:keepLines/>
              <w:jc w:val="center"/>
              <w:rPr>
                <w:rFonts w:ascii="Arial" w:eastAsia="MS Mincho" w:hAnsi="Arial"/>
                <w:sz w:val="18"/>
              </w:rPr>
            </w:pPr>
            <w:r>
              <w:rPr>
                <w:rFonts w:ascii="Arial" w:eastAsia="MS Mincho" w:hAnsi="Arial"/>
                <w:sz w:val="18"/>
                <w:lang w:eastAsia="ja-JP"/>
              </w:rPr>
              <w:t>n1, n28, n258</w:t>
            </w:r>
          </w:p>
        </w:tc>
      </w:tr>
      <w:tr w:rsidR="00DD11EF"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DD11EF" w:rsidRPr="00811D78" w:rsidRDefault="00DD11EF" w:rsidP="008E4AB7">
            <w:pPr>
              <w:keepNext/>
              <w:keepLines/>
              <w:jc w:val="center"/>
              <w:rPr>
                <w:rFonts w:ascii="Arial" w:eastAsia="MS Mincho" w:hAnsi="Arial"/>
                <w:sz w:val="18"/>
              </w:rPr>
            </w:pPr>
            <w:r>
              <w:rPr>
                <w:rFonts w:ascii="Arial" w:eastAsia="MS Mincho" w:hAnsi="Arial"/>
                <w:sz w:val="18"/>
              </w:rPr>
              <w:t>CA_</w:t>
            </w:r>
            <w:r>
              <w:rPr>
                <w:rFonts w:ascii="Arial" w:hAnsi="Arial"/>
                <w:sz w:val="18"/>
              </w:rPr>
              <w:t>n1</w:t>
            </w:r>
            <w:r>
              <w:rPr>
                <w:rFonts w:ascii="Arial" w:eastAsia="MS Mincho" w:hAnsi="Arial"/>
                <w:sz w:val="18"/>
                <w:lang w:val="sv-SE"/>
              </w:rPr>
              <w:t>-</w:t>
            </w:r>
            <w:r>
              <w:rPr>
                <w:rFonts w:ascii="Arial" w:hAnsi="Arial"/>
                <w:sz w:val="18"/>
              </w:rPr>
              <w:t>n41</w:t>
            </w:r>
            <w:r>
              <w:rPr>
                <w:rFonts w:ascii="Arial" w:hAnsi="Arial"/>
                <w:sz w:val="18"/>
                <w:lang w:val="sv-SE"/>
              </w:rPr>
              <w:t>-n257</w:t>
            </w:r>
            <w:r w:rsidRPr="00D06F04">
              <w:rPr>
                <w:rFonts w:ascii="Arial" w:hAnsi="Arial"/>
                <w:sz w:val="18"/>
                <w:vertAlign w:val="superscript"/>
                <w:lang w:val="sv-SE"/>
              </w:rPr>
              <w:t>1</w:t>
            </w:r>
          </w:p>
        </w:tc>
        <w:tc>
          <w:tcPr>
            <w:tcW w:w="2699"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keepNext/>
              <w:keepLines/>
              <w:jc w:val="center"/>
              <w:rPr>
                <w:rFonts w:ascii="Arial" w:eastAsia="MS Mincho" w:hAnsi="Arial"/>
                <w:sz w:val="18"/>
              </w:rPr>
            </w:pPr>
            <w:r>
              <w:rPr>
                <w:rFonts w:ascii="Arial" w:hAnsi="Arial"/>
                <w:sz w:val="18"/>
              </w:rPr>
              <w:t>n1</w:t>
            </w:r>
            <w:r>
              <w:rPr>
                <w:rFonts w:ascii="Arial" w:hAnsi="Arial" w:hint="eastAsia"/>
                <w:sz w:val="18"/>
                <w:lang w:val="sv-SE"/>
              </w:rPr>
              <w:t xml:space="preserve">, </w:t>
            </w:r>
            <w:r>
              <w:rPr>
                <w:rFonts w:ascii="Arial" w:hAnsi="Arial"/>
                <w:sz w:val="18"/>
              </w:rPr>
              <w:t>n41</w:t>
            </w:r>
            <w:r>
              <w:rPr>
                <w:rFonts w:ascii="Arial" w:hAnsi="Arial" w:hint="eastAsia"/>
                <w:sz w:val="18"/>
                <w:lang w:val="sv-SE"/>
              </w:rPr>
              <w:t xml:space="preserve">, </w:t>
            </w:r>
            <w:r>
              <w:rPr>
                <w:rFonts w:ascii="Arial" w:hAnsi="Arial"/>
                <w:sz w:val="18"/>
                <w:lang w:val="sv-SE"/>
              </w:rPr>
              <w:t>n257</w:t>
            </w:r>
          </w:p>
        </w:tc>
      </w:tr>
      <w:tr w:rsidR="00DD11EF" w:rsidRPr="00EF5447"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tcPr>
          <w:p w:rsidR="00DD11EF" w:rsidRPr="00EF5447" w:rsidRDefault="00DD11EF" w:rsidP="008E4AB7">
            <w:pPr>
              <w:pStyle w:val="TAC"/>
              <w:rPr>
                <w:lang w:eastAsia="zh-CN"/>
              </w:rPr>
            </w:pPr>
            <w:r w:rsidRPr="00EF5447">
              <w:t>CA_</w:t>
            </w:r>
            <w:r w:rsidRPr="00EF5447">
              <w:rPr>
                <w:lang w:eastAsia="zh-CN"/>
              </w:rPr>
              <w:t>n1-n77-n257</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tcPr>
          <w:p w:rsidR="00DD11EF" w:rsidRPr="00EF5447" w:rsidRDefault="00DD11EF" w:rsidP="008E4AB7">
            <w:pPr>
              <w:pStyle w:val="TAC"/>
              <w:rPr>
                <w:lang w:eastAsia="zh-CN"/>
              </w:rPr>
            </w:pPr>
            <w:r w:rsidRPr="00EF5447">
              <w:rPr>
                <w:lang w:eastAsia="zh-CN"/>
              </w:rPr>
              <w:t>n1, n77, n257</w:t>
            </w:r>
          </w:p>
        </w:tc>
      </w:tr>
      <w:tr w:rsidR="00DD11EF" w:rsidRPr="00EF5447"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DD11EF" w:rsidRPr="00EF5447" w:rsidRDefault="00DD11EF" w:rsidP="008E4AB7">
            <w:pPr>
              <w:pStyle w:val="TAC"/>
              <w:rPr>
                <w:lang w:eastAsia="zh-CN"/>
              </w:rPr>
            </w:pPr>
            <w:r w:rsidRPr="00EF5447">
              <w:rPr>
                <w:lang w:eastAsia="zh-CN"/>
              </w:rPr>
              <w:t>CA_n1-n78-n257</w:t>
            </w:r>
            <w:r w:rsidRPr="009960ED">
              <w:rPr>
                <w:lang w:eastAsia="zh-CN"/>
              </w:rPr>
              <w:t>1</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rsidR="00DD11EF" w:rsidRPr="00EF5447" w:rsidRDefault="00DD11EF" w:rsidP="008E4AB7">
            <w:pPr>
              <w:pStyle w:val="TAC"/>
              <w:rPr>
                <w:lang w:eastAsia="zh-CN"/>
              </w:rPr>
            </w:pPr>
            <w:r w:rsidRPr="00EF5447">
              <w:rPr>
                <w:lang w:eastAsia="zh-CN"/>
              </w:rPr>
              <w:t>n1, n78, n257</w:t>
            </w:r>
          </w:p>
        </w:tc>
      </w:tr>
      <w:tr w:rsidR="00DD11EF" w:rsidRPr="00EF5447"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tcPr>
          <w:p w:rsidR="00DD11EF" w:rsidRPr="00EF5447" w:rsidRDefault="00DD11EF" w:rsidP="008E4AB7">
            <w:pPr>
              <w:pStyle w:val="TAC"/>
              <w:rPr>
                <w:lang w:eastAsia="zh-CN"/>
              </w:rPr>
            </w:pPr>
            <w:r w:rsidRPr="00EF5447">
              <w:t>CA_</w:t>
            </w:r>
            <w:r w:rsidRPr="00EF5447">
              <w:rPr>
                <w:lang w:eastAsia="zh-CN"/>
              </w:rPr>
              <w:t>n1-n79-n257</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tcPr>
          <w:p w:rsidR="00DD11EF" w:rsidRPr="00EF5447" w:rsidRDefault="00DD11EF" w:rsidP="008E4AB7">
            <w:pPr>
              <w:pStyle w:val="TAC"/>
              <w:rPr>
                <w:lang w:eastAsia="zh-CN"/>
              </w:rPr>
            </w:pPr>
            <w:r w:rsidRPr="00EF5447">
              <w:rPr>
                <w:lang w:eastAsia="zh-CN"/>
              </w:rPr>
              <w:t>n1, n79, n257</w:t>
            </w:r>
          </w:p>
        </w:tc>
      </w:tr>
      <w:tr w:rsidR="0030133D" w:rsidRPr="00EF5447" w:rsidTr="008E4AB7">
        <w:trPr>
          <w:trHeight w:val="187"/>
          <w:jc w:val="center"/>
          <w:ins w:id="27" w:author="ZTE-Ma Zhifeng" w:date="2023-10-16T15:22:00Z"/>
        </w:trPr>
        <w:tc>
          <w:tcPr>
            <w:tcW w:w="3397" w:type="dxa"/>
            <w:tcBorders>
              <w:top w:val="single" w:sz="4" w:space="0" w:color="auto"/>
              <w:left w:val="single" w:sz="4" w:space="0" w:color="auto"/>
              <w:bottom w:val="single" w:sz="4" w:space="0" w:color="auto"/>
              <w:right w:val="single" w:sz="4" w:space="0" w:color="auto"/>
            </w:tcBorders>
          </w:tcPr>
          <w:p w:rsidR="0030133D" w:rsidRPr="00EF5447" w:rsidRDefault="0030133D" w:rsidP="008E4AB7">
            <w:pPr>
              <w:pStyle w:val="TAC"/>
              <w:rPr>
                <w:ins w:id="28" w:author="ZTE-Ma Zhifeng" w:date="2023-10-16T15:22:00Z"/>
              </w:rPr>
            </w:pPr>
            <w:ins w:id="29" w:author="ZTE-Ma Zhifeng" w:date="2023-10-16T15:22:00Z">
              <w:r>
                <w:rPr>
                  <w:lang w:eastAsia="zh-CN"/>
                </w:rPr>
                <w:t>CA_n1-n105-n257</w:t>
              </w:r>
            </w:ins>
          </w:p>
        </w:tc>
        <w:tc>
          <w:tcPr>
            <w:tcW w:w="2699" w:type="dxa"/>
            <w:tcBorders>
              <w:top w:val="single" w:sz="4" w:space="0" w:color="auto"/>
              <w:left w:val="single" w:sz="4" w:space="0" w:color="auto"/>
              <w:bottom w:val="single" w:sz="4" w:space="0" w:color="auto"/>
              <w:right w:val="single" w:sz="4" w:space="0" w:color="auto"/>
            </w:tcBorders>
          </w:tcPr>
          <w:p w:rsidR="0030133D" w:rsidRPr="00EF5447" w:rsidRDefault="0030133D" w:rsidP="008E4AB7">
            <w:pPr>
              <w:pStyle w:val="TAC"/>
              <w:rPr>
                <w:ins w:id="30" w:author="ZTE-Ma Zhifeng" w:date="2023-10-16T15:22:00Z"/>
                <w:lang w:eastAsia="zh-CN"/>
              </w:rPr>
            </w:pPr>
            <w:ins w:id="31" w:author="ZTE-Ma Zhifeng" w:date="2023-10-16T15:23:00Z">
              <w:r>
                <w:rPr>
                  <w:lang w:eastAsia="zh-CN"/>
                </w:rPr>
                <w:t>n1, n105</w:t>
              </w:r>
              <w:r w:rsidRPr="00EF5447">
                <w:rPr>
                  <w:lang w:eastAsia="zh-CN"/>
                </w:rPr>
                <w:t>, n257</w:t>
              </w:r>
            </w:ins>
          </w:p>
        </w:tc>
      </w:tr>
      <w:tr w:rsidR="0030133D" w:rsidRPr="00EF5447" w:rsidTr="008E4AB7">
        <w:trPr>
          <w:trHeight w:val="187"/>
          <w:jc w:val="center"/>
          <w:ins w:id="32" w:author="ZTE-Ma Zhifeng" w:date="2023-10-16T15:23:00Z"/>
        </w:trPr>
        <w:tc>
          <w:tcPr>
            <w:tcW w:w="3397" w:type="dxa"/>
            <w:tcBorders>
              <w:top w:val="single" w:sz="4" w:space="0" w:color="auto"/>
              <w:left w:val="single" w:sz="4" w:space="0" w:color="auto"/>
              <w:bottom w:val="single" w:sz="4" w:space="0" w:color="auto"/>
              <w:right w:val="single" w:sz="4" w:space="0" w:color="auto"/>
            </w:tcBorders>
          </w:tcPr>
          <w:p w:rsidR="0030133D" w:rsidRDefault="0030133D" w:rsidP="0030133D">
            <w:pPr>
              <w:pStyle w:val="TAC"/>
              <w:rPr>
                <w:ins w:id="33" w:author="ZTE-Ma Zhifeng" w:date="2023-10-16T15:23:00Z"/>
                <w:lang w:eastAsia="zh-CN"/>
              </w:rPr>
            </w:pPr>
            <w:ins w:id="34" w:author="ZTE-Ma Zhifeng" w:date="2023-10-16T15:23:00Z">
              <w:r>
                <w:rPr>
                  <w:lang w:eastAsia="zh-CN"/>
                </w:rPr>
                <w:t>CA_n1-n105-n258</w:t>
              </w:r>
            </w:ins>
          </w:p>
        </w:tc>
        <w:tc>
          <w:tcPr>
            <w:tcW w:w="2699" w:type="dxa"/>
            <w:tcBorders>
              <w:top w:val="single" w:sz="4" w:space="0" w:color="auto"/>
              <w:left w:val="single" w:sz="4" w:space="0" w:color="auto"/>
              <w:bottom w:val="single" w:sz="4" w:space="0" w:color="auto"/>
              <w:right w:val="single" w:sz="4" w:space="0" w:color="auto"/>
            </w:tcBorders>
          </w:tcPr>
          <w:p w:rsidR="0030133D" w:rsidRDefault="0030133D" w:rsidP="0030133D">
            <w:pPr>
              <w:pStyle w:val="TAC"/>
              <w:rPr>
                <w:ins w:id="35" w:author="ZTE-Ma Zhifeng" w:date="2023-10-16T15:23:00Z"/>
                <w:lang w:eastAsia="zh-CN"/>
              </w:rPr>
            </w:pPr>
            <w:ins w:id="36" w:author="ZTE-Ma Zhifeng" w:date="2023-10-16T15:23:00Z">
              <w:r>
                <w:rPr>
                  <w:lang w:eastAsia="zh-CN"/>
                </w:rPr>
                <w:t>n1, n105</w:t>
              </w:r>
              <w:r w:rsidRPr="00EF5447">
                <w:rPr>
                  <w:lang w:eastAsia="zh-CN"/>
                </w:rPr>
                <w:t>, n25</w:t>
              </w:r>
              <w:r>
                <w:rPr>
                  <w:lang w:eastAsia="zh-CN"/>
                </w:rPr>
                <w:t>8</w:t>
              </w:r>
            </w:ins>
          </w:p>
        </w:tc>
      </w:tr>
      <w:tr w:rsidR="0030133D" w:rsidTr="008E4AB7">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tcPr>
          <w:p w:rsidR="0030133D" w:rsidRDefault="0030133D" w:rsidP="0030133D">
            <w:pPr>
              <w:pStyle w:val="TAC"/>
              <w:rPr>
                <w:szCs w:val="18"/>
              </w:rPr>
            </w:pPr>
            <w:r>
              <w:rPr>
                <w:rFonts w:cs="Arial"/>
                <w:szCs w:val="18"/>
                <w:lang w:eastAsia="ja-JP"/>
              </w:rPr>
              <w:t>CA_n2-n5-n260</w:t>
            </w:r>
          </w:p>
        </w:tc>
        <w:tc>
          <w:tcPr>
            <w:tcW w:w="2699" w:type="dxa"/>
            <w:tcBorders>
              <w:top w:val="single" w:sz="4" w:space="0" w:color="auto"/>
              <w:left w:val="single" w:sz="4" w:space="0" w:color="auto"/>
              <w:bottom w:val="single" w:sz="4" w:space="0" w:color="auto"/>
              <w:right w:val="single" w:sz="4" w:space="0" w:color="auto"/>
            </w:tcBorders>
          </w:tcPr>
          <w:p w:rsidR="0030133D" w:rsidRDefault="0030133D" w:rsidP="0030133D">
            <w:pPr>
              <w:pStyle w:val="TAC"/>
              <w:rPr>
                <w:szCs w:val="18"/>
                <w:lang w:eastAsia="zh-CN"/>
              </w:rPr>
            </w:pPr>
            <w:r>
              <w:rPr>
                <w:rFonts w:cs="Arial"/>
                <w:szCs w:val="18"/>
                <w:lang w:eastAsia="ja-JP"/>
              </w:rPr>
              <w:t xml:space="preserve"> n2, n5, n260</w:t>
            </w:r>
          </w:p>
        </w:tc>
      </w:tr>
      <w:tr w:rsidR="0030133D" w:rsidTr="008E4AB7">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tcPr>
          <w:p w:rsidR="0030133D" w:rsidRDefault="0030133D" w:rsidP="0030133D">
            <w:pPr>
              <w:pStyle w:val="TAC"/>
              <w:rPr>
                <w:szCs w:val="18"/>
              </w:rPr>
            </w:pPr>
            <w:r>
              <w:rPr>
                <w:rFonts w:cs="Arial"/>
                <w:szCs w:val="18"/>
                <w:lang w:eastAsia="ja-JP"/>
              </w:rPr>
              <w:t>CA_n2-n5-n261</w:t>
            </w:r>
          </w:p>
        </w:tc>
        <w:tc>
          <w:tcPr>
            <w:tcW w:w="2699" w:type="dxa"/>
            <w:tcBorders>
              <w:top w:val="single" w:sz="4" w:space="0" w:color="auto"/>
              <w:left w:val="single" w:sz="4" w:space="0" w:color="auto"/>
              <w:bottom w:val="single" w:sz="4" w:space="0" w:color="auto"/>
              <w:right w:val="single" w:sz="4" w:space="0" w:color="auto"/>
            </w:tcBorders>
          </w:tcPr>
          <w:p w:rsidR="0030133D" w:rsidRDefault="0030133D" w:rsidP="0030133D">
            <w:pPr>
              <w:pStyle w:val="TAC"/>
              <w:rPr>
                <w:szCs w:val="18"/>
                <w:lang w:eastAsia="zh-CN"/>
              </w:rPr>
            </w:pPr>
            <w:r>
              <w:rPr>
                <w:rFonts w:cs="Arial"/>
                <w:szCs w:val="18"/>
                <w:lang w:eastAsia="ja-JP"/>
              </w:rPr>
              <w:t>n2, n5, n261</w:t>
            </w:r>
          </w:p>
        </w:tc>
      </w:tr>
      <w:tr w:rsidR="0030133D" w:rsidTr="008E4AB7">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tcPr>
          <w:p w:rsidR="0030133D" w:rsidRDefault="0030133D" w:rsidP="0030133D">
            <w:pPr>
              <w:pStyle w:val="TAC"/>
              <w:rPr>
                <w:rFonts w:cs="Arial"/>
                <w:szCs w:val="18"/>
                <w:lang w:eastAsia="zh-CN"/>
              </w:rPr>
            </w:pPr>
            <w:r>
              <w:rPr>
                <w:rFonts w:cs="Arial" w:hint="eastAsia"/>
                <w:szCs w:val="18"/>
                <w:lang w:eastAsia="zh-CN"/>
              </w:rPr>
              <w:t>CA</w:t>
            </w:r>
            <w:r>
              <w:rPr>
                <w:rFonts w:cs="Arial"/>
                <w:szCs w:val="18"/>
                <w:lang w:eastAsia="zh-CN"/>
              </w:rPr>
              <w:t>_n2-n48-n261</w:t>
            </w:r>
          </w:p>
        </w:tc>
        <w:tc>
          <w:tcPr>
            <w:tcW w:w="2699" w:type="dxa"/>
            <w:tcBorders>
              <w:top w:val="single" w:sz="4" w:space="0" w:color="auto"/>
              <w:left w:val="single" w:sz="4" w:space="0" w:color="auto"/>
              <w:bottom w:val="single" w:sz="4" w:space="0" w:color="auto"/>
              <w:right w:val="single" w:sz="4" w:space="0" w:color="auto"/>
            </w:tcBorders>
          </w:tcPr>
          <w:p w:rsidR="0030133D" w:rsidRDefault="0030133D" w:rsidP="0030133D">
            <w:pPr>
              <w:pStyle w:val="TAC"/>
              <w:rPr>
                <w:rFonts w:cs="Arial"/>
                <w:szCs w:val="18"/>
                <w:lang w:eastAsia="zh-CN"/>
              </w:rPr>
            </w:pPr>
            <w:r>
              <w:rPr>
                <w:rFonts w:cs="Arial"/>
                <w:szCs w:val="18"/>
                <w:lang w:eastAsia="zh-CN"/>
              </w:rPr>
              <w:t>n</w:t>
            </w:r>
            <w:r>
              <w:rPr>
                <w:rFonts w:cs="Arial" w:hint="eastAsia"/>
                <w:szCs w:val="18"/>
                <w:lang w:eastAsia="zh-CN"/>
              </w:rPr>
              <w:t>2</w:t>
            </w:r>
            <w:r>
              <w:rPr>
                <w:rFonts w:cs="Arial"/>
                <w:szCs w:val="18"/>
                <w:lang w:eastAsia="zh-CN"/>
              </w:rPr>
              <w:t>, n48, n261</w:t>
            </w:r>
          </w:p>
        </w:tc>
      </w:tr>
      <w:tr w:rsidR="0030133D" w:rsidTr="008E4AB7">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tcPr>
          <w:p w:rsidR="0030133D" w:rsidRDefault="0030133D" w:rsidP="0030133D">
            <w:pPr>
              <w:pStyle w:val="TAC"/>
              <w:rPr>
                <w:szCs w:val="18"/>
              </w:rPr>
            </w:pPr>
            <w:r>
              <w:rPr>
                <w:rFonts w:cs="Arial"/>
                <w:szCs w:val="18"/>
                <w:lang w:eastAsia="ja-JP"/>
              </w:rPr>
              <w:t>CA_n2-n66-n260</w:t>
            </w:r>
          </w:p>
        </w:tc>
        <w:tc>
          <w:tcPr>
            <w:tcW w:w="2699" w:type="dxa"/>
            <w:tcBorders>
              <w:top w:val="single" w:sz="4" w:space="0" w:color="auto"/>
              <w:left w:val="single" w:sz="4" w:space="0" w:color="auto"/>
              <w:bottom w:val="single" w:sz="4" w:space="0" w:color="auto"/>
              <w:right w:val="single" w:sz="4" w:space="0" w:color="auto"/>
            </w:tcBorders>
          </w:tcPr>
          <w:p w:rsidR="0030133D" w:rsidRDefault="0030133D" w:rsidP="0030133D">
            <w:pPr>
              <w:pStyle w:val="TAC"/>
              <w:rPr>
                <w:szCs w:val="18"/>
                <w:lang w:eastAsia="zh-CN"/>
              </w:rPr>
            </w:pPr>
            <w:r>
              <w:rPr>
                <w:rFonts w:cs="Arial"/>
                <w:szCs w:val="18"/>
                <w:lang w:eastAsia="ja-JP"/>
              </w:rPr>
              <w:t xml:space="preserve"> n2, n66, n260</w:t>
            </w:r>
          </w:p>
        </w:tc>
      </w:tr>
      <w:tr w:rsidR="0030133D" w:rsidTr="008E4AB7">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tcPr>
          <w:p w:rsidR="0030133D" w:rsidRDefault="0030133D" w:rsidP="0030133D">
            <w:pPr>
              <w:pStyle w:val="TAC"/>
              <w:rPr>
                <w:szCs w:val="18"/>
              </w:rPr>
            </w:pPr>
            <w:r>
              <w:rPr>
                <w:rFonts w:cs="Arial"/>
                <w:szCs w:val="18"/>
                <w:lang w:eastAsia="ja-JP"/>
              </w:rPr>
              <w:t>CA_n2-n66-n261</w:t>
            </w:r>
          </w:p>
        </w:tc>
        <w:tc>
          <w:tcPr>
            <w:tcW w:w="2699" w:type="dxa"/>
            <w:tcBorders>
              <w:top w:val="single" w:sz="4" w:space="0" w:color="auto"/>
              <w:left w:val="single" w:sz="4" w:space="0" w:color="auto"/>
              <w:bottom w:val="single" w:sz="4" w:space="0" w:color="auto"/>
              <w:right w:val="single" w:sz="4" w:space="0" w:color="auto"/>
            </w:tcBorders>
          </w:tcPr>
          <w:p w:rsidR="0030133D" w:rsidRDefault="0030133D" w:rsidP="0030133D">
            <w:pPr>
              <w:pStyle w:val="TAC"/>
              <w:rPr>
                <w:szCs w:val="18"/>
                <w:lang w:eastAsia="zh-CN"/>
              </w:rPr>
            </w:pPr>
            <w:r>
              <w:rPr>
                <w:rFonts w:cs="Arial"/>
                <w:szCs w:val="18"/>
                <w:lang w:eastAsia="ja-JP"/>
              </w:rPr>
              <w:t>n2, n66, n261</w:t>
            </w:r>
          </w:p>
        </w:tc>
      </w:tr>
      <w:tr w:rsidR="0030133D" w:rsidRPr="00EF5447"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pPr>
            <w:r w:rsidRPr="00EF5447">
              <w:t>CA_</w:t>
            </w:r>
            <w:r w:rsidRPr="00EF5447">
              <w:rPr>
                <w:lang w:eastAsia="zh-CN"/>
              </w:rPr>
              <w:t>n</w:t>
            </w:r>
            <w:r>
              <w:rPr>
                <w:lang w:eastAsia="zh-CN"/>
              </w:rPr>
              <w:t>2</w:t>
            </w:r>
            <w:r w:rsidRPr="00EF5447">
              <w:rPr>
                <w:lang w:eastAsia="zh-CN"/>
              </w:rPr>
              <w:t>-n7</w:t>
            </w:r>
            <w:r>
              <w:rPr>
                <w:lang w:eastAsia="zh-CN"/>
              </w:rPr>
              <w:t>7</w:t>
            </w:r>
            <w:r w:rsidRPr="00EF5447">
              <w:rPr>
                <w:lang w:eastAsia="zh-CN"/>
              </w:rPr>
              <w:t>-n2</w:t>
            </w:r>
            <w:r>
              <w:rPr>
                <w:lang w:eastAsia="zh-CN"/>
              </w:rPr>
              <w:t>60</w:t>
            </w:r>
          </w:p>
        </w:tc>
        <w:tc>
          <w:tcPr>
            <w:tcW w:w="2699"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lang w:eastAsia="zh-CN"/>
              </w:rPr>
            </w:pPr>
            <w:r>
              <w:rPr>
                <w:lang w:eastAsia="zh-CN"/>
              </w:rPr>
              <w:t>n2, n77, n260</w:t>
            </w:r>
          </w:p>
        </w:tc>
      </w:tr>
      <w:tr w:rsidR="0030133D" w:rsidRPr="00EF5447"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pPr>
            <w:r w:rsidRPr="00EF5447">
              <w:t>CA_</w:t>
            </w:r>
            <w:r w:rsidRPr="00EF5447">
              <w:rPr>
                <w:lang w:eastAsia="zh-CN"/>
              </w:rPr>
              <w:t>n</w:t>
            </w:r>
            <w:r>
              <w:rPr>
                <w:lang w:eastAsia="zh-CN"/>
              </w:rPr>
              <w:t>2</w:t>
            </w:r>
            <w:r w:rsidRPr="00EF5447">
              <w:rPr>
                <w:lang w:eastAsia="zh-CN"/>
              </w:rPr>
              <w:t>-n7</w:t>
            </w:r>
            <w:r>
              <w:rPr>
                <w:lang w:eastAsia="zh-CN"/>
              </w:rPr>
              <w:t>7</w:t>
            </w:r>
            <w:r w:rsidRPr="00EF5447">
              <w:rPr>
                <w:lang w:eastAsia="zh-CN"/>
              </w:rPr>
              <w:t>-n2</w:t>
            </w:r>
            <w:r>
              <w:rPr>
                <w:lang w:eastAsia="zh-CN"/>
              </w:rPr>
              <w:t>61</w:t>
            </w:r>
          </w:p>
        </w:tc>
        <w:tc>
          <w:tcPr>
            <w:tcW w:w="2699"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lang w:eastAsia="zh-CN"/>
              </w:rPr>
            </w:pPr>
            <w:r>
              <w:rPr>
                <w:lang w:eastAsia="zh-CN"/>
              </w:rPr>
              <w:t>n2, n77, n261</w:t>
            </w:r>
          </w:p>
        </w:tc>
      </w:tr>
      <w:tr w:rsidR="0030133D"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lang w:eastAsia="zh-CN"/>
              </w:rPr>
            </w:pPr>
            <w:r>
              <w:rPr>
                <w:rFonts w:hint="eastAsia"/>
                <w:lang w:eastAsia="zh-CN"/>
              </w:rPr>
              <w:t>CA_n</w:t>
            </w:r>
            <w:r>
              <w:rPr>
                <w:lang w:eastAsia="zh-CN"/>
              </w:rPr>
              <w:t>3-n7-n257</w:t>
            </w:r>
          </w:p>
        </w:tc>
        <w:tc>
          <w:tcPr>
            <w:tcW w:w="2699" w:type="dxa"/>
            <w:tcBorders>
              <w:top w:val="single" w:sz="4" w:space="0" w:color="auto"/>
              <w:left w:val="single" w:sz="4" w:space="0" w:color="auto"/>
              <w:bottom w:val="single" w:sz="4" w:space="0" w:color="auto"/>
              <w:right w:val="single" w:sz="4" w:space="0" w:color="auto"/>
            </w:tcBorders>
            <w:vAlign w:val="center"/>
          </w:tcPr>
          <w:p w:rsidR="0030133D" w:rsidRDefault="0030133D" w:rsidP="0030133D">
            <w:pPr>
              <w:pStyle w:val="TAC"/>
              <w:rPr>
                <w:lang w:eastAsia="zh-CN"/>
              </w:rPr>
            </w:pPr>
            <w:r>
              <w:rPr>
                <w:lang w:eastAsia="zh-CN"/>
              </w:rPr>
              <w:t>n3, n7</w:t>
            </w:r>
            <w:r w:rsidRPr="00EF5447">
              <w:rPr>
                <w:lang w:eastAsia="zh-CN"/>
              </w:rPr>
              <w:t>, n257</w:t>
            </w:r>
          </w:p>
        </w:tc>
      </w:tr>
      <w:tr w:rsidR="0030133D"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30133D" w:rsidRDefault="0030133D" w:rsidP="0030133D">
            <w:pPr>
              <w:pStyle w:val="TAC"/>
              <w:rPr>
                <w:lang w:eastAsia="zh-CN"/>
              </w:rPr>
            </w:pPr>
            <w:r>
              <w:rPr>
                <w:rFonts w:hint="eastAsia"/>
                <w:lang w:eastAsia="zh-CN"/>
              </w:rPr>
              <w:t>CA_n</w:t>
            </w:r>
            <w:r>
              <w:rPr>
                <w:lang w:eastAsia="zh-CN"/>
              </w:rPr>
              <w:t>3-n7-n258</w:t>
            </w:r>
          </w:p>
        </w:tc>
        <w:tc>
          <w:tcPr>
            <w:tcW w:w="2699" w:type="dxa"/>
            <w:tcBorders>
              <w:top w:val="single" w:sz="4" w:space="0" w:color="auto"/>
              <w:left w:val="single" w:sz="4" w:space="0" w:color="auto"/>
              <w:bottom w:val="single" w:sz="4" w:space="0" w:color="auto"/>
              <w:right w:val="single" w:sz="4" w:space="0" w:color="auto"/>
            </w:tcBorders>
            <w:vAlign w:val="center"/>
          </w:tcPr>
          <w:p w:rsidR="0030133D" w:rsidRDefault="0030133D" w:rsidP="0030133D">
            <w:pPr>
              <w:pStyle w:val="TAC"/>
              <w:rPr>
                <w:lang w:eastAsia="zh-CN"/>
              </w:rPr>
            </w:pPr>
            <w:r>
              <w:rPr>
                <w:lang w:eastAsia="zh-CN"/>
              </w:rPr>
              <w:t>n3, n7, n258</w:t>
            </w:r>
          </w:p>
        </w:tc>
      </w:tr>
      <w:tr w:rsidR="0030133D" w:rsidRPr="00EF5447"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tcPr>
          <w:p w:rsidR="0030133D" w:rsidRPr="00EF5447" w:rsidRDefault="0030133D" w:rsidP="0030133D">
            <w:pPr>
              <w:pStyle w:val="TAC"/>
              <w:rPr>
                <w:lang w:eastAsia="zh-CN"/>
              </w:rPr>
            </w:pPr>
            <w:r w:rsidRPr="00AC4414">
              <w:rPr>
                <w:lang w:eastAsia="zh-CN"/>
              </w:rPr>
              <w:t>CA_n3-n8-n257</w:t>
            </w:r>
          </w:p>
        </w:tc>
        <w:tc>
          <w:tcPr>
            <w:tcW w:w="2699" w:type="dxa"/>
            <w:tcBorders>
              <w:top w:val="single" w:sz="4" w:space="0" w:color="auto"/>
              <w:left w:val="single" w:sz="4" w:space="0" w:color="auto"/>
              <w:bottom w:val="single" w:sz="4" w:space="0" w:color="auto"/>
              <w:right w:val="single" w:sz="4" w:space="0" w:color="auto"/>
            </w:tcBorders>
          </w:tcPr>
          <w:p w:rsidR="0030133D" w:rsidRPr="00EF5447" w:rsidRDefault="0030133D" w:rsidP="0030133D">
            <w:pPr>
              <w:pStyle w:val="TAC"/>
              <w:rPr>
                <w:lang w:eastAsia="zh-CN"/>
              </w:rPr>
            </w:pPr>
            <w:r>
              <w:rPr>
                <w:lang w:eastAsia="zh-CN"/>
              </w:rPr>
              <w:t>n3, n</w:t>
            </w:r>
            <w:r w:rsidRPr="00EF5447">
              <w:rPr>
                <w:lang w:eastAsia="zh-CN"/>
              </w:rPr>
              <w:t>8, n257</w:t>
            </w:r>
          </w:p>
        </w:tc>
      </w:tr>
      <w:tr w:rsidR="0030133D" w:rsidRPr="00EF5447"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lang w:eastAsia="zh-CN"/>
              </w:rPr>
            </w:pPr>
            <w:r w:rsidRPr="00EF5447">
              <w:rPr>
                <w:lang w:eastAsia="zh-CN"/>
              </w:rPr>
              <w:t>CA</w:t>
            </w:r>
            <w:r w:rsidRPr="00EF5447">
              <w:t>_</w:t>
            </w:r>
            <w:r w:rsidRPr="00EF5447">
              <w:rPr>
                <w:lang w:eastAsia="zh-CN"/>
              </w:rPr>
              <w:t>n3</w:t>
            </w:r>
            <w:r w:rsidRPr="00EF5447">
              <w:t>-</w:t>
            </w:r>
            <w:r w:rsidRPr="00EF5447">
              <w:rPr>
                <w:lang w:eastAsia="zh-CN"/>
              </w:rPr>
              <w:t>n28-n257</w:t>
            </w:r>
            <w:r w:rsidRPr="003C7850">
              <w:rPr>
                <w:vertAlign w:val="superscript"/>
                <w:lang w:eastAsia="zh-CN"/>
              </w:rPr>
              <w:t>1</w:t>
            </w:r>
          </w:p>
        </w:tc>
        <w:tc>
          <w:tcPr>
            <w:tcW w:w="2699"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rFonts w:eastAsia="MS Mincho"/>
                <w:lang w:eastAsia="zh-CN"/>
              </w:rPr>
            </w:pPr>
            <w:r w:rsidRPr="00EF5447">
              <w:rPr>
                <w:lang w:eastAsia="zh-CN"/>
              </w:rPr>
              <w:t>n3, n28, n257</w:t>
            </w:r>
          </w:p>
        </w:tc>
      </w:tr>
      <w:tr w:rsidR="0030133D" w:rsidRPr="00EF5447"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lang w:eastAsia="zh-CN"/>
              </w:rPr>
            </w:pPr>
            <w:r>
              <w:rPr>
                <w:rFonts w:hint="eastAsia"/>
                <w:lang w:eastAsia="ja-JP"/>
              </w:rPr>
              <w:t>C</w:t>
            </w:r>
            <w:r>
              <w:rPr>
                <w:lang w:eastAsia="ja-JP"/>
              </w:rPr>
              <w:t>A_n3-n28-n258</w:t>
            </w:r>
          </w:p>
        </w:tc>
        <w:tc>
          <w:tcPr>
            <w:tcW w:w="2699"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lang w:eastAsia="zh-CN"/>
              </w:rPr>
            </w:pPr>
            <w:r>
              <w:rPr>
                <w:lang w:eastAsia="ja-JP"/>
              </w:rPr>
              <w:t>n3, n28, n258</w:t>
            </w:r>
          </w:p>
        </w:tc>
      </w:tr>
      <w:tr w:rsidR="0030133D" w:rsidRPr="00F66BC8"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30133D" w:rsidRPr="00F66BC8" w:rsidRDefault="0030133D" w:rsidP="0030133D">
            <w:pPr>
              <w:keepNext/>
              <w:keepLines/>
              <w:jc w:val="center"/>
              <w:rPr>
                <w:rFonts w:ascii="Arial" w:hAnsi="Arial"/>
                <w:sz w:val="18"/>
              </w:rPr>
            </w:pPr>
            <w:r w:rsidRPr="00F66BC8">
              <w:rPr>
                <w:rFonts w:ascii="Arial" w:hAnsi="Arial" w:hint="eastAsia"/>
                <w:sz w:val="18"/>
              </w:rPr>
              <w:t>C</w:t>
            </w:r>
            <w:r w:rsidRPr="00F66BC8">
              <w:rPr>
                <w:rFonts w:ascii="Arial" w:hAnsi="Arial"/>
                <w:sz w:val="18"/>
              </w:rPr>
              <w:t>A_n3-n41-n257</w:t>
            </w:r>
          </w:p>
        </w:tc>
        <w:tc>
          <w:tcPr>
            <w:tcW w:w="2699" w:type="dxa"/>
            <w:tcBorders>
              <w:top w:val="single" w:sz="4" w:space="0" w:color="auto"/>
              <w:left w:val="single" w:sz="4" w:space="0" w:color="auto"/>
              <w:bottom w:val="single" w:sz="4" w:space="0" w:color="auto"/>
              <w:right w:val="single" w:sz="4" w:space="0" w:color="auto"/>
            </w:tcBorders>
            <w:vAlign w:val="center"/>
          </w:tcPr>
          <w:p w:rsidR="0030133D" w:rsidRPr="00F66BC8" w:rsidRDefault="0030133D" w:rsidP="0030133D">
            <w:pPr>
              <w:keepNext/>
              <w:keepLines/>
              <w:jc w:val="center"/>
              <w:rPr>
                <w:rFonts w:ascii="Arial" w:hAnsi="Arial"/>
                <w:sz w:val="18"/>
              </w:rPr>
            </w:pPr>
            <w:r w:rsidRPr="00F66BC8">
              <w:rPr>
                <w:rFonts w:ascii="Arial" w:hAnsi="Arial"/>
                <w:sz w:val="18"/>
              </w:rPr>
              <w:t>n3, n41, n257</w:t>
            </w:r>
          </w:p>
        </w:tc>
      </w:tr>
      <w:tr w:rsidR="0030133D" w:rsidRPr="00EF5447"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lang w:eastAsia="zh-CN"/>
              </w:rPr>
            </w:pPr>
            <w:r w:rsidRPr="00EF5447">
              <w:rPr>
                <w:lang w:eastAsia="zh-CN"/>
              </w:rPr>
              <w:t>CA_n3-n77-n257</w:t>
            </w:r>
            <w:r w:rsidRPr="003C7850">
              <w:rPr>
                <w:vertAlign w:val="superscript"/>
                <w:lang w:eastAsia="zh-CN"/>
              </w:rPr>
              <w:t>1</w:t>
            </w:r>
          </w:p>
        </w:tc>
        <w:tc>
          <w:tcPr>
            <w:tcW w:w="2699"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lang w:eastAsia="zh-CN"/>
              </w:rPr>
            </w:pPr>
            <w:r w:rsidRPr="009960ED">
              <w:rPr>
                <w:lang w:eastAsia="zh-CN"/>
              </w:rPr>
              <w:t>n3, n77, n257</w:t>
            </w:r>
          </w:p>
        </w:tc>
      </w:tr>
      <w:tr w:rsidR="0030133D" w:rsidRPr="00EF5447"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lang w:eastAsia="zh-CN"/>
              </w:rPr>
            </w:pPr>
            <w:r w:rsidRPr="00EF5447">
              <w:rPr>
                <w:lang w:eastAsia="zh-CN"/>
              </w:rPr>
              <w:t>CA_n3-n7</w:t>
            </w:r>
            <w:r w:rsidRPr="009960ED">
              <w:rPr>
                <w:lang w:eastAsia="zh-CN"/>
              </w:rPr>
              <w:t>8</w:t>
            </w:r>
            <w:r w:rsidRPr="00EF5447">
              <w:rPr>
                <w:lang w:eastAsia="zh-CN"/>
              </w:rPr>
              <w:t>-n257</w:t>
            </w:r>
            <w:r w:rsidRPr="003C7850">
              <w:rPr>
                <w:vertAlign w:val="superscript"/>
                <w:lang w:eastAsia="zh-CN"/>
              </w:rPr>
              <w:t>1</w:t>
            </w:r>
          </w:p>
        </w:tc>
        <w:tc>
          <w:tcPr>
            <w:tcW w:w="2699"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lang w:eastAsia="zh-CN"/>
              </w:rPr>
            </w:pPr>
            <w:r w:rsidRPr="009960ED">
              <w:rPr>
                <w:lang w:eastAsia="zh-CN"/>
              </w:rPr>
              <w:t>n3, n78, n257</w:t>
            </w:r>
          </w:p>
        </w:tc>
      </w:tr>
      <w:tr w:rsidR="0030133D" w:rsidRPr="00EF5447"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lang w:eastAsia="zh-CN"/>
              </w:rPr>
            </w:pPr>
            <w:r w:rsidRPr="00EF5447">
              <w:rPr>
                <w:lang w:eastAsia="zh-CN"/>
              </w:rPr>
              <w:t>CA_n3-n7</w:t>
            </w:r>
            <w:r>
              <w:rPr>
                <w:rFonts w:hint="eastAsia"/>
                <w:lang w:eastAsia="zh-CN"/>
              </w:rPr>
              <w:t>9</w:t>
            </w:r>
            <w:r w:rsidRPr="00EF5447">
              <w:rPr>
                <w:lang w:eastAsia="zh-CN"/>
              </w:rPr>
              <w:t>-n257</w:t>
            </w:r>
            <w:r w:rsidRPr="009960ED">
              <w:rPr>
                <w:vertAlign w:val="superscript"/>
                <w:lang w:eastAsia="zh-CN"/>
              </w:rPr>
              <w:t>1</w:t>
            </w:r>
          </w:p>
        </w:tc>
        <w:tc>
          <w:tcPr>
            <w:tcW w:w="2699"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rFonts w:eastAsia="MS Mincho"/>
                <w:lang w:eastAsia="zh-CN"/>
              </w:rPr>
            </w:pPr>
            <w:r w:rsidRPr="00EF5447">
              <w:rPr>
                <w:rFonts w:eastAsia="MS Mincho"/>
                <w:lang w:eastAsia="zh-CN"/>
              </w:rPr>
              <w:t>n3, n7</w:t>
            </w:r>
            <w:r>
              <w:rPr>
                <w:rFonts w:hint="eastAsia"/>
                <w:lang w:eastAsia="zh-CN"/>
              </w:rPr>
              <w:t>9</w:t>
            </w:r>
            <w:r w:rsidRPr="00EF5447">
              <w:rPr>
                <w:rFonts w:eastAsia="MS Mincho"/>
                <w:lang w:eastAsia="zh-CN"/>
              </w:rPr>
              <w:t>, n257</w:t>
            </w:r>
          </w:p>
        </w:tc>
      </w:tr>
      <w:tr w:rsidR="0030133D" w:rsidRPr="00EF5447" w:rsidTr="008E4AB7">
        <w:trPr>
          <w:trHeight w:val="187"/>
          <w:jc w:val="center"/>
          <w:ins w:id="37" w:author="ZTE-Ma Zhifeng" w:date="2023-10-16T15:11:00Z"/>
        </w:trPr>
        <w:tc>
          <w:tcPr>
            <w:tcW w:w="3397"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ins w:id="38" w:author="ZTE-Ma Zhifeng" w:date="2023-10-16T15:11:00Z"/>
                <w:lang w:eastAsia="zh-CN"/>
              </w:rPr>
            </w:pPr>
            <w:ins w:id="39" w:author="ZTE-Ma Zhifeng" w:date="2023-10-16T15:11:00Z">
              <w:r w:rsidRPr="00EF5447">
                <w:rPr>
                  <w:lang w:eastAsia="zh-CN"/>
                </w:rPr>
                <w:t>CA_n3-n7</w:t>
              </w:r>
              <w:r>
                <w:rPr>
                  <w:rFonts w:hint="eastAsia"/>
                  <w:lang w:eastAsia="zh-CN"/>
                </w:rPr>
                <w:t>9</w:t>
              </w:r>
              <w:r>
                <w:rPr>
                  <w:lang w:eastAsia="zh-CN"/>
                </w:rPr>
                <w:t>-n258</w:t>
              </w:r>
            </w:ins>
          </w:p>
        </w:tc>
        <w:tc>
          <w:tcPr>
            <w:tcW w:w="2699"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ins w:id="40" w:author="ZTE-Ma Zhifeng" w:date="2023-10-16T15:11:00Z"/>
                <w:rFonts w:eastAsia="MS Mincho"/>
                <w:lang w:eastAsia="zh-CN"/>
              </w:rPr>
            </w:pPr>
            <w:ins w:id="41" w:author="ZTE-Ma Zhifeng" w:date="2023-10-16T15:11:00Z">
              <w:r w:rsidRPr="00EF5447">
                <w:rPr>
                  <w:rFonts w:eastAsia="MS Mincho"/>
                  <w:lang w:eastAsia="zh-CN"/>
                </w:rPr>
                <w:t>n3, n7</w:t>
              </w:r>
              <w:r>
                <w:rPr>
                  <w:rFonts w:hint="eastAsia"/>
                  <w:lang w:eastAsia="zh-CN"/>
                </w:rPr>
                <w:t>9</w:t>
              </w:r>
              <w:r>
                <w:rPr>
                  <w:rFonts w:eastAsia="MS Mincho"/>
                  <w:lang w:eastAsia="zh-CN"/>
                </w:rPr>
                <w:t>, n258</w:t>
              </w:r>
            </w:ins>
          </w:p>
        </w:tc>
      </w:tr>
      <w:tr w:rsidR="0030133D" w:rsidRPr="00EF5447" w:rsidTr="008E4AB7">
        <w:trPr>
          <w:trHeight w:val="187"/>
          <w:jc w:val="center"/>
          <w:ins w:id="42" w:author="ZTE-Ma Zhifeng" w:date="2023-10-16T15:24:00Z"/>
        </w:trPr>
        <w:tc>
          <w:tcPr>
            <w:tcW w:w="3397"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ins w:id="43" w:author="ZTE-Ma Zhifeng" w:date="2023-10-16T15:24:00Z"/>
                <w:lang w:eastAsia="zh-CN"/>
              </w:rPr>
            </w:pPr>
            <w:ins w:id="44" w:author="ZTE-Ma Zhifeng" w:date="2023-10-16T15:24:00Z">
              <w:r>
                <w:rPr>
                  <w:lang w:eastAsia="zh-CN"/>
                </w:rPr>
                <w:t>CA_n3-n105-n257</w:t>
              </w:r>
            </w:ins>
          </w:p>
        </w:tc>
        <w:tc>
          <w:tcPr>
            <w:tcW w:w="2699"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ins w:id="45" w:author="ZTE-Ma Zhifeng" w:date="2023-10-16T15:24:00Z"/>
                <w:rFonts w:eastAsia="MS Mincho"/>
                <w:lang w:eastAsia="zh-CN"/>
              </w:rPr>
            </w:pPr>
            <w:ins w:id="46" w:author="ZTE-Ma Zhifeng" w:date="2023-10-16T15:24:00Z">
              <w:r w:rsidRPr="00EF5447">
                <w:rPr>
                  <w:rFonts w:eastAsia="MS Mincho"/>
                  <w:lang w:eastAsia="zh-CN"/>
                </w:rPr>
                <w:t>n3, n</w:t>
              </w:r>
              <w:r>
                <w:rPr>
                  <w:rFonts w:eastAsia="MS Mincho"/>
                  <w:lang w:eastAsia="zh-CN"/>
                </w:rPr>
                <w:t>105, n257</w:t>
              </w:r>
            </w:ins>
          </w:p>
        </w:tc>
      </w:tr>
      <w:tr w:rsidR="0030133D" w:rsidRPr="00EF5447" w:rsidTr="008E4AB7">
        <w:trPr>
          <w:trHeight w:val="187"/>
          <w:jc w:val="center"/>
          <w:ins w:id="47" w:author="ZTE-Ma Zhifeng" w:date="2023-10-16T15:24:00Z"/>
        </w:trPr>
        <w:tc>
          <w:tcPr>
            <w:tcW w:w="3397" w:type="dxa"/>
            <w:tcBorders>
              <w:top w:val="single" w:sz="4" w:space="0" w:color="auto"/>
              <w:left w:val="single" w:sz="4" w:space="0" w:color="auto"/>
              <w:bottom w:val="single" w:sz="4" w:space="0" w:color="auto"/>
              <w:right w:val="single" w:sz="4" w:space="0" w:color="auto"/>
            </w:tcBorders>
            <w:vAlign w:val="center"/>
          </w:tcPr>
          <w:p w:rsidR="0030133D" w:rsidRDefault="0030133D" w:rsidP="0030133D">
            <w:pPr>
              <w:pStyle w:val="TAC"/>
              <w:rPr>
                <w:ins w:id="48" w:author="ZTE-Ma Zhifeng" w:date="2023-10-16T15:24:00Z"/>
                <w:lang w:eastAsia="zh-CN"/>
              </w:rPr>
            </w:pPr>
            <w:ins w:id="49" w:author="ZTE-Ma Zhifeng" w:date="2023-10-16T15:24:00Z">
              <w:r>
                <w:rPr>
                  <w:lang w:eastAsia="zh-CN"/>
                </w:rPr>
                <w:t>CA_n3-n105-n258</w:t>
              </w:r>
            </w:ins>
          </w:p>
        </w:tc>
        <w:tc>
          <w:tcPr>
            <w:tcW w:w="2699"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ins w:id="50" w:author="ZTE-Ma Zhifeng" w:date="2023-10-16T15:24:00Z"/>
                <w:rFonts w:eastAsia="MS Mincho"/>
                <w:lang w:eastAsia="zh-CN"/>
              </w:rPr>
            </w:pPr>
            <w:ins w:id="51" w:author="ZTE-Ma Zhifeng" w:date="2023-10-16T15:24:00Z">
              <w:r w:rsidRPr="00EF5447">
                <w:rPr>
                  <w:rFonts w:eastAsia="MS Mincho"/>
                  <w:lang w:eastAsia="zh-CN"/>
                </w:rPr>
                <w:t>n3, n</w:t>
              </w:r>
              <w:r>
                <w:rPr>
                  <w:rFonts w:eastAsia="MS Mincho"/>
                  <w:lang w:eastAsia="zh-CN"/>
                </w:rPr>
                <w:t>105, n25</w:t>
              </w:r>
            </w:ins>
            <w:ins w:id="52" w:author="ZTE-Ma Zhifeng" w:date="2023-10-16T15:25:00Z">
              <w:r>
                <w:rPr>
                  <w:rFonts w:eastAsia="MS Mincho"/>
                  <w:lang w:eastAsia="zh-CN"/>
                </w:rPr>
                <w:t>8</w:t>
              </w:r>
            </w:ins>
          </w:p>
        </w:tc>
      </w:tr>
      <w:tr w:rsidR="0030133D" w:rsidRPr="00EF5447"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lang w:eastAsia="zh-CN"/>
              </w:rPr>
            </w:pPr>
            <w:r>
              <w:t>CA_</w:t>
            </w:r>
            <w:r>
              <w:rPr>
                <w:lang w:eastAsia="zh-CN"/>
              </w:rPr>
              <w:t>n5-n48-n261</w:t>
            </w:r>
          </w:p>
        </w:tc>
        <w:tc>
          <w:tcPr>
            <w:tcW w:w="2699"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rFonts w:eastAsia="MS Mincho"/>
                <w:lang w:eastAsia="zh-CN"/>
              </w:rPr>
            </w:pPr>
            <w:r>
              <w:rPr>
                <w:lang w:eastAsia="zh-CN"/>
              </w:rPr>
              <w:t>n5, n48, n261</w:t>
            </w:r>
          </w:p>
        </w:tc>
      </w:tr>
      <w:tr w:rsidR="0030133D" w:rsidTr="008E4AB7">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30133D" w:rsidRDefault="0030133D" w:rsidP="0030133D">
            <w:pPr>
              <w:pStyle w:val="TAC"/>
              <w:rPr>
                <w:lang w:eastAsia="zh-CN"/>
              </w:rPr>
            </w:pPr>
            <w:r>
              <w:t>CA_</w:t>
            </w:r>
            <w:r>
              <w:rPr>
                <w:lang w:eastAsia="zh-CN"/>
              </w:rPr>
              <w:t>n5-n66-n260</w:t>
            </w:r>
          </w:p>
        </w:tc>
        <w:tc>
          <w:tcPr>
            <w:tcW w:w="2699" w:type="dxa"/>
            <w:tcBorders>
              <w:top w:val="single" w:sz="4" w:space="0" w:color="auto"/>
              <w:left w:val="single" w:sz="4" w:space="0" w:color="auto"/>
              <w:bottom w:val="single" w:sz="4" w:space="0" w:color="auto"/>
              <w:right w:val="single" w:sz="4" w:space="0" w:color="auto"/>
            </w:tcBorders>
            <w:vAlign w:val="center"/>
          </w:tcPr>
          <w:p w:rsidR="0030133D" w:rsidRDefault="0030133D" w:rsidP="0030133D">
            <w:pPr>
              <w:pStyle w:val="TAC"/>
              <w:rPr>
                <w:rFonts w:eastAsia="MS Mincho"/>
                <w:lang w:eastAsia="zh-CN"/>
              </w:rPr>
            </w:pPr>
            <w:r>
              <w:rPr>
                <w:lang w:eastAsia="zh-CN"/>
              </w:rPr>
              <w:t>n5, n66, n260</w:t>
            </w:r>
          </w:p>
        </w:tc>
      </w:tr>
      <w:tr w:rsidR="0030133D" w:rsidTr="008E4AB7">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30133D" w:rsidRDefault="0030133D" w:rsidP="0030133D">
            <w:pPr>
              <w:pStyle w:val="TAC"/>
              <w:rPr>
                <w:lang w:eastAsia="zh-CN"/>
              </w:rPr>
            </w:pPr>
            <w:r>
              <w:t>CA_</w:t>
            </w:r>
            <w:r>
              <w:rPr>
                <w:lang w:eastAsia="zh-CN"/>
              </w:rPr>
              <w:t>n5-n66-n261</w:t>
            </w:r>
          </w:p>
        </w:tc>
        <w:tc>
          <w:tcPr>
            <w:tcW w:w="2699" w:type="dxa"/>
            <w:tcBorders>
              <w:top w:val="single" w:sz="4" w:space="0" w:color="auto"/>
              <w:left w:val="single" w:sz="4" w:space="0" w:color="auto"/>
              <w:bottom w:val="single" w:sz="4" w:space="0" w:color="auto"/>
              <w:right w:val="single" w:sz="4" w:space="0" w:color="auto"/>
            </w:tcBorders>
            <w:vAlign w:val="center"/>
          </w:tcPr>
          <w:p w:rsidR="0030133D" w:rsidRDefault="0030133D" w:rsidP="0030133D">
            <w:pPr>
              <w:pStyle w:val="TAC"/>
              <w:rPr>
                <w:lang w:eastAsia="zh-CN"/>
              </w:rPr>
            </w:pPr>
            <w:r>
              <w:rPr>
                <w:lang w:eastAsia="zh-CN"/>
              </w:rPr>
              <w:t>n5, n66, n261</w:t>
            </w:r>
          </w:p>
        </w:tc>
      </w:tr>
      <w:tr w:rsidR="0030133D" w:rsidRPr="00EF5447"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lang w:eastAsia="zh-CN"/>
              </w:rPr>
            </w:pPr>
            <w:r w:rsidRPr="00EF5447">
              <w:t>CA_</w:t>
            </w:r>
            <w:r w:rsidRPr="00EF5447">
              <w:rPr>
                <w:lang w:eastAsia="zh-CN"/>
              </w:rPr>
              <w:t>n</w:t>
            </w:r>
            <w:r>
              <w:rPr>
                <w:lang w:eastAsia="zh-CN"/>
              </w:rPr>
              <w:t>5</w:t>
            </w:r>
            <w:r w:rsidRPr="00EF5447">
              <w:rPr>
                <w:lang w:eastAsia="zh-CN"/>
              </w:rPr>
              <w:t>-n7</w:t>
            </w:r>
            <w:r>
              <w:rPr>
                <w:lang w:eastAsia="zh-CN"/>
              </w:rPr>
              <w:t>7</w:t>
            </w:r>
            <w:r w:rsidRPr="00EF5447">
              <w:rPr>
                <w:lang w:eastAsia="zh-CN"/>
              </w:rPr>
              <w:t>-n2</w:t>
            </w:r>
            <w:r>
              <w:rPr>
                <w:lang w:eastAsia="zh-CN"/>
              </w:rPr>
              <w:t>60</w:t>
            </w:r>
          </w:p>
        </w:tc>
        <w:tc>
          <w:tcPr>
            <w:tcW w:w="2699"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rFonts w:eastAsia="MS Mincho"/>
                <w:lang w:eastAsia="zh-CN"/>
              </w:rPr>
            </w:pPr>
            <w:r>
              <w:rPr>
                <w:lang w:eastAsia="zh-CN"/>
              </w:rPr>
              <w:t>n5, n77, n260</w:t>
            </w:r>
          </w:p>
        </w:tc>
      </w:tr>
      <w:tr w:rsidR="0030133D" w:rsidRPr="00EF5447"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lang w:eastAsia="zh-CN"/>
              </w:rPr>
            </w:pPr>
            <w:r w:rsidRPr="00EF5447">
              <w:t>CA_</w:t>
            </w:r>
            <w:r w:rsidRPr="00EF5447">
              <w:rPr>
                <w:lang w:eastAsia="zh-CN"/>
              </w:rPr>
              <w:t>n</w:t>
            </w:r>
            <w:r>
              <w:rPr>
                <w:lang w:eastAsia="zh-CN"/>
              </w:rPr>
              <w:t>5</w:t>
            </w:r>
            <w:r w:rsidRPr="00EF5447">
              <w:rPr>
                <w:lang w:eastAsia="zh-CN"/>
              </w:rPr>
              <w:t>-n7</w:t>
            </w:r>
            <w:r>
              <w:rPr>
                <w:lang w:eastAsia="zh-CN"/>
              </w:rPr>
              <w:t>7</w:t>
            </w:r>
            <w:r w:rsidRPr="00EF5447">
              <w:rPr>
                <w:lang w:eastAsia="zh-CN"/>
              </w:rPr>
              <w:t>-n2</w:t>
            </w:r>
            <w:r>
              <w:rPr>
                <w:lang w:eastAsia="zh-CN"/>
              </w:rPr>
              <w:t>61</w:t>
            </w:r>
          </w:p>
        </w:tc>
        <w:tc>
          <w:tcPr>
            <w:tcW w:w="2699" w:type="dxa"/>
            <w:tcBorders>
              <w:top w:val="single" w:sz="4" w:space="0" w:color="auto"/>
              <w:left w:val="single" w:sz="4" w:space="0" w:color="auto"/>
              <w:bottom w:val="single" w:sz="4" w:space="0" w:color="auto"/>
              <w:right w:val="single" w:sz="4" w:space="0" w:color="auto"/>
            </w:tcBorders>
            <w:vAlign w:val="center"/>
          </w:tcPr>
          <w:p w:rsidR="0030133D" w:rsidRPr="009960ED" w:rsidRDefault="0030133D" w:rsidP="0030133D">
            <w:pPr>
              <w:pStyle w:val="TAC"/>
              <w:rPr>
                <w:lang w:eastAsia="zh-CN"/>
              </w:rPr>
            </w:pPr>
            <w:r>
              <w:rPr>
                <w:lang w:eastAsia="zh-CN"/>
              </w:rPr>
              <w:t>n5, n77, n261</w:t>
            </w:r>
          </w:p>
        </w:tc>
      </w:tr>
      <w:tr w:rsidR="0030133D"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pPr>
            <w:r w:rsidRPr="00C844A8">
              <w:t>CA_n7-n25-n257</w:t>
            </w:r>
          </w:p>
        </w:tc>
        <w:tc>
          <w:tcPr>
            <w:tcW w:w="2699" w:type="dxa"/>
            <w:tcBorders>
              <w:top w:val="single" w:sz="4" w:space="0" w:color="auto"/>
              <w:left w:val="single" w:sz="4" w:space="0" w:color="auto"/>
              <w:bottom w:val="single" w:sz="4" w:space="0" w:color="auto"/>
              <w:right w:val="single" w:sz="4" w:space="0" w:color="auto"/>
            </w:tcBorders>
            <w:vAlign w:val="center"/>
          </w:tcPr>
          <w:p w:rsidR="0030133D" w:rsidRDefault="0030133D" w:rsidP="0030133D">
            <w:pPr>
              <w:pStyle w:val="TAC"/>
              <w:rPr>
                <w:lang w:eastAsia="zh-CN"/>
              </w:rPr>
            </w:pPr>
            <w:r w:rsidRPr="00C844A8">
              <w:t>n7</w:t>
            </w:r>
            <w:r>
              <w:t>,</w:t>
            </w:r>
            <w:r w:rsidRPr="00C844A8">
              <w:t xml:space="preserve"> n25</w:t>
            </w:r>
            <w:r>
              <w:t>,</w:t>
            </w:r>
            <w:r w:rsidRPr="00C844A8">
              <w:t xml:space="preserve"> n257</w:t>
            </w:r>
          </w:p>
        </w:tc>
      </w:tr>
      <w:tr w:rsidR="0030133D"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pPr>
            <w:r w:rsidRPr="00C36775">
              <w:t>CA_n7-n25-n260</w:t>
            </w:r>
          </w:p>
        </w:tc>
        <w:tc>
          <w:tcPr>
            <w:tcW w:w="2699" w:type="dxa"/>
            <w:tcBorders>
              <w:top w:val="single" w:sz="4" w:space="0" w:color="auto"/>
              <w:left w:val="single" w:sz="4" w:space="0" w:color="auto"/>
              <w:bottom w:val="single" w:sz="4" w:space="0" w:color="auto"/>
              <w:right w:val="single" w:sz="4" w:space="0" w:color="auto"/>
            </w:tcBorders>
            <w:vAlign w:val="center"/>
          </w:tcPr>
          <w:p w:rsidR="0030133D" w:rsidRDefault="0030133D" w:rsidP="0030133D">
            <w:pPr>
              <w:pStyle w:val="TAC"/>
              <w:rPr>
                <w:lang w:eastAsia="zh-CN"/>
              </w:rPr>
            </w:pPr>
            <w:r w:rsidRPr="00C844A8">
              <w:t>n7</w:t>
            </w:r>
            <w:r>
              <w:t>,</w:t>
            </w:r>
            <w:r w:rsidRPr="00C844A8">
              <w:t xml:space="preserve"> n25</w:t>
            </w:r>
            <w:r>
              <w:t>,</w:t>
            </w:r>
            <w:r w:rsidRPr="00C844A8">
              <w:t xml:space="preserve"> n2</w:t>
            </w:r>
            <w:r>
              <w:t>60</w:t>
            </w:r>
          </w:p>
        </w:tc>
      </w:tr>
      <w:tr w:rsidR="0030133D"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pPr>
            <w:r>
              <w:t>CA</w:t>
            </w:r>
            <w:r w:rsidRPr="00BA1411">
              <w:t>_n7-n66-n257</w:t>
            </w:r>
          </w:p>
        </w:tc>
        <w:tc>
          <w:tcPr>
            <w:tcW w:w="2699" w:type="dxa"/>
            <w:tcBorders>
              <w:top w:val="single" w:sz="4" w:space="0" w:color="auto"/>
              <w:left w:val="single" w:sz="4" w:space="0" w:color="auto"/>
              <w:bottom w:val="single" w:sz="4" w:space="0" w:color="auto"/>
              <w:right w:val="single" w:sz="4" w:space="0" w:color="auto"/>
            </w:tcBorders>
            <w:vAlign w:val="center"/>
          </w:tcPr>
          <w:p w:rsidR="0030133D" w:rsidRDefault="0030133D" w:rsidP="0030133D">
            <w:pPr>
              <w:pStyle w:val="TAC"/>
              <w:rPr>
                <w:lang w:eastAsia="zh-CN"/>
              </w:rPr>
            </w:pPr>
            <w:r w:rsidRPr="00C844A8">
              <w:t>n7</w:t>
            </w:r>
            <w:r>
              <w:t>,</w:t>
            </w:r>
            <w:r w:rsidRPr="00C844A8">
              <w:t xml:space="preserve"> n</w:t>
            </w:r>
            <w:r>
              <w:t>66,</w:t>
            </w:r>
            <w:r w:rsidRPr="00C844A8">
              <w:t xml:space="preserve"> n</w:t>
            </w:r>
            <w:r>
              <w:t>257</w:t>
            </w:r>
          </w:p>
        </w:tc>
      </w:tr>
      <w:tr w:rsidR="0030133D" w:rsidRPr="00C844A8"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30133D" w:rsidRDefault="0030133D" w:rsidP="0030133D">
            <w:pPr>
              <w:pStyle w:val="TAC"/>
            </w:pPr>
            <w:r>
              <w:t>CA_n7-n66-n260</w:t>
            </w:r>
          </w:p>
        </w:tc>
        <w:tc>
          <w:tcPr>
            <w:tcW w:w="2699" w:type="dxa"/>
            <w:tcBorders>
              <w:top w:val="single" w:sz="4" w:space="0" w:color="auto"/>
              <w:left w:val="single" w:sz="4" w:space="0" w:color="auto"/>
              <w:bottom w:val="single" w:sz="4" w:space="0" w:color="auto"/>
              <w:right w:val="single" w:sz="4" w:space="0" w:color="auto"/>
            </w:tcBorders>
            <w:vAlign w:val="center"/>
          </w:tcPr>
          <w:p w:rsidR="0030133D" w:rsidRPr="00C844A8" w:rsidRDefault="0030133D" w:rsidP="0030133D">
            <w:pPr>
              <w:pStyle w:val="TAC"/>
            </w:pPr>
            <w:r w:rsidRPr="00C844A8">
              <w:t>n7</w:t>
            </w:r>
            <w:r>
              <w:t>,</w:t>
            </w:r>
            <w:r w:rsidRPr="00C844A8">
              <w:t xml:space="preserve"> n</w:t>
            </w:r>
            <w:r>
              <w:t>66,</w:t>
            </w:r>
            <w:r w:rsidRPr="00C844A8">
              <w:t xml:space="preserve"> n</w:t>
            </w:r>
            <w:r>
              <w:t>260</w:t>
            </w:r>
          </w:p>
        </w:tc>
      </w:tr>
      <w:tr w:rsidR="0030133D"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pPr>
            <w:r>
              <w:t>CA</w:t>
            </w:r>
            <w:r w:rsidRPr="00294362">
              <w:t>_n7-n71-n257</w:t>
            </w:r>
          </w:p>
        </w:tc>
        <w:tc>
          <w:tcPr>
            <w:tcW w:w="2699" w:type="dxa"/>
            <w:tcBorders>
              <w:top w:val="single" w:sz="4" w:space="0" w:color="auto"/>
              <w:left w:val="single" w:sz="4" w:space="0" w:color="auto"/>
              <w:bottom w:val="single" w:sz="4" w:space="0" w:color="auto"/>
              <w:right w:val="single" w:sz="4" w:space="0" w:color="auto"/>
            </w:tcBorders>
            <w:vAlign w:val="center"/>
          </w:tcPr>
          <w:p w:rsidR="0030133D" w:rsidRDefault="0030133D" w:rsidP="0030133D">
            <w:pPr>
              <w:pStyle w:val="TAC"/>
              <w:rPr>
                <w:lang w:eastAsia="zh-CN"/>
              </w:rPr>
            </w:pPr>
            <w:r w:rsidRPr="00C844A8">
              <w:t>n7</w:t>
            </w:r>
            <w:r>
              <w:t>,</w:t>
            </w:r>
            <w:r w:rsidRPr="00C844A8">
              <w:t xml:space="preserve"> </w:t>
            </w:r>
            <w:r w:rsidRPr="00294362">
              <w:t>n71</w:t>
            </w:r>
            <w:r>
              <w:t>,</w:t>
            </w:r>
            <w:r w:rsidRPr="00C844A8">
              <w:t xml:space="preserve"> n</w:t>
            </w:r>
            <w:r>
              <w:t>257</w:t>
            </w:r>
          </w:p>
        </w:tc>
      </w:tr>
      <w:tr w:rsidR="0030133D" w:rsidRPr="00C844A8"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30133D" w:rsidRDefault="0030133D" w:rsidP="0030133D">
            <w:pPr>
              <w:pStyle w:val="TAC"/>
            </w:pPr>
            <w:r>
              <w:t>CA</w:t>
            </w:r>
            <w:r w:rsidRPr="00294362">
              <w:t>_n7-n71-n2</w:t>
            </w:r>
            <w:r>
              <w:t>60</w:t>
            </w:r>
          </w:p>
        </w:tc>
        <w:tc>
          <w:tcPr>
            <w:tcW w:w="2699" w:type="dxa"/>
            <w:tcBorders>
              <w:top w:val="single" w:sz="4" w:space="0" w:color="auto"/>
              <w:left w:val="single" w:sz="4" w:space="0" w:color="auto"/>
              <w:bottom w:val="single" w:sz="4" w:space="0" w:color="auto"/>
              <w:right w:val="single" w:sz="4" w:space="0" w:color="auto"/>
            </w:tcBorders>
            <w:vAlign w:val="center"/>
          </w:tcPr>
          <w:p w:rsidR="0030133D" w:rsidRPr="00C844A8" w:rsidRDefault="0030133D" w:rsidP="0030133D">
            <w:pPr>
              <w:pStyle w:val="TAC"/>
            </w:pPr>
            <w:r w:rsidRPr="00C844A8">
              <w:t>n7</w:t>
            </w:r>
            <w:r>
              <w:t>,</w:t>
            </w:r>
            <w:r w:rsidRPr="00C844A8">
              <w:t xml:space="preserve"> </w:t>
            </w:r>
            <w:r w:rsidRPr="00294362">
              <w:t>n71</w:t>
            </w:r>
            <w:r>
              <w:t>,</w:t>
            </w:r>
            <w:r w:rsidRPr="00C844A8">
              <w:t xml:space="preserve"> n</w:t>
            </w:r>
            <w:r>
              <w:t>260</w:t>
            </w:r>
          </w:p>
        </w:tc>
      </w:tr>
      <w:tr w:rsidR="0030133D" w:rsidRPr="00EF5447"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lang w:eastAsia="zh-CN"/>
              </w:rPr>
            </w:pPr>
            <w:r w:rsidRPr="00EF5447">
              <w:t>CA_</w:t>
            </w:r>
            <w:r w:rsidRPr="00EF5447">
              <w:rPr>
                <w:lang w:eastAsia="zh-CN"/>
              </w:rPr>
              <w:t>n</w:t>
            </w:r>
            <w:r>
              <w:rPr>
                <w:rFonts w:hint="eastAsia"/>
                <w:lang w:eastAsia="zh-CN"/>
              </w:rPr>
              <w:t>7</w:t>
            </w:r>
            <w:r w:rsidRPr="00EF5447">
              <w:rPr>
                <w:lang w:eastAsia="zh-CN"/>
              </w:rPr>
              <w:t>-n7</w:t>
            </w:r>
            <w:r>
              <w:rPr>
                <w:rFonts w:hint="eastAsia"/>
                <w:lang w:eastAsia="zh-CN"/>
              </w:rPr>
              <w:t>8</w:t>
            </w:r>
            <w:r w:rsidRPr="00EF5447">
              <w:rPr>
                <w:lang w:eastAsia="zh-CN"/>
              </w:rPr>
              <w:t>-n</w:t>
            </w:r>
            <w:r>
              <w:rPr>
                <w:rFonts w:hint="eastAsia"/>
                <w:lang w:eastAsia="zh-CN"/>
              </w:rPr>
              <w:t>258</w:t>
            </w:r>
          </w:p>
        </w:tc>
        <w:tc>
          <w:tcPr>
            <w:tcW w:w="2699"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rFonts w:eastAsia="MS Mincho"/>
                <w:lang w:eastAsia="zh-CN"/>
              </w:rPr>
            </w:pPr>
            <w:r>
              <w:rPr>
                <w:rFonts w:hint="eastAsia"/>
                <w:lang w:eastAsia="zh-CN"/>
              </w:rPr>
              <w:t>n7</w:t>
            </w:r>
            <w:r>
              <w:rPr>
                <w:lang w:eastAsia="zh-CN"/>
              </w:rPr>
              <w:t>, n7</w:t>
            </w:r>
            <w:r>
              <w:rPr>
                <w:rFonts w:hint="eastAsia"/>
                <w:lang w:eastAsia="zh-CN"/>
              </w:rPr>
              <w:t>8</w:t>
            </w:r>
            <w:r>
              <w:rPr>
                <w:lang w:eastAsia="zh-CN"/>
              </w:rPr>
              <w:t>, n2</w:t>
            </w:r>
            <w:r>
              <w:rPr>
                <w:rFonts w:hint="eastAsia"/>
                <w:lang w:eastAsia="zh-CN"/>
              </w:rPr>
              <w:t>58</w:t>
            </w:r>
          </w:p>
        </w:tc>
      </w:tr>
      <w:tr w:rsidR="0030133D" w:rsidRPr="00EF5447" w:rsidTr="008E4AB7">
        <w:trPr>
          <w:trHeight w:val="187"/>
          <w:jc w:val="center"/>
          <w:ins w:id="53" w:author="ZTE-Ma Zhifeng" w:date="2023-10-16T15:25:00Z"/>
        </w:trPr>
        <w:tc>
          <w:tcPr>
            <w:tcW w:w="3397"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ins w:id="54" w:author="ZTE-Ma Zhifeng" w:date="2023-10-16T15:25:00Z"/>
              </w:rPr>
            </w:pPr>
            <w:ins w:id="55" w:author="ZTE-Ma Zhifeng" w:date="2023-10-16T15:25:00Z">
              <w:r w:rsidRPr="00EF5447">
                <w:t>CA_</w:t>
              </w:r>
              <w:r w:rsidRPr="00EF5447">
                <w:rPr>
                  <w:lang w:eastAsia="zh-CN"/>
                </w:rPr>
                <w:t>n</w:t>
              </w:r>
              <w:r>
                <w:rPr>
                  <w:rFonts w:hint="eastAsia"/>
                  <w:lang w:eastAsia="zh-CN"/>
                </w:rPr>
                <w:t>7</w:t>
              </w:r>
              <w:r>
                <w:rPr>
                  <w:lang w:eastAsia="zh-CN"/>
                </w:rPr>
                <w:t>-n105</w:t>
              </w:r>
              <w:r w:rsidRPr="00EF5447">
                <w:rPr>
                  <w:lang w:eastAsia="zh-CN"/>
                </w:rPr>
                <w:t>-n</w:t>
              </w:r>
              <w:r>
                <w:rPr>
                  <w:rFonts w:hint="eastAsia"/>
                  <w:lang w:eastAsia="zh-CN"/>
                </w:rPr>
                <w:t>25</w:t>
              </w:r>
              <w:r>
                <w:rPr>
                  <w:lang w:eastAsia="zh-CN"/>
                </w:rPr>
                <w:t>7</w:t>
              </w:r>
            </w:ins>
          </w:p>
        </w:tc>
        <w:tc>
          <w:tcPr>
            <w:tcW w:w="2699" w:type="dxa"/>
            <w:tcBorders>
              <w:top w:val="single" w:sz="4" w:space="0" w:color="auto"/>
              <w:left w:val="single" w:sz="4" w:space="0" w:color="auto"/>
              <w:bottom w:val="single" w:sz="4" w:space="0" w:color="auto"/>
              <w:right w:val="single" w:sz="4" w:space="0" w:color="auto"/>
            </w:tcBorders>
            <w:vAlign w:val="center"/>
          </w:tcPr>
          <w:p w:rsidR="0030133D" w:rsidRDefault="0030133D" w:rsidP="0030133D">
            <w:pPr>
              <w:pStyle w:val="TAC"/>
              <w:rPr>
                <w:ins w:id="56" w:author="ZTE-Ma Zhifeng" w:date="2023-10-16T15:25:00Z"/>
                <w:lang w:eastAsia="zh-CN"/>
              </w:rPr>
            </w:pPr>
            <w:ins w:id="57" w:author="ZTE-Ma Zhifeng" w:date="2023-10-16T15:25:00Z">
              <w:r>
                <w:rPr>
                  <w:rFonts w:hint="eastAsia"/>
                  <w:lang w:eastAsia="zh-CN"/>
                </w:rPr>
                <w:t>n7</w:t>
              </w:r>
              <w:r>
                <w:rPr>
                  <w:lang w:eastAsia="zh-CN"/>
                </w:rPr>
                <w:t>, n105, n2</w:t>
              </w:r>
              <w:r>
                <w:rPr>
                  <w:rFonts w:hint="eastAsia"/>
                  <w:lang w:eastAsia="zh-CN"/>
                </w:rPr>
                <w:t>5</w:t>
              </w:r>
              <w:r>
                <w:rPr>
                  <w:lang w:eastAsia="zh-CN"/>
                </w:rPr>
                <w:t>7</w:t>
              </w:r>
            </w:ins>
          </w:p>
        </w:tc>
      </w:tr>
      <w:tr w:rsidR="0030133D" w:rsidRPr="00EF5447" w:rsidTr="008E4AB7">
        <w:trPr>
          <w:trHeight w:val="187"/>
          <w:jc w:val="center"/>
          <w:ins w:id="58" w:author="ZTE-Ma Zhifeng" w:date="2023-10-16T15:25:00Z"/>
        </w:trPr>
        <w:tc>
          <w:tcPr>
            <w:tcW w:w="3397"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ins w:id="59" w:author="ZTE-Ma Zhifeng" w:date="2023-10-16T15:25:00Z"/>
              </w:rPr>
            </w:pPr>
            <w:ins w:id="60" w:author="ZTE-Ma Zhifeng" w:date="2023-10-16T15:26:00Z">
              <w:r w:rsidRPr="00EF5447">
                <w:t>CA_</w:t>
              </w:r>
              <w:r w:rsidRPr="00EF5447">
                <w:rPr>
                  <w:lang w:eastAsia="zh-CN"/>
                </w:rPr>
                <w:t>n</w:t>
              </w:r>
              <w:r>
                <w:rPr>
                  <w:rFonts w:hint="eastAsia"/>
                  <w:lang w:eastAsia="zh-CN"/>
                </w:rPr>
                <w:t>7</w:t>
              </w:r>
              <w:r>
                <w:rPr>
                  <w:lang w:eastAsia="zh-CN"/>
                </w:rPr>
                <w:t>-n105</w:t>
              </w:r>
              <w:r w:rsidRPr="00EF5447">
                <w:rPr>
                  <w:lang w:eastAsia="zh-CN"/>
                </w:rPr>
                <w:t>-n</w:t>
              </w:r>
              <w:r>
                <w:rPr>
                  <w:rFonts w:hint="eastAsia"/>
                  <w:lang w:eastAsia="zh-CN"/>
                </w:rPr>
                <w:t>25</w:t>
              </w:r>
              <w:r>
                <w:rPr>
                  <w:lang w:eastAsia="zh-CN"/>
                </w:rPr>
                <w:t>8</w:t>
              </w:r>
            </w:ins>
          </w:p>
        </w:tc>
        <w:tc>
          <w:tcPr>
            <w:tcW w:w="2699" w:type="dxa"/>
            <w:tcBorders>
              <w:top w:val="single" w:sz="4" w:space="0" w:color="auto"/>
              <w:left w:val="single" w:sz="4" w:space="0" w:color="auto"/>
              <w:bottom w:val="single" w:sz="4" w:space="0" w:color="auto"/>
              <w:right w:val="single" w:sz="4" w:space="0" w:color="auto"/>
            </w:tcBorders>
            <w:vAlign w:val="center"/>
          </w:tcPr>
          <w:p w:rsidR="0030133D" w:rsidRDefault="0030133D" w:rsidP="0030133D">
            <w:pPr>
              <w:pStyle w:val="TAC"/>
              <w:rPr>
                <w:ins w:id="61" w:author="ZTE-Ma Zhifeng" w:date="2023-10-16T15:25:00Z"/>
                <w:lang w:eastAsia="zh-CN"/>
              </w:rPr>
            </w:pPr>
            <w:ins w:id="62" w:author="ZTE-Ma Zhifeng" w:date="2023-10-16T15:26:00Z">
              <w:r>
                <w:rPr>
                  <w:rFonts w:hint="eastAsia"/>
                  <w:lang w:eastAsia="zh-CN"/>
                </w:rPr>
                <w:t>n7</w:t>
              </w:r>
              <w:r>
                <w:rPr>
                  <w:lang w:eastAsia="zh-CN"/>
                </w:rPr>
                <w:t>, n105, n2</w:t>
              </w:r>
              <w:r>
                <w:rPr>
                  <w:rFonts w:hint="eastAsia"/>
                  <w:lang w:eastAsia="zh-CN"/>
                </w:rPr>
                <w:t>5</w:t>
              </w:r>
              <w:r>
                <w:rPr>
                  <w:lang w:eastAsia="zh-CN"/>
                </w:rPr>
                <w:t>8</w:t>
              </w:r>
            </w:ins>
          </w:p>
        </w:tc>
      </w:tr>
      <w:tr w:rsidR="0030133D"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lang w:eastAsia="zh-CN"/>
              </w:rPr>
            </w:pPr>
            <w:r>
              <w:rPr>
                <w:lang w:eastAsia="zh-CN"/>
              </w:rPr>
              <w:t>CA_n8</w:t>
            </w:r>
            <w:r w:rsidRPr="00AC4414">
              <w:rPr>
                <w:lang w:eastAsia="zh-CN"/>
              </w:rPr>
              <w:t>-n77-n257</w:t>
            </w:r>
          </w:p>
        </w:tc>
        <w:tc>
          <w:tcPr>
            <w:tcW w:w="2699" w:type="dxa"/>
            <w:tcBorders>
              <w:top w:val="single" w:sz="4" w:space="0" w:color="auto"/>
              <w:left w:val="single" w:sz="4" w:space="0" w:color="auto"/>
              <w:bottom w:val="single" w:sz="4" w:space="0" w:color="auto"/>
              <w:right w:val="single" w:sz="4" w:space="0" w:color="auto"/>
            </w:tcBorders>
            <w:vAlign w:val="center"/>
          </w:tcPr>
          <w:p w:rsidR="0030133D" w:rsidRDefault="0030133D" w:rsidP="0030133D">
            <w:pPr>
              <w:pStyle w:val="TAC"/>
              <w:rPr>
                <w:lang w:eastAsia="zh-CN"/>
              </w:rPr>
            </w:pPr>
            <w:r>
              <w:rPr>
                <w:rFonts w:hint="eastAsia"/>
                <w:lang w:eastAsia="zh-CN"/>
              </w:rPr>
              <w:t>n8</w:t>
            </w:r>
            <w:r>
              <w:rPr>
                <w:lang w:eastAsia="zh-CN"/>
              </w:rPr>
              <w:t>, n7</w:t>
            </w:r>
            <w:r>
              <w:rPr>
                <w:rFonts w:hint="eastAsia"/>
                <w:lang w:eastAsia="zh-CN"/>
              </w:rPr>
              <w:t>7</w:t>
            </w:r>
            <w:r>
              <w:rPr>
                <w:lang w:eastAsia="zh-CN"/>
              </w:rPr>
              <w:t>, n2</w:t>
            </w:r>
            <w:r>
              <w:rPr>
                <w:rFonts w:hint="eastAsia"/>
                <w:lang w:eastAsia="zh-CN"/>
              </w:rPr>
              <w:t>57</w:t>
            </w:r>
          </w:p>
        </w:tc>
      </w:tr>
      <w:tr w:rsidR="0030133D"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tcPr>
          <w:p w:rsidR="0030133D" w:rsidRDefault="0030133D" w:rsidP="0030133D">
            <w:pPr>
              <w:pStyle w:val="TAC"/>
              <w:rPr>
                <w:lang w:eastAsia="zh-CN"/>
              </w:rPr>
            </w:pPr>
            <w:r w:rsidRPr="00ED4A0C">
              <w:rPr>
                <w:lang w:val="en-US" w:bidi="ar"/>
              </w:rPr>
              <w:t>CA_n</w:t>
            </w:r>
            <w:r w:rsidRPr="00ED4A0C">
              <w:rPr>
                <w:rFonts w:eastAsia="PMingLiU"/>
                <w:lang w:val="en-US" w:eastAsia="zh-TW" w:bidi="ar"/>
              </w:rPr>
              <w:t>8</w:t>
            </w:r>
            <w:r w:rsidRPr="00ED4A0C">
              <w:rPr>
                <w:lang w:val="en-US" w:bidi="ar"/>
              </w:rPr>
              <w:t>-n</w:t>
            </w:r>
            <w:r w:rsidRPr="00ED4A0C">
              <w:rPr>
                <w:rFonts w:eastAsia="PMingLiU"/>
                <w:lang w:val="en-US" w:eastAsia="zh-TW" w:bidi="ar"/>
              </w:rPr>
              <w:t>7</w:t>
            </w:r>
            <w:r>
              <w:rPr>
                <w:lang w:val="en-US" w:bidi="ar"/>
              </w:rPr>
              <w:t>8</w:t>
            </w:r>
            <w:r w:rsidRPr="00ED4A0C">
              <w:rPr>
                <w:lang w:val="en-US" w:bidi="ar"/>
              </w:rPr>
              <w:t>-n257</w:t>
            </w:r>
            <w:r w:rsidRPr="00CB4A4F">
              <w:rPr>
                <w:vertAlign w:val="superscript"/>
              </w:rPr>
              <w:t>1</w:t>
            </w:r>
          </w:p>
        </w:tc>
        <w:tc>
          <w:tcPr>
            <w:tcW w:w="2699" w:type="dxa"/>
            <w:tcBorders>
              <w:top w:val="single" w:sz="4" w:space="0" w:color="auto"/>
              <w:left w:val="single" w:sz="4" w:space="0" w:color="auto"/>
              <w:bottom w:val="single" w:sz="4" w:space="0" w:color="auto"/>
              <w:right w:val="single" w:sz="4" w:space="0" w:color="auto"/>
            </w:tcBorders>
          </w:tcPr>
          <w:p w:rsidR="0030133D" w:rsidRDefault="0030133D" w:rsidP="0030133D">
            <w:pPr>
              <w:pStyle w:val="TAC"/>
              <w:rPr>
                <w:lang w:eastAsia="zh-CN"/>
              </w:rPr>
            </w:pPr>
            <w:r w:rsidRPr="00ED4A0C">
              <w:rPr>
                <w:lang w:val="en-US" w:bidi="ar"/>
              </w:rPr>
              <w:t>n</w:t>
            </w:r>
            <w:r w:rsidRPr="00ED4A0C">
              <w:rPr>
                <w:rFonts w:eastAsia="PMingLiU"/>
                <w:lang w:val="en-US" w:eastAsia="zh-TW" w:bidi="ar"/>
              </w:rPr>
              <w:t>8</w:t>
            </w:r>
            <w:r>
              <w:rPr>
                <w:rFonts w:hint="eastAsia"/>
                <w:lang w:val="en-US" w:bidi="ar"/>
              </w:rPr>
              <w:t xml:space="preserve">, </w:t>
            </w:r>
            <w:r w:rsidRPr="00ED4A0C">
              <w:rPr>
                <w:lang w:val="en-US" w:bidi="ar"/>
              </w:rPr>
              <w:t>n</w:t>
            </w:r>
            <w:r w:rsidRPr="00ED4A0C">
              <w:rPr>
                <w:rFonts w:eastAsia="PMingLiU"/>
                <w:lang w:val="en-US" w:eastAsia="zh-TW" w:bidi="ar"/>
              </w:rPr>
              <w:t>7</w:t>
            </w:r>
            <w:r>
              <w:rPr>
                <w:lang w:val="en-US" w:bidi="ar"/>
              </w:rPr>
              <w:t>8</w:t>
            </w:r>
            <w:r>
              <w:rPr>
                <w:rFonts w:hint="eastAsia"/>
                <w:lang w:val="en-US" w:bidi="ar"/>
              </w:rPr>
              <w:t xml:space="preserve">, </w:t>
            </w:r>
            <w:r w:rsidRPr="00ED4A0C">
              <w:rPr>
                <w:lang w:val="en-US" w:bidi="ar"/>
              </w:rPr>
              <w:t>n257</w:t>
            </w:r>
          </w:p>
        </w:tc>
      </w:tr>
      <w:tr w:rsidR="0030133D" w:rsidRPr="00F66BC8"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30133D" w:rsidRPr="00F66BC8" w:rsidRDefault="0030133D" w:rsidP="0030133D">
            <w:pPr>
              <w:keepNext/>
              <w:keepLines/>
              <w:jc w:val="center"/>
              <w:rPr>
                <w:rFonts w:ascii="Arial" w:hAnsi="Arial"/>
                <w:sz w:val="18"/>
              </w:rPr>
            </w:pPr>
            <w:r w:rsidRPr="00F66BC8">
              <w:rPr>
                <w:rFonts w:ascii="Arial" w:hAnsi="Arial" w:hint="eastAsia"/>
                <w:sz w:val="18"/>
              </w:rPr>
              <w:t>C</w:t>
            </w:r>
            <w:r w:rsidRPr="00F66BC8">
              <w:rPr>
                <w:rFonts w:ascii="Arial" w:hAnsi="Arial"/>
                <w:sz w:val="18"/>
              </w:rPr>
              <w:t>A_n28-n41-n257</w:t>
            </w:r>
          </w:p>
        </w:tc>
        <w:tc>
          <w:tcPr>
            <w:tcW w:w="2699" w:type="dxa"/>
            <w:tcBorders>
              <w:top w:val="single" w:sz="4" w:space="0" w:color="auto"/>
              <w:left w:val="single" w:sz="4" w:space="0" w:color="auto"/>
              <w:bottom w:val="single" w:sz="4" w:space="0" w:color="auto"/>
              <w:right w:val="single" w:sz="4" w:space="0" w:color="auto"/>
            </w:tcBorders>
            <w:vAlign w:val="center"/>
          </w:tcPr>
          <w:p w:rsidR="0030133D" w:rsidRPr="00F66BC8" w:rsidRDefault="0030133D" w:rsidP="0030133D">
            <w:pPr>
              <w:keepNext/>
              <w:keepLines/>
              <w:jc w:val="center"/>
              <w:rPr>
                <w:rFonts w:ascii="Arial" w:hAnsi="Arial"/>
                <w:sz w:val="18"/>
              </w:rPr>
            </w:pPr>
            <w:r w:rsidRPr="00F66BC8">
              <w:rPr>
                <w:rFonts w:ascii="Arial" w:hAnsi="Arial"/>
                <w:sz w:val="18"/>
              </w:rPr>
              <w:t>n</w:t>
            </w:r>
            <w:r w:rsidRPr="00F66BC8">
              <w:rPr>
                <w:rFonts w:ascii="Arial" w:hAnsi="Arial" w:hint="eastAsia"/>
                <w:sz w:val="18"/>
              </w:rPr>
              <w:t>28</w:t>
            </w:r>
            <w:r w:rsidRPr="00F66BC8">
              <w:rPr>
                <w:rFonts w:ascii="Arial" w:hAnsi="Arial"/>
                <w:sz w:val="18"/>
              </w:rPr>
              <w:t>, n41, n257</w:t>
            </w:r>
          </w:p>
        </w:tc>
      </w:tr>
      <w:tr w:rsidR="0030133D" w:rsidRPr="00EF5447"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lang w:eastAsia="zh-CN"/>
              </w:rPr>
            </w:pPr>
            <w:r w:rsidRPr="00EF5447">
              <w:rPr>
                <w:lang w:eastAsia="zh-CN"/>
              </w:rPr>
              <w:t>CA_n28-n77-n257</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lang w:eastAsia="zh-CN"/>
              </w:rPr>
            </w:pPr>
            <w:r w:rsidRPr="00EF5447">
              <w:rPr>
                <w:lang w:eastAsia="zh-CN"/>
              </w:rPr>
              <w:t>n28, n77, n257</w:t>
            </w:r>
          </w:p>
        </w:tc>
      </w:tr>
      <w:tr w:rsidR="0030133D" w:rsidRPr="00EF5447"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lang w:eastAsia="zh-CN"/>
              </w:rPr>
            </w:pPr>
            <w:r w:rsidRPr="00EF5447">
              <w:rPr>
                <w:lang w:eastAsia="zh-CN"/>
              </w:rPr>
              <w:t>CA_n28-n78-n257</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lang w:eastAsia="zh-CN"/>
              </w:rPr>
            </w:pPr>
            <w:r w:rsidRPr="00EF5447">
              <w:rPr>
                <w:lang w:eastAsia="zh-CN"/>
              </w:rPr>
              <w:t>n28, n78, n257</w:t>
            </w:r>
          </w:p>
        </w:tc>
      </w:tr>
      <w:tr w:rsidR="0030133D" w:rsidRPr="00EF5447"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lang w:eastAsia="zh-CN"/>
              </w:rPr>
            </w:pPr>
            <w:r w:rsidRPr="00EF5447">
              <w:rPr>
                <w:lang w:eastAsia="zh-CN"/>
              </w:rPr>
              <w:t>CA_n28-n7</w:t>
            </w:r>
            <w:r>
              <w:rPr>
                <w:rFonts w:hint="eastAsia"/>
                <w:lang w:eastAsia="zh-CN"/>
              </w:rPr>
              <w:t>9</w:t>
            </w:r>
            <w:r w:rsidRPr="00EF5447">
              <w:rPr>
                <w:lang w:eastAsia="zh-CN"/>
              </w:rPr>
              <w:t>-n257</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lang w:eastAsia="zh-CN"/>
              </w:rPr>
            </w:pPr>
            <w:r>
              <w:rPr>
                <w:lang w:eastAsia="zh-CN"/>
              </w:rPr>
              <w:t>n28, n7</w:t>
            </w:r>
            <w:r>
              <w:rPr>
                <w:rFonts w:hint="eastAsia"/>
                <w:lang w:eastAsia="zh-CN"/>
              </w:rPr>
              <w:t>9</w:t>
            </w:r>
            <w:r w:rsidRPr="00EF5447">
              <w:rPr>
                <w:lang w:eastAsia="zh-CN"/>
              </w:rPr>
              <w:t>, n257</w:t>
            </w:r>
          </w:p>
        </w:tc>
      </w:tr>
      <w:tr w:rsidR="0030133D"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lang w:eastAsia="zh-CN"/>
              </w:rPr>
            </w:pPr>
            <w:r>
              <w:rPr>
                <w:rFonts w:hint="eastAsia"/>
                <w:lang w:eastAsia="zh-CN"/>
              </w:rPr>
              <w:t>CA_n39-n40-n258</w:t>
            </w:r>
          </w:p>
        </w:tc>
        <w:tc>
          <w:tcPr>
            <w:tcW w:w="2699" w:type="dxa"/>
            <w:tcBorders>
              <w:top w:val="single" w:sz="4" w:space="0" w:color="auto"/>
              <w:left w:val="single" w:sz="4" w:space="0" w:color="auto"/>
              <w:bottom w:val="single" w:sz="4" w:space="0" w:color="auto"/>
              <w:right w:val="single" w:sz="4" w:space="0" w:color="auto"/>
            </w:tcBorders>
            <w:vAlign w:val="center"/>
          </w:tcPr>
          <w:p w:rsidR="0030133D" w:rsidRDefault="0030133D" w:rsidP="0030133D">
            <w:pPr>
              <w:pStyle w:val="TAC"/>
              <w:rPr>
                <w:lang w:eastAsia="zh-CN"/>
              </w:rPr>
            </w:pPr>
            <w:r>
              <w:rPr>
                <w:rFonts w:hint="eastAsia"/>
                <w:lang w:eastAsia="zh-CN"/>
              </w:rPr>
              <w:t>n</w:t>
            </w:r>
            <w:r>
              <w:rPr>
                <w:rFonts w:hint="eastAsia"/>
                <w:lang w:val="en-US" w:eastAsia="zh-CN"/>
              </w:rPr>
              <w:t>39</w:t>
            </w:r>
            <w:r>
              <w:rPr>
                <w:rFonts w:hint="eastAsia"/>
                <w:lang w:eastAsia="zh-CN"/>
              </w:rPr>
              <w:t>, n4</w:t>
            </w:r>
            <w:r>
              <w:rPr>
                <w:rFonts w:hint="eastAsia"/>
                <w:lang w:val="en-US" w:eastAsia="zh-CN"/>
              </w:rPr>
              <w:t>0</w:t>
            </w:r>
            <w:r>
              <w:rPr>
                <w:rFonts w:hint="eastAsia"/>
                <w:lang w:eastAsia="zh-CN"/>
              </w:rPr>
              <w:t>, n258</w:t>
            </w:r>
          </w:p>
        </w:tc>
      </w:tr>
      <w:tr w:rsidR="0030133D"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lang w:eastAsia="zh-CN"/>
              </w:rPr>
            </w:pPr>
            <w:r>
              <w:rPr>
                <w:rFonts w:hint="eastAsia"/>
                <w:lang w:eastAsia="zh-CN"/>
              </w:rPr>
              <w:t>CA_n39-n4</w:t>
            </w:r>
            <w:r>
              <w:rPr>
                <w:rFonts w:hint="eastAsia"/>
                <w:lang w:val="en-US" w:eastAsia="zh-CN"/>
              </w:rPr>
              <w:t>1</w:t>
            </w:r>
            <w:r>
              <w:rPr>
                <w:rFonts w:hint="eastAsia"/>
                <w:lang w:eastAsia="zh-CN"/>
              </w:rPr>
              <w:t>-n258</w:t>
            </w:r>
          </w:p>
        </w:tc>
        <w:tc>
          <w:tcPr>
            <w:tcW w:w="2699" w:type="dxa"/>
            <w:tcBorders>
              <w:top w:val="single" w:sz="4" w:space="0" w:color="auto"/>
              <w:left w:val="single" w:sz="4" w:space="0" w:color="auto"/>
              <w:bottom w:val="single" w:sz="4" w:space="0" w:color="auto"/>
              <w:right w:val="single" w:sz="4" w:space="0" w:color="auto"/>
            </w:tcBorders>
            <w:vAlign w:val="center"/>
          </w:tcPr>
          <w:p w:rsidR="0030133D" w:rsidRDefault="0030133D" w:rsidP="0030133D">
            <w:pPr>
              <w:pStyle w:val="TAC"/>
              <w:rPr>
                <w:lang w:eastAsia="zh-CN"/>
              </w:rPr>
            </w:pPr>
            <w:r>
              <w:rPr>
                <w:rFonts w:hint="eastAsia"/>
                <w:lang w:eastAsia="zh-CN"/>
              </w:rPr>
              <w:t>n</w:t>
            </w:r>
            <w:r>
              <w:rPr>
                <w:rFonts w:hint="eastAsia"/>
                <w:lang w:val="en-US" w:eastAsia="zh-CN"/>
              </w:rPr>
              <w:t>39</w:t>
            </w:r>
            <w:r>
              <w:rPr>
                <w:rFonts w:hint="eastAsia"/>
                <w:lang w:eastAsia="zh-CN"/>
              </w:rPr>
              <w:t>, n4</w:t>
            </w:r>
            <w:r>
              <w:rPr>
                <w:rFonts w:hint="eastAsia"/>
                <w:lang w:val="en-US" w:eastAsia="zh-CN"/>
              </w:rPr>
              <w:t>1</w:t>
            </w:r>
            <w:r>
              <w:rPr>
                <w:rFonts w:hint="eastAsia"/>
                <w:lang w:eastAsia="zh-CN"/>
              </w:rPr>
              <w:t>, n258</w:t>
            </w:r>
          </w:p>
        </w:tc>
      </w:tr>
      <w:tr w:rsidR="0030133D"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lang w:eastAsia="zh-CN"/>
              </w:rPr>
            </w:pPr>
            <w:r w:rsidRPr="00AC4414">
              <w:rPr>
                <w:lang w:eastAsia="zh-CN"/>
              </w:rPr>
              <w:t>CA_n40-n41-n258</w:t>
            </w:r>
          </w:p>
        </w:tc>
        <w:tc>
          <w:tcPr>
            <w:tcW w:w="2699" w:type="dxa"/>
            <w:tcBorders>
              <w:top w:val="single" w:sz="4" w:space="0" w:color="auto"/>
              <w:left w:val="single" w:sz="4" w:space="0" w:color="auto"/>
              <w:bottom w:val="single" w:sz="4" w:space="0" w:color="auto"/>
              <w:right w:val="single" w:sz="4" w:space="0" w:color="auto"/>
            </w:tcBorders>
            <w:vAlign w:val="center"/>
          </w:tcPr>
          <w:p w:rsidR="0030133D" w:rsidRDefault="0030133D" w:rsidP="0030133D">
            <w:pPr>
              <w:pStyle w:val="TAC"/>
              <w:rPr>
                <w:lang w:eastAsia="zh-CN"/>
              </w:rPr>
            </w:pPr>
            <w:r>
              <w:rPr>
                <w:rFonts w:hint="eastAsia"/>
                <w:lang w:eastAsia="zh-CN"/>
              </w:rPr>
              <w:t>n40, n41, n258</w:t>
            </w:r>
          </w:p>
        </w:tc>
      </w:tr>
      <w:tr w:rsidR="0030133D"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30133D" w:rsidRPr="00AC4414" w:rsidRDefault="0030133D" w:rsidP="0030133D">
            <w:pPr>
              <w:pStyle w:val="TAC"/>
              <w:rPr>
                <w:lang w:eastAsia="zh-CN"/>
              </w:rPr>
            </w:pPr>
            <w:r>
              <w:rPr>
                <w:lang w:eastAsia="zh-CN"/>
              </w:rPr>
              <w:t>CA_n40-n78</w:t>
            </w:r>
            <w:r w:rsidRPr="00AC4414">
              <w:rPr>
                <w:lang w:eastAsia="zh-CN"/>
              </w:rPr>
              <w:t>-n25</w:t>
            </w:r>
            <w:r>
              <w:rPr>
                <w:lang w:eastAsia="zh-CN"/>
              </w:rPr>
              <w:t>7</w:t>
            </w:r>
          </w:p>
        </w:tc>
        <w:tc>
          <w:tcPr>
            <w:tcW w:w="2699" w:type="dxa"/>
            <w:tcBorders>
              <w:top w:val="single" w:sz="4" w:space="0" w:color="auto"/>
              <w:left w:val="single" w:sz="4" w:space="0" w:color="auto"/>
              <w:bottom w:val="single" w:sz="4" w:space="0" w:color="auto"/>
              <w:right w:val="single" w:sz="4" w:space="0" w:color="auto"/>
            </w:tcBorders>
            <w:vAlign w:val="center"/>
          </w:tcPr>
          <w:p w:rsidR="0030133D" w:rsidRDefault="0030133D" w:rsidP="0030133D">
            <w:pPr>
              <w:pStyle w:val="TAC"/>
              <w:rPr>
                <w:lang w:eastAsia="zh-CN"/>
              </w:rPr>
            </w:pPr>
            <w:r>
              <w:rPr>
                <w:rFonts w:hint="eastAsia"/>
                <w:lang w:eastAsia="zh-CN"/>
              </w:rPr>
              <w:t>n40, n</w:t>
            </w:r>
            <w:r>
              <w:rPr>
                <w:lang w:eastAsia="zh-CN"/>
              </w:rPr>
              <w:t>78</w:t>
            </w:r>
            <w:r>
              <w:rPr>
                <w:rFonts w:hint="eastAsia"/>
                <w:lang w:eastAsia="zh-CN"/>
              </w:rPr>
              <w:t>, n25</w:t>
            </w:r>
            <w:r>
              <w:rPr>
                <w:lang w:eastAsia="zh-CN"/>
              </w:rPr>
              <w:t>7</w:t>
            </w:r>
          </w:p>
        </w:tc>
      </w:tr>
      <w:tr w:rsidR="0030133D" w:rsidRPr="00F66BC8"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30133D" w:rsidRPr="00F66BC8" w:rsidRDefault="0030133D" w:rsidP="0030133D">
            <w:pPr>
              <w:keepNext/>
              <w:keepLines/>
              <w:jc w:val="center"/>
              <w:rPr>
                <w:rFonts w:ascii="Arial" w:hAnsi="Arial"/>
                <w:sz w:val="18"/>
              </w:rPr>
            </w:pPr>
            <w:r>
              <w:rPr>
                <w:rFonts w:ascii="Arial" w:eastAsia="等线" w:hAnsi="Arial" w:cs="Arial"/>
                <w:kern w:val="2"/>
                <w:sz w:val="18"/>
              </w:rPr>
              <w:t>CA_n41-n66-n260</w:t>
            </w:r>
          </w:p>
        </w:tc>
        <w:tc>
          <w:tcPr>
            <w:tcW w:w="2699" w:type="dxa"/>
            <w:tcBorders>
              <w:top w:val="single" w:sz="4" w:space="0" w:color="auto"/>
              <w:left w:val="single" w:sz="4" w:space="0" w:color="auto"/>
              <w:bottom w:val="single" w:sz="4" w:space="0" w:color="auto"/>
              <w:right w:val="single" w:sz="4" w:space="0" w:color="auto"/>
            </w:tcBorders>
            <w:vAlign w:val="center"/>
          </w:tcPr>
          <w:p w:rsidR="0030133D" w:rsidRPr="00F66BC8" w:rsidRDefault="0030133D" w:rsidP="0030133D">
            <w:pPr>
              <w:keepNext/>
              <w:keepLines/>
              <w:jc w:val="center"/>
              <w:rPr>
                <w:rFonts w:ascii="Arial" w:hAnsi="Arial"/>
                <w:sz w:val="18"/>
              </w:rPr>
            </w:pPr>
            <w:r>
              <w:rPr>
                <w:rFonts w:ascii="Arial" w:eastAsia="等线" w:hAnsi="Arial" w:cs="Arial"/>
                <w:kern w:val="2"/>
                <w:sz w:val="18"/>
              </w:rPr>
              <w:t>n41</w:t>
            </w:r>
            <w:r>
              <w:rPr>
                <w:rFonts w:ascii="Arial" w:eastAsia="等线" w:hAnsi="Arial" w:cs="Arial" w:hint="eastAsia"/>
                <w:kern w:val="2"/>
                <w:sz w:val="18"/>
              </w:rPr>
              <w:t xml:space="preserve">, </w:t>
            </w:r>
            <w:r>
              <w:rPr>
                <w:rFonts w:ascii="Arial" w:eastAsia="等线" w:hAnsi="Arial" w:cs="Arial"/>
                <w:kern w:val="2"/>
                <w:sz w:val="18"/>
              </w:rPr>
              <w:t>n66</w:t>
            </w:r>
            <w:r>
              <w:rPr>
                <w:rFonts w:ascii="Arial" w:eastAsia="等线" w:hAnsi="Arial" w:cs="Arial" w:hint="eastAsia"/>
                <w:kern w:val="2"/>
                <w:sz w:val="18"/>
              </w:rPr>
              <w:t xml:space="preserve">, </w:t>
            </w:r>
            <w:r>
              <w:rPr>
                <w:rFonts w:ascii="Arial" w:eastAsia="等线" w:hAnsi="Arial" w:cs="Arial"/>
                <w:kern w:val="2"/>
                <w:sz w:val="18"/>
              </w:rPr>
              <w:t>n260</w:t>
            </w:r>
          </w:p>
        </w:tc>
      </w:tr>
      <w:tr w:rsidR="0030133D" w:rsidRPr="00F66BC8"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30133D" w:rsidRPr="00F66BC8" w:rsidRDefault="0030133D" w:rsidP="0030133D">
            <w:pPr>
              <w:keepNext/>
              <w:keepLines/>
              <w:jc w:val="center"/>
              <w:rPr>
                <w:rFonts w:ascii="Arial" w:hAnsi="Arial"/>
                <w:sz w:val="18"/>
              </w:rPr>
            </w:pPr>
            <w:r w:rsidRPr="00F66BC8">
              <w:rPr>
                <w:rFonts w:ascii="Arial" w:hAnsi="Arial" w:hint="eastAsia"/>
                <w:sz w:val="18"/>
              </w:rPr>
              <w:t>CA</w:t>
            </w:r>
            <w:r w:rsidRPr="00F66BC8">
              <w:rPr>
                <w:rFonts w:ascii="Arial" w:hAnsi="Arial"/>
                <w:sz w:val="18"/>
              </w:rPr>
              <w:t>_n41-n77-n257</w:t>
            </w:r>
          </w:p>
        </w:tc>
        <w:tc>
          <w:tcPr>
            <w:tcW w:w="2699" w:type="dxa"/>
            <w:tcBorders>
              <w:top w:val="single" w:sz="4" w:space="0" w:color="auto"/>
              <w:left w:val="single" w:sz="4" w:space="0" w:color="auto"/>
              <w:bottom w:val="single" w:sz="4" w:space="0" w:color="auto"/>
              <w:right w:val="single" w:sz="4" w:space="0" w:color="auto"/>
            </w:tcBorders>
            <w:vAlign w:val="center"/>
          </w:tcPr>
          <w:p w:rsidR="0030133D" w:rsidRPr="00F66BC8" w:rsidRDefault="0030133D" w:rsidP="0030133D">
            <w:pPr>
              <w:keepNext/>
              <w:keepLines/>
              <w:jc w:val="center"/>
              <w:rPr>
                <w:rFonts w:ascii="Arial" w:hAnsi="Arial"/>
                <w:sz w:val="18"/>
              </w:rPr>
            </w:pPr>
            <w:r w:rsidRPr="00F66BC8">
              <w:rPr>
                <w:rFonts w:ascii="Arial" w:hAnsi="Arial"/>
                <w:sz w:val="18"/>
              </w:rPr>
              <w:t>n</w:t>
            </w:r>
            <w:r w:rsidRPr="00F66BC8">
              <w:rPr>
                <w:rFonts w:ascii="Arial" w:hAnsi="Arial" w:hint="eastAsia"/>
                <w:sz w:val="18"/>
              </w:rPr>
              <w:t>41</w:t>
            </w:r>
            <w:r w:rsidRPr="00F66BC8">
              <w:rPr>
                <w:rFonts w:ascii="Arial" w:hAnsi="Arial"/>
                <w:sz w:val="18"/>
              </w:rPr>
              <w:t>, n77, n257</w:t>
            </w:r>
          </w:p>
        </w:tc>
      </w:tr>
      <w:tr w:rsidR="0030133D" w:rsidRPr="00F66BC8"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30133D" w:rsidRPr="00F66BC8" w:rsidRDefault="0030133D" w:rsidP="0030133D">
            <w:pPr>
              <w:keepNext/>
              <w:keepLines/>
              <w:jc w:val="center"/>
              <w:rPr>
                <w:rFonts w:ascii="Arial" w:eastAsia="MS Mincho" w:hAnsi="Arial"/>
                <w:sz w:val="18"/>
              </w:rPr>
            </w:pPr>
            <w:r w:rsidRPr="00F66BC8">
              <w:rPr>
                <w:rFonts w:ascii="Arial" w:hAnsi="Arial" w:hint="eastAsia"/>
                <w:sz w:val="18"/>
              </w:rPr>
              <w:t>CA</w:t>
            </w:r>
            <w:r w:rsidRPr="00F66BC8">
              <w:rPr>
                <w:rFonts w:ascii="Arial" w:hAnsi="Arial"/>
                <w:sz w:val="18"/>
              </w:rPr>
              <w:t>_n41-n78-n257</w:t>
            </w:r>
          </w:p>
        </w:tc>
        <w:tc>
          <w:tcPr>
            <w:tcW w:w="2699" w:type="dxa"/>
            <w:tcBorders>
              <w:top w:val="single" w:sz="4" w:space="0" w:color="auto"/>
              <w:left w:val="single" w:sz="4" w:space="0" w:color="auto"/>
              <w:bottom w:val="single" w:sz="4" w:space="0" w:color="auto"/>
              <w:right w:val="single" w:sz="4" w:space="0" w:color="auto"/>
            </w:tcBorders>
            <w:vAlign w:val="center"/>
          </w:tcPr>
          <w:p w:rsidR="0030133D" w:rsidRPr="00F66BC8" w:rsidRDefault="0030133D" w:rsidP="0030133D">
            <w:pPr>
              <w:keepNext/>
              <w:keepLines/>
              <w:jc w:val="center"/>
              <w:rPr>
                <w:rFonts w:ascii="Arial" w:hAnsi="Arial"/>
                <w:sz w:val="18"/>
              </w:rPr>
            </w:pPr>
            <w:r w:rsidRPr="00F66BC8">
              <w:rPr>
                <w:rFonts w:ascii="Arial" w:hAnsi="Arial"/>
                <w:sz w:val="18"/>
              </w:rPr>
              <w:t>n</w:t>
            </w:r>
            <w:r w:rsidRPr="00F66BC8">
              <w:rPr>
                <w:rFonts w:ascii="Arial" w:hAnsi="Arial" w:hint="eastAsia"/>
                <w:sz w:val="18"/>
              </w:rPr>
              <w:t>41</w:t>
            </w:r>
            <w:r w:rsidRPr="00F66BC8">
              <w:rPr>
                <w:rFonts w:ascii="Arial" w:hAnsi="Arial"/>
                <w:sz w:val="18"/>
              </w:rPr>
              <w:t>, n78, n257</w:t>
            </w:r>
          </w:p>
        </w:tc>
      </w:tr>
      <w:tr w:rsidR="0030133D" w:rsidTr="008E4AB7">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30133D" w:rsidRDefault="0030133D" w:rsidP="0030133D">
            <w:pPr>
              <w:keepNext/>
              <w:keepLines/>
              <w:spacing w:after="0"/>
              <w:jc w:val="center"/>
              <w:rPr>
                <w:rFonts w:ascii="Arial" w:hAnsi="Arial"/>
                <w:sz w:val="18"/>
              </w:rPr>
            </w:pPr>
            <w:r>
              <w:rPr>
                <w:rFonts w:ascii="Arial" w:hAnsi="Arial" w:cs="Arial"/>
                <w:sz w:val="18"/>
                <w:szCs w:val="18"/>
                <w:lang w:eastAsia="zh-CN"/>
              </w:rPr>
              <w:t>CA_n41-n79-n257</w:t>
            </w:r>
          </w:p>
        </w:tc>
        <w:tc>
          <w:tcPr>
            <w:tcW w:w="2699" w:type="dxa"/>
            <w:tcBorders>
              <w:top w:val="single" w:sz="4" w:space="0" w:color="auto"/>
              <w:left w:val="single" w:sz="4" w:space="0" w:color="auto"/>
              <w:bottom w:val="single" w:sz="4" w:space="0" w:color="auto"/>
              <w:right w:val="single" w:sz="4" w:space="0" w:color="auto"/>
            </w:tcBorders>
            <w:vAlign w:val="center"/>
          </w:tcPr>
          <w:p w:rsidR="0030133D" w:rsidRDefault="0030133D" w:rsidP="0030133D">
            <w:pPr>
              <w:keepNext/>
              <w:keepLines/>
              <w:spacing w:after="0"/>
              <w:jc w:val="center"/>
              <w:rPr>
                <w:rFonts w:ascii="Arial" w:hAnsi="Arial"/>
                <w:sz w:val="18"/>
              </w:rPr>
            </w:pPr>
            <w:r>
              <w:rPr>
                <w:rFonts w:ascii="Arial" w:hAnsi="Arial" w:cs="Arial"/>
                <w:sz w:val="18"/>
                <w:szCs w:val="18"/>
                <w:lang w:eastAsia="zh-CN"/>
              </w:rPr>
              <w:t>n41, n79, n257</w:t>
            </w:r>
          </w:p>
        </w:tc>
      </w:tr>
      <w:tr w:rsidR="0030133D" w:rsidRPr="00EF5447"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lang w:eastAsia="zh-CN"/>
              </w:rPr>
            </w:pPr>
            <w:r w:rsidRPr="00EF5447">
              <w:rPr>
                <w:lang w:eastAsia="zh-CN"/>
              </w:rPr>
              <w:lastRenderedPageBreak/>
              <w:t>CA_n</w:t>
            </w:r>
            <w:r>
              <w:rPr>
                <w:rFonts w:hint="eastAsia"/>
                <w:lang w:eastAsia="zh-CN"/>
              </w:rPr>
              <w:t>41</w:t>
            </w:r>
            <w:r w:rsidRPr="00EF5447">
              <w:rPr>
                <w:lang w:eastAsia="zh-CN"/>
              </w:rPr>
              <w:t>-n7</w:t>
            </w:r>
            <w:r>
              <w:rPr>
                <w:rFonts w:hint="eastAsia"/>
                <w:lang w:eastAsia="zh-CN"/>
              </w:rPr>
              <w:t>9</w:t>
            </w:r>
            <w:r w:rsidRPr="00EF5447">
              <w:rPr>
                <w:lang w:eastAsia="zh-CN"/>
              </w:rPr>
              <w:t>-n25</w:t>
            </w:r>
            <w:r>
              <w:rPr>
                <w:rFonts w:hint="eastAsia"/>
                <w:lang w:eastAsia="zh-CN"/>
              </w:rPr>
              <w:t>8</w:t>
            </w:r>
          </w:p>
        </w:tc>
        <w:tc>
          <w:tcPr>
            <w:tcW w:w="2699"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lang w:eastAsia="zh-CN"/>
              </w:rPr>
            </w:pPr>
            <w:r>
              <w:rPr>
                <w:rFonts w:hint="eastAsia"/>
                <w:lang w:eastAsia="zh-CN"/>
              </w:rPr>
              <w:t>n41</w:t>
            </w:r>
            <w:r>
              <w:rPr>
                <w:lang w:eastAsia="zh-CN"/>
              </w:rPr>
              <w:t>, n7</w:t>
            </w:r>
            <w:r>
              <w:rPr>
                <w:rFonts w:hint="eastAsia"/>
                <w:lang w:eastAsia="zh-CN"/>
              </w:rPr>
              <w:t>9</w:t>
            </w:r>
            <w:r w:rsidRPr="00EF5447">
              <w:rPr>
                <w:lang w:eastAsia="zh-CN"/>
              </w:rPr>
              <w:t>, n25</w:t>
            </w:r>
            <w:r>
              <w:rPr>
                <w:rFonts w:hint="eastAsia"/>
                <w:lang w:eastAsia="zh-CN"/>
              </w:rPr>
              <w:t>8</w:t>
            </w:r>
          </w:p>
        </w:tc>
      </w:tr>
      <w:tr w:rsidR="0030133D"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lang w:eastAsia="zh-CN"/>
              </w:rPr>
            </w:pPr>
            <w:r w:rsidRPr="00EF5447">
              <w:rPr>
                <w:lang w:eastAsia="zh-CN"/>
              </w:rPr>
              <w:t>CA_n</w:t>
            </w:r>
            <w:r>
              <w:rPr>
                <w:rFonts w:hint="eastAsia"/>
                <w:lang w:eastAsia="zh-CN"/>
              </w:rPr>
              <w:t>4</w:t>
            </w:r>
            <w:r>
              <w:rPr>
                <w:lang w:eastAsia="zh-CN"/>
              </w:rPr>
              <w:t>8-n66</w:t>
            </w:r>
            <w:r w:rsidRPr="00EF5447">
              <w:rPr>
                <w:lang w:eastAsia="zh-CN"/>
              </w:rPr>
              <w:t>-n2</w:t>
            </w:r>
            <w:r>
              <w:rPr>
                <w:lang w:eastAsia="zh-CN"/>
              </w:rPr>
              <w:t>61</w:t>
            </w:r>
          </w:p>
        </w:tc>
        <w:tc>
          <w:tcPr>
            <w:tcW w:w="2699" w:type="dxa"/>
            <w:tcBorders>
              <w:top w:val="single" w:sz="4" w:space="0" w:color="auto"/>
              <w:left w:val="single" w:sz="4" w:space="0" w:color="auto"/>
              <w:bottom w:val="single" w:sz="4" w:space="0" w:color="auto"/>
              <w:right w:val="single" w:sz="4" w:space="0" w:color="auto"/>
            </w:tcBorders>
            <w:vAlign w:val="center"/>
          </w:tcPr>
          <w:p w:rsidR="0030133D" w:rsidRDefault="0030133D" w:rsidP="0030133D">
            <w:pPr>
              <w:pStyle w:val="TAC"/>
              <w:rPr>
                <w:lang w:eastAsia="zh-CN"/>
              </w:rPr>
            </w:pPr>
            <w:r>
              <w:rPr>
                <w:rFonts w:hint="eastAsia"/>
                <w:lang w:eastAsia="zh-CN"/>
              </w:rPr>
              <w:t>n4</w:t>
            </w:r>
            <w:r>
              <w:rPr>
                <w:lang w:eastAsia="zh-CN"/>
              </w:rPr>
              <w:t>8, n66</w:t>
            </w:r>
            <w:r w:rsidRPr="00EF5447">
              <w:rPr>
                <w:lang w:eastAsia="zh-CN"/>
              </w:rPr>
              <w:t>, n2</w:t>
            </w:r>
            <w:r>
              <w:rPr>
                <w:lang w:eastAsia="zh-CN"/>
              </w:rPr>
              <w:t>61</w:t>
            </w:r>
          </w:p>
        </w:tc>
      </w:tr>
      <w:tr w:rsidR="0030133D"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lang w:eastAsia="zh-CN"/>
              </w:rPr>
            </w:pPr>
            <w:r w:rsidRPr="00EF5447">
              <w:rPr>
                <w:lang w:eastAsia="zh-CN"/>
              </w:rPr>
              <w:t>CA_n</w:t>
            </w:r>
            <w:r>
              <w:rPr>
                <w:rFonts w:hint="eastAsia"/>
                <w:lang w:eastAsia="zh-CN"/>
              </w:rPr>
              <w:t>4</w:t>
            </w:r>
            <w:r>
              <w:rPr>
                <w:lang w:eastAsia="zh-CN"/>
              </w:rPr>
              <w:t>8-n77</w:t>
            </w:r>
            <w:r w:rsidRPr="00EF5447">
              <w:rPr>
                <w:lang w:eastAsia="zh-CN"/>
              </w:rPr>
              <w:t>-n2</w:t>
            </w:r>
            <w:r>
              <w:rPr>
                <w:lang w:eastAsia="zh-CN"/>
              </w:rPr>
              <w:t>61</w:t>
            </w:r>
          </w:p>
        </w:tc>
        <w:tc>
          <w:tcPr>
            <w:tcW w:w="2699" w:type="dxa"/>
            <w:tcBorders>
              <w:top w:val="single" w:sz="4" w:space="0" w:color="auto"/>
              <w:left w:val="single" w:sz="4" w:space="0" w:color="auto"/>
              <w:bottom w:val="single" w:sz="4" w:space="0" w:color="auto"/>
              <w:right w:val="single" w:sz="4" w:space="0" w:color="auto"/>
            </w:tcBorders>
            <w:vAlign w:val="center"/>
          </w:tcPr>
          <w:p w:rsidR="0030133D" w:rsidRDefault="0030133D" w:rsidP="0030133D">
            <w:pPr>
              <w:pStyle w:val="TAC"/>
              <w:rPr>
                <w:lang w:eastAsia="zh-CN"/>
              </w:rPr>
            </w:pPr>
            <w:r>
              <w:rPr>
                <w:rFonts w:hint="eastAsia"/>
                <w:lang w:eastAsia="zh-CN"/>
              </w:rPr>
              <w:t>n4</w:t>
            </w:r>
            <w:r>
              <w:rPr>
                <w:lang w:eastAsia="zh-CN"/>
              </w:rPr>
              <w:t>8, n77</w:t>
            </w:r>
            <w:r w:rsidRPr="00EF5447">
              <w:rPr>
                <w:lang w:eastAsia="zh-CN"/>
              </w:rPr>
              <w:t>, n2</w:t>
            </w:r>
            <w:r>
              <w:rPr>
                <w:lang w:eastAsia="zh-CN"/>
              </w:rPr>
              <w:t>61</w:t>
            </w:r>
          </w:p>
        </w:tc>
      </w:tr>
      <w:tr w:rsidR="0030133D" w:rsidRPr="00EF5447"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lang w:eastAsia="zh-CN"/>
              </w:rPr>
            </w:pPr>
            <w:r w:rsidRPr="00EF5447">
              <w:t>CA_</w:t>
            </w:r>
            <w:r w:rsidRPr="00EF5447">
              <w:rPr>
                <w:lang w:eastAsia="zh-CN"/>
              </w:rPr>
              <w:t>n</w:t>
            </w:r>
            <w:r>
              <w:rPr>
                <w:lang w:eastAsia="zh-CN"/>
              </w:rPr>
              <w:t>66</w:t>
            </w:r>
            <w:r w:rsidRPr="00EF5447">
              <w:rPr>
                <w:lang w:eastAsia="zh-CN"/>
              </w:rPr>
              <w:t>-n7</w:t>
            </w:r>
            <w:r>
              <w:rPr>
                <w:lang w:eastAsia="zh-CN"/>
              </w:rPr>
              <w:t>7</w:t>
            </w:r>
            <w:r w:rsidRPr="00EF5447">
              <w:rPr>
                <w:lang w:eastAsia="zh-CN"/>
              </w:rPr>
              <w:t>-n2</w:t>
            </w:r>
            <w:r>
              <w:rPr>
                <w:lang w:eastAsia="zh-CN"/>
              </w:rPr>
              <w:t>60</w:t>
            </w:r>
          </w:p>
        </w:tc>
        <w:tc>
          <w:tcPr>
            <w:tcW w:w="2699"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lang w:eastAsia="zh-CN"/>
              </w:rPr>
            </w:pPr>
            <w:r>
              <w:rPr>
                <w:lang w:eastAsia="zh-CN"/>
              </w:rPr>
              <w:t>n66, n77, n260</w:t>
            </w:r>
          </w:p>
        </w:tc>
      </w:tr>
      <w:tr w:rsidR="0030133D" w:rsidRPr="00EF5447"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lang w:eastAsia="zh-CN"/>
              </w:rPr>
            </w:pPr>
            <w:r w:rsidRPr="00EF5447">
              <w:t>CA_</w:t>
            </w:r>
            <w:r w:rsidRPr="00EF5447">
              <w:rPr>
                <w:lang w:eastAsia="zh-CN"/>
              </w:rPr>
              <w:t>n</w:t>
            </w:r>
            <w:r>
              <w:rPr>
                <w:lang w:eastAsia="zh-CN"/>
              </w:rPr>
              <w:t>66</w:t>
            </w:r>
            <w:r w:rsidRPr="00EF5447">
              <w:rPr>
                <w:lang w:eastAsia="zh-CN"/>
              </w:rPr>
              <w:t>-n7</w:t>
            </w:r>
            <w:r>
              <w:rPr>
                <w:lang w:eastAsia="zh-CN"/>
              </w:rPr>
              <w:t>7</w:t>
            </w:r>
            <w:r w:rsidRPr="00EF5447">
              <w:rPr>
                <w:lang w:eastAsia="zh-CN"/>
              </w:rPr>
              <w:t>-n2</w:t>
            </w:r>
            <w:r>
              <w:rPr>
                <w:lang w:eastAsia="zh-CN"/>
              </w:rPr>
              <w:t>61</w:t>
            </w:r>
          </w:p>
        </w:tc>
        <w:tc>
          <w:tcPr>
            <w:tcW w:w="2699"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lang w:eastAsia="zh-CN"/>
              </w:rPr>
            </w:pPr>
            <w:r>
              <w:rPr>
                <w:lang w:eastAsia="zh-CN"/>
              </w:rPr>
              <w:t>n66, n77, n261</w:t>
            </w:r>
          </w:p>
        </w:tc>
      </w:tr>
      <w:tr w:rsidR="0030133D" w:rsidRPr="00EF5447"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lang w:eastAsia="zh-CN"/>
              </w:rPr>
            </w:pPr>
            <w:r w:rsidRPr="00EF5447">
              <w:rPr>
                <w:szCs w:val="22"/>
                <w:lang w:eastAsia="ja-JP"/>
              </w:rPr>
              <w:t>CA_n77-n79-n257</w:t>
            </w:r>
          </w:p>
        </w:tc>
        <w:tc>
          <w:tcPr>
            <w:tcW w:w="2699"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lang w:eastAsia="zh-CN"/>
              </w:rPr>
            </w:pPr>
            <w:r w:rsidRPr="00EF5447">
              <w:rPr>
                <w:szCs w:val="22"/>
                <w:lang w:eastAsia="zh-CN"/>
              </w:rPr>
              <w:t>n77, n79, n257</w:t>
            </w:r>
          </w:p>
        </w:tc>
      </w:tr>
      <w:tr w:rsidR="0030133D" w:rsidRPr="00EF5447"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szCs w:val="22"/>
                <w:lang w:eastAsia="ja-JP"/>
              </w:rPr>
            </w:pPr>
            <w:r w:rsidRPr="00EB006E">
              <w:rPr>
                <w:rFonts w:eastAsia="MS Mincho"/>
                <w:kern w:val="2"/>
                <w:lang w:val="en-US"/>
              </w:rPr>
              <w:t>CA_n77</w:t>
            </w:r>
            <w:r w:rsidRPr="00EB006E">
              <w:rPr>
                <w:rFonts w:eastAsia="MS Mincho"/>
                <w:kern w:val="2"/>
                <w:lang w:val="sv-SE"/>
              </w:rPr>
              <w:t>-</w:t>
            </w:r>
            <w:r w:rsidRPr="00EB006E">
              <w:rPr>
                <w:rFonts w:eastAsia="MS Mincho"/>
                <w:kern w:val="2"/>
                <w:lang w:val="en-US"/>
              </w:rPr>
              <w:t>n79</w:t>
            </w:r>
            <w:r w:rsidRPr="00EB006E">
              <w:rPr>
                <w:rFonts w:eastAsia="MS Mincho"/>
                <w:kern w:val="2"/>
                <w:lang w:val="sv-SE"/>
              </w:rPr>
              <w:t>-n258</w:t>
            </w:r>
          </w:p>
        </w:tc>
        <w:tc>
          <w:tcPr>
            <w:tcW w:w="2699"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szCs w:val="22"/>
                <w:lang w:eastAsia="zh-CN"/>
              </w:rPr>
            </w:pPr>
            <w:r w:rsidRPr="00EB006E">
              <w:rPr>
                <w:rFonts w:eastAsia="MS Mincho"/>
                <w:kern w:val="2"/>
                <w:lang w:val="en-US"/>
              </w:rPr>
              <w:t>n77</w:t>
            </w:r>
            <w:r>
              <w:rPr>
                <w:rFonts w:hint="eastAsia"/>
                <w:kern w:val="2"/>
                <w:lang w:val="sv-SE"/>
              </w:rPr>
              <w:t xml:space="preserve">, </w:t>
            </w:r>
            <w:r w:rsidRPr="00EB006E">
              <w:rPr>
                <w:rFonts w:eastAsia="MS Mincho"/>
                <w:kern w:val="2"/>
                <w:lang w:val="en-US"/>
              </w:rPr>
              <w:t>n79</w:t>
            </w:r>
            <w:r>
              <w:rPr>
                <w:rFonts w:hint="eastAsia"/>
                <w:kern w:val="2"/>
                <w:lang w:val="sv-SE"/>
              </w:rPr>
              <w:t xml:space="preserve">, </w:t>
            </w:r>
            <w:r w:rsidRPr="00EB006E">
              <w:rPr>
                <w:rFonts w:eastAsia="MS Mincho"/>
                <w:kern w:val="2"/>
                <w:lang w:val="sv-SE"/>
              </w:rPr>
              <w:t>n258</w:t>
            </w:r>
          </w:p>
        </w:tc>
      </w:tr>
      <w:tr w:rsidR="0030133D" w:rsidTr="008E4AB7">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tcPr>
          <w:p w:rsidR="0030133D" w:rsidRDefault="0030133D" w:rsidP="0030133D">
            <w:pPr>
              <w:pStyle w:val="TAC"/>
              <w:rPr>
                <w:rFonts w:eastAsia="MS Mincho"/>
                <w:kern w:val="2"/>
                <w:lang w:val="en-US"/>
              </w:rPr>
            </w:pPr>
            <w:r>
              <w:t>CA_</w:t>
            </w:r>
            <w:r>
              <w:rPr>
                <w:lang w:eastAsia="zh-CN"/>
              </w:rPr>
              <w:t>n77-n79-n259</w:t>
            </w:r>
          </w:p>
        </w:tc>
        <w:tc>
          <w:tcPr>
            <w:tcW w:w="2699" w:type="dxa"/>
            <w:tcBorders>
              <w:top w:val="single" w:sz="4" w:space="0" w:color="auto"/>
              <w:left w:val="single" w:sz="4" w:space="0" w:color="auto"/>
              <w:bottom w:val="single" w:sz="4" w:space="0" w:color="auto"/>
              <w:right w:val="single" w:sz="4" w:space="0" w:color="auto"/>
            </w:tcBorders>
          </w:tcPr>
          <w:p w:rsidR="0030133D" w:rsidRDefault="0030133D" w:rsidP="0030133D">
            <w:pPr>
              <w:pStyle w:val="TAC"/>
              <w:rPr>
                <w:rFonts w:eastAsia="MS Mincho"/>
                <w:kern w:val="2"/>
                <w:lang w:val="en-US"/>
              </w:rPr>
            </w:pPr>
            <w:r>
              <w:rPr>
                <w:lang w:eastAsia="zh-CN"/>
              </w:rPr>
              <w:t>n77, n79, n259</w:t>
            </w:r>
          </w:p>
        </w:tc>
      </w:tr>
      <w:tr w:rsidR="0030133D" w:rsidTr="008E4AB7">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30133D" w:rsidRDefault="0030133D" w:rsidP="0030133D">
            <w:pPr>
              <w:pStyle w:val="TAC"/>
            </w:pPr>
            <w:r>
              <w:rPr>
                <w:rFonts w:eastAsia="MS Mincho"/>
                <w:kern w:val="2"/>
                <w:lang w:val="en-US"/>
              </w:rPr>
              <w:t>CA_n77</w:t>
            </w:r>
            <w:r>
              <w:rPr>
                <w:rFonts w:eastAsia="MS Mincho"/>
                <w:kern w:val="2"/>
                <w:lang w:val="sv-SE"/>
              </w:rPr>
              <w:t>-</w:t>
            </w:r>
            <w:r>
              <w:rPr>
                <w:rFonts w:eastAsia="MS Mincho"/>
                <w:kern w:val="2"/>
                <w:lang w:val="en-US"/>
              </w:rPr>
              <w:t>n257</w:t>
            </w:r>
            <w:r>
              <w:rPr>
                <w:rFonts w:eastAsia="MS Mincho"/>
                <w:kern w:val="2"/>
                <w:lang w:val="sv-SE"/>
              </w:rPr>
              <w:t>-n259</w:t>
            </w:r>
            <w:r>
              <w:rPr>
                <w:rFonts w:hint="eastAsia"/>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rsidR="0030133D" w:rsidRDefault="0030133D" w:rsidP="0030133D">
            <w:pPr>
              <w:pStyle w:val="TAC"/>
              <w:rPr>
                <w:lang w:eastAsia="zh-CN"/>
              </w:rPr>
            </w:pPr>
            <w:r>
              <w:rPr>
                <w:rFonts w:eastAsia="MS Mincho"/>
                <w:kern w:val="2"/>
                <w:lang w:val="en-US"/>
              </w:rPr>
              <w:t>n77</w:t>
            </w:r>
            <w:r>
              <w:rPr>
                <w:rFonts w:hint="eastAsia"/>
                <w:kern w:val="2"/>
                <w:lang w:val="sv-SE"/>
              </w:rPr>
              <w:t xml:space="preserve">, </w:t>
            </w:r>
            <w:r>
              <w:rPr>
                <w:rFonts w:eastAsia="MS Mincho"/>
                <w:kern w:val="2"/>
                <w:lang w:val="en-US"/>
              </w:rPr>
              <w:t>n257</w:t>
            </w:r>
            <w:r>
              <w:rPr>
                <w:rFonts w:hint="eastAsia"/>
                <w:kern w:val="2"/>
                <w:lang w:val="sv-SE"/>
              </w:rPr>
              <w:t xml:space="preserve">, </w:t>
            </w:r>
            <w:r>
              <w:rPr>
                <w:rFonts w:eastAsia="MS Mincho"/>
                <w:kern w:val="2"/>
                <w:lang w:val="sv-SE"/>
              </w:rPr>
              <w:t>n259</w:t>
            </w:r>
          </w:p>
        </w:tc>
      </w:tr>
      <w:tr w:rsidR="0030133D" w:rsidRPr="00EF5447" w:rsidTr="008E4AB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lang w:eastAsia="zh-CN"/>
              </w:rPr>
            </w:pPr>
            <w:r w:rsidRPr="00EF5447">
              <w:rPr>
                <w:szCs w:val="22"/>
                <w:lang w:eastAsia="ja-JP"/>
              </w:rPr>
              <w:t>CA_n7</w:t>
            </w:r>
            <w:r w:rsidRPr="00EF5447">
              <w:rPr>
                <w:szCs w:val="22"/>
                <w:lang w:eastAsia="zh-CN"/>
              </w:rPr>
              <w:t>8</w:t>
            </w:r>
            <w:r w:rsidRPr="00EF5447">
              <w:rPr>
                <w:szCs w:val="22"/>
                <w:lang w:eastAsia="ja-JP"/>
              </w:rPr>
              <w:t>-n79-n257</w:t>
            </w:r>
          </w:p>
        </w:tc>
        <w:tc>
          <w:tcPr>
            <w:tcW w:w="2699" w:type="dxa"/>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C"/>
              <w:rPr>
                <w:lang w:eastAsia="zh-CN"/>
              </w:rPr>
            </w:pPr>
            <w:r w:rsidRPr="00EF5447">
              <w:rPr>
                <w:szCs w:val="22"/>
                <w:lang w:eastAsia="zh-CN"/>
              </w:rPr>
              <w:t>n78, n79, n257</w:t>
            </w:r>
          </w:p>
        </w:tc>
      </w:tr>
      <w:tr w:rsidR="0030133D" w:rsidTr="008E4AB7">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30133D" w:rsidRDefault="0030133D" w:rsidP="0030133D">
            <w:pPr>
              <w:pStyle w:val="TAC"/>
              <w:rPr>
                <w:szCs w:val="22"/>
                <w:lang w:eastAsia="ja-JP"/>
              </w:rPr>
            </w:pPr>
            <w:r>
              <w:rPr>
                <w:szCs w:val="22"/>
                <w:lang w:eastAsia="ja-JP"/>
              </w:rPr>
              <w:t>CA_n7</w:t>
            </w:r>
            <w:r>
              <w:rPr>
                <w:szCs w:val="22"/>
                <w:lang w:eastAsia="zh-CN"/>
              </w:rPr>
              <w:t>8</w:t>
            </w:r>
            <w:r>
              <w:rPr>
                <w:szCs w:val="22"/>
                <w:lang w:eastAsia="ja-JP"/>
              </w:rPr>
              <w:t>-n79-n259</w:t>
            </w:r>
          </w:p>
        </w:tc>
        <w:tc>
          <w:tcPr>
            <w:tcW w:w="2699" w:type="dxa"/>
            <w:tcBorders>
              <w:top w:val="single" w:sz="4" w:space="0" w:color="auto"/>
              <w:left w:val="single" w:sz="4" w:space="0" w:color="auto"/>
              <w:bottom w:val="single" w:sz="4" w:space="0" w:color="auto"/>
              <w:right w:val="single" w:sz="4" w:space="0" w:color="auto"/>
            </w:tcBorders>
            <w:vAlign w:val="center"/>
          </w:tcPr>
          <w:p w:rsidR="0030133D" w:rsidRDefault="0030133D" w:rsidP="0030133D">
            <w:pPr>
              <w:pStyle w:val="TAC"/>
              <w:rPr>
                <w:szCs w:val="22"/>
                <w:lang w:eastAsia="zh-CN"/>
              </w:rPr>
            </w:pPr>
            <w:r>
              <w:rPr>
                <w:szCs w:val="22"/>
                <w:lang w:eastAsia="zh-CN"/>
              </w:rPr>
              <w:t>n78, n79, n259</w:t>
            </w:r>
          </w:p>
        </w:tc>
      </w:tr>
      <w:tr w:rsidR="0030133D" w:rsidTr="008E4AB7">
        <w:tblPrEx>
          <w:tblLook w:val="04A0" w:firstRow="1" w:lastRow="0" w:firstColumn="1" w:lastColumn="0" w:noHBand="0" w:noVBand="1"/>
        </w:tblPrEx>
        <w:trPr>
          <w:trHeight w:val="187"/>
          <w:jc w:val="center"/>
          <w:ins w:id="63" w:author="ZTE-Ma Zhifeng" w:date="2023-10-16T15:26:00Z"/>
        </w:trPr>
        <w:tc>
          <w:tcPr>
            <w:tcW w:w="3397" w:type="dxa"/>
            <w:tcBorders>
              <w:top w:val="single" w:sz="4" w:space="0" w:color="auto"/>
              <w:left w:val="single" w:sz="4" w:space="0" w:color="auto"/>
              <w:bottom w:val="single" w:sz="4" w:space="0" w:color="auto"/>
              <w:right w:val="single" w:sz="4" w:space="0" w:color="auto"/>
            </w:tcBorders>
            <w:vAlign w:val="center"/>
          </w:tcPr>
          <w:p w:rsidR="0030133D" w:rsidRDefault="0030133D" w:rsidP="0030133D">
            <w:pPr>
              <w:pStyle w:val="TAC"/>
              <w:rPr>
                <w:ins w:id="64" w:author="ZTE-Ma Zhifeng" w:date="2023-10-16T15:26:00Z"/>
                <w:szCs w:val="22"/>
                <w:lang w:eastAsia="ja-JP"/>
              </w:rPr>
            </w:pPr>
            <w:ins w:id="65" w:author="ZTE-Ma Zhifeng" w:date="2023-10-16T15:26:00Z">
              <w:r>
                <w:rPr>
                  <w:szCs w:val="22"/>
                  <w:lang w:eastAsia="ja-JP"/>
                </w:rPr>
                <w:t>CA_n7</w:t>
              </w:r>
              <w:r>
                <w:rPr>
                  <w:szCs w:val="22"/>
                  <w:lang w:eastAsia="zh-CN"/>
                </w:rPr>
                <w:t>8</w:t>
              </w:r>
              <w:r>
                <w:rPr>
                  <w:szCs w:val="22"/>
                  <w:lang w:eastAsia="ja-JP"/>
                </w:rPr>
                <w:t>-n105-n25</w:t>
              </w:r>
            </w:ins>
            <w:ins w:id="66" w:author="ZTE-Ma Zhifeng" w:date="2023-10-16T15:27:00Z">
              <w:r>
                <w:rPr>
                  <w:szCs w:val="22"/>
                  <w:lang w:eastAsia="ja-JP"/>
                </w:rPr>
                <w:t>7</w:t>
              </w:r>
            </w:ins>
          </w:p>
        </w:tc>
        <w:tc>
          <w:tcPr>
            <w:tcW w:w="2699" w:type="dxa"/>
            <w:tcBorders>
              <w:top w:val="single" w:sz="4" w:space="0" w:color="auto"/>
              <w:left w:val="single" w:sz="4" w:space="0" w:color="auto"/>
              <w:bottom w:val="single" w:sz="4" w:space="0" w:color="auto"/>
              <w:right w:val="single" w:sz="4" w:space="0" w:color="auto"/>
            </w:tcBorders>
            <w:vAlign w:val="center"/>
          </w:tcPr>
          <w:p w:rsidR="0030133D" w:rsidRDefault="0030133D" w:rsidP="0030133D">
            <w:pPr>
              <w:pStyle w:val="TAC"/>
              <w:rPr>
                <w:ins w:id="67" w:author="ZTE-Ma Zhifeng" w:date="2023-10-16T15:26:00Z"/>
                <w:szCs w:val="22"/>
                <w:lang w:eastAsia="zh-CN"/>
              </w:rPr>
            </w:pPr>
            <w:ins w:id="68" w:author="ZTE-Ma Zhifeng" w:date="2023-10-16T15:27:00Z">
              <w:r>
                <w:rPr>
                  <w:szCs w:val="22"/>
                  <w:lang w:eastAsia="zh-CN"/>
                </w:rPr>
                <w:t>n78, n105, n257</w:t>
              </w:r>
            </w:ins>
          </w:p>
        </w:tc>
      </w:tr>
      <w:tr w:rsidR="0030133D" w:rsidTr="008E4AB7">
        <w:tblPrEx>
          <w:tblLook w:val="04A0" w:firstRow="1" w:lastRow="0" w:firstColumn="1" w:lastColumn="0" w:noHBand="0" w:noVBand="1"/>
        </w:tblPrEx>
        <w:trPr>
          <w:trHeight w:val="187"/>
          <w:jc w:val="center"/>
          <w:ins w:id="69" w:author="ZTE-Ma Zhifeng" w:date="2023-10-16T15:27:00Z"/>
        </w:trPr>
        <w:tc>
          <w:tcPr>
            <w:tcW w:w="3397" w:type="dxa"/>
            <w:tcBorders>
              <w:top w:val="single" w:sz="4" w:space="0" w:color="auto"/>
              <w:left w:val="single" w:sz="4" w:space="0" w:color="auto"/>
              <w:bottom w:val="single" w:sz="4" w:space="0" w:color="auto"/>
              <w:right w:val="single" w:sz="4" w:space="0" w:color="auto"/>
            </w:tcBorders>
            <w:vAlign w:val="center"/>
          </w:tcPr>
          <w:p w:rsidR="0030133D" w:rsidRDefault="0030133D" w:rsidP="0030133D">
            <w:pPr>
              <w:pStyle w:val="TAC"/>
              <w:rPr>
                <w:ins w:id="70" w:author="ZTE-Ma Zhifeng" w:date="2023-10-16T15:27:00Z"/>
                <w:szCs w:val="22"/>
                <w:lang w:eastAsia="ja-JP"/>
              </w:rPr>
            </w:pPr>
            <w:ins w:id="71" w:author="ZTE-Ma Zhifeng" w:date="2023-10-16T15:27:00Z">
              <w:r>
                <w:rPr>
                  <w:szCs w:val="22"/>
                  <w:lang w:eastAsia="ja-JP"/>
                </w:rPr>
                <w:t>CA_n7</w:t>
              </w:r>
              <w:r>
                <w:rPr>
                  <w:szCs w:val="22"/>
                  <w:lang w:eastAsia="zh-CN"/>
                </w:rPr>
                <w:t>8</w:t>
              </w:r>
              <w:r>
                <w:rPr>
                  <w:szCs w:val="22"/>
                  <w:lang w:eastAsia="ja-JP"/>
                </w:rPr>
                <w:t>-n105-n258</w:t>
              </w:r>
            </w:ins>
          </w:p>
        </w:tc>
        <w:tc>
          <w:tcPr>
            <w:tcW w:w="2699" w:type="dxa"/>
            <w:tcBorders>
              <w:top w:val="single" w:sz="4" w:space="0" w:color="auto"/>
              <w:left w:val="single" w:sz="4" w:space="0" w:color="auto"/>
              <w:bottom w:val="single" w:sz="4" w:space="0" w:color="auto"/>
              <w:right w:val="single" w:sz="4" w:space="0" w:color="auto"/>
            </w:tcBorders>
            <w:vAlign w:val="center"/>
          </w:tcPr>
          <w:p w:rsidR="0030133D" w:rsidRDefault="0030133D" w:rsidP="0030133D">
            <w:pPr>
              <w:pStyle w:val="TAC"/>
              <w:rPr>
                <w:ins w:id="72" w:author="ZTE-Ma Zhifeng" w:date="2023-10-16T15:27:00Z"/>
                <w:szCs w:val="22"/>
                <w:lang w:eastAsia="zh-CN"/>
              </w:rPr>
            </w:pPr>
            <w:ins w:id="73" w:author="ZTE-Ma Zhifeng" w:date="2023-10-16T15:27:00Z">
              <w:r>
                <w:rPr>
                  <w:szCs w:val="22"/>
                  <w:lang w:eastAsia="zh-CN"/>
                </w:rPr>
                <w:t>n78, n105, n258</w:t>
              </w:r>
            </w:ins>
          </w:p>
        </w:tc>
      </w:tr>
      <w:tr w:rsidR="0030133D" w:rsidTr="008E4AB7">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30133D" w:rsidRDefault="0030133D" w:rsidP="0030133D">
            <w:pPr>
              <w:pStyle w:val="TAC"/>
              <w:rPr>
                <w:szCs w:val="22"/>
                <w:lang w:eastAsia="ja-JP"/>
              </w:rPr>
            </w:pPr>
            <w:r>
              <w:rPr>
                <w:rFonts w:eastAsia="MS Mincho"/>
                <w:kern w:val="2"/>
                <w:lang w:val="en-US"/>
              </w:rPr>
              <w:t>CA_n78</w:t>
            </w:r>
            <w:r>
              <w:rPr>
                <w:rFonts w:eastAsia="MS Mincho"/>
                <w:kern w:val="2"/>
                <w:lang w:val="sv-SE"/>
              </w:rPr>
              <w:t>-</w:t>
            </w:r>
            <w:r>
              <w:rPr>
                <w:rFonts w:eastAsia="MS Mincho"/>
                <w:kern w:val="2"/>
                <w:lang w:val="en-US"/>
              </w:rPr>
              <w:t>n257</w:t>
            </w:r>
            <w:r>
              <w:rPr>
                <w:rFonts w:eastAsia="MS Mincho"/>
                <w:kern w:val="2"/>
                <w:lang w:val="sv-SE"/>
              </w:rPr>
              <w:t>-n259</w:t>
            </w:r>
            <w:r>
              <w:rPr>
                <w:rFonts w:hint="eastAsia"/>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rsidR="0030133D" w:rsidRDefault="0030133D" w:rsidP="0030133D">
            <w:pPr>
              <w:pStyle w:val="TAC"/>
              <w:rPr>
                <w:szCs w:val="22"/>
                <w:lang w:eastAsia="zh-CN"/>
              </w:rPr>
            </w:pPr>
            <w:r>
              <w:rPr>
                <w:rFonts w:eastAsia="MS Mincho"/>
                <w:kern w:val="2"/>
                <w:lang w:val="en-US"/>
              </w:rPr>
              <w:t>n78</w:t>
            </w:r>
            <w:r>
              <w:rPr>
                <w:rFonts w:hint="eastAsia"/>
                <w:kern w:val="2"/>
                <w:lang w:val="sv-SE"/>
              </w:rPr>
              <w:t xml:space="preserve">, </w:t>
            </w:r>
            <w:r>
              <w:rPr>
                <w:rFonts w:eastAsia="MS Mincho"/>
                <w:kern w:val="2"/>
                <w:lang w:val="en-US"/>
              </w:rPr>
              <w:t>n257</w:t>
            </w:r>
            <w:r>
              <w:rPr>
                <w:rFonts w:hint="eastAsia"/>
                <w:kern w:val="2"/>
                <w:lang w:val="sv-SE"/>
              </w:rPr>
              <w:t xml:space="preserve">, </w:t>
            </w:r>
            <w:r>
              <w:rPr>
                <w:rFonts w:eastAsia="MS Mincho"/>
                <w:kern w:val="2"/>
                <w:lang w:val="sv-SE"/>
              </w:rPr>
              <w:t>n259</w:t>
            </w:r>
          </w:p>
        </w:tc>
      </w:tr>
      <w:tr w:rsidR="0030133D" w:rsidTr="008E4AB7">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30133D" w:rsidRDefault="0030133D" w:rsidP="0030133D">
            <w:pPr>
              <w:pStyle w:val="TAC"/>
              <w:rPr>
                <w:szCs w:val="22"/>
                <w:lang w:eastAsia="ja-JP"/>
              </w:rPr>
            </w:pPr>
            <w:r>
              <w:rPr>
                <w:rFonts w:eastAsia="MS Mincho"/>
                <w:kern w:val="2"/>
                <w:lang w:val="en-US"/>
              </w:rPr>
              <w:t>CA_n79</w:t>
            </w:r>
            <w:r>
              <w:rPr>
                <w:rFonts w:eastAsia="MS Mincho"/>
                <w:kern w:val="2"/>
                <w:lang w:val="sv-SE"/>
              </w:rPr>
              <w:t>-</w:t>
            </w:r>
            <w:r>
              <w:rPr>
                <w:rFonts w:eastAsia="MS Mincho"/>
                <w:kern w:val="2"/>
                <w:lang w:val="en-US"/>
              </w:rPr>
              <w:t>n257</w:t>
            </w:r>
            <w:r>
              <w:rPr>
                <w:rFonts w:eastAsia="MS Mincho"/>
                <w:kern w:val="2"/>
                <w:lang w:val="sv-SE"/>
              </w:rPr>
              <w:t>-n259</w:t>
            </w:r>
            <w:r>
              <w:rPr>
                <w:rFonts w:hint="eastAsia"/>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rsidR="0030133D" w:rsidRDefault="0030133D" w:rsidP="0030133D">
            <w:pPr>
              <w:pStyle w:val="TAC"/>
              <w:rPr>
                <w:szCs w:val="22"/>
                <w:lang w:eastAsia="zh-CN"/>
              </w:rPr>
            </w:pPr>
            <w:r>
              <w:rPr>
                <w:rFonts w:eastAsia="MS Mincho"/>
                <w:kern w:val="2"/>
                <w:lang w:val="en-US"/>
              </w:rPr>
              <w:t>n79</w:t>
            </w:r>
            <w:r>
              <w:rPr>
                <w:rFonts w:hint="eastAsia"/>
                <w:kern w:val="2"/>
                <w:lang w:val="sv-SE"/>
              </w:rPr>
              <w:t xml:space="preserve">, </w:t>
            </w:r>
            <w:r>
              <w:rPr>
                <w:rFonts w:eastAsia="MS Mincho"/>
                <w:kern w:val="2"/>
                <w:lang w:val="en-US"/>
              </w:rPr>
              <w:t>n257</w:t>
            </w:r>
            <w:r>
              <w:rPr>
                <w:rFonts w:hint="eastAsia"/>
                <w:kern w:val="2"/>
                <w:lang w:val="sv-SE"/>
              </w:rPr>
              <w:t xml:space="preserve">, </w:t>
            </w:r>
            <w:r>
              <w:rPr>
                <w:rFonts w:eastAsia="MS Mincho"/>
                <w:kern w:val="2"/>
                <w:lang w:val="sv-SE"/>
              </w:rPr>
              <w:t>n259</w:t>
            </w:r>
          </w:p>
        </w:tc>
      </w:tr>
      <w:tr w:rsidR="0030133D" w:rsidRPr="00EF5447" w:rsidTr="008E4AB7">
        <w:trPr>
          <w:trHeight w:val="187"/>
          <w:jc w:val="center"/>
        </w:trPr>
        <w:tc>
          <w:tcPr>
            <w:tcW w:w="6096" w:type="dxa"/>
            <w:gridSpan w:val="2"/>
            <w:tcBorders>
              <w:top w:val="single" w:sz="4" w:space="0" w:color="auto"/>
              <w:left w:val="single" w:sz="4" w:space="0" w:color="auto"/>
              <w:bottom w:val="single" w:sz="4" w:space="0" w:color="auto"/>
              <w:right w:val="single" w:sz="4" w:space="0" w:color="auto"/>
            </w:tcBorders>
            <w:vAlign w:val="center"/>
          </w:tcPr>
          <w:p w:rsidR="0030133D" w:rsidRPr="00EF5447" w:rsidRDefault="0030133D" w:rsidP="0030133D">
            <w:pPr>
              <w:pStyle w:val="TAN"/>
              <w:spacing w:before="24" w:after="24"/>
              <w:ind w:left="1378"/>
              <w:rPr>
                <w:lang w:eastAsia="zh-CN"/>
              </w:rPr>
            </w:pPr>
            <w:r>
              <w:t>NOTE 1:</w:t>
            </w:r>
            <w:r>
              <w:tab/>
              <w:t>Applicable for UE supporting inter-band carrier aggregation with mandatory simultaneous Rx/</w:t>
            </w:r>
            <w:proofErr w:type="spellStart"/>
            <w:r>
              <w:t>Tx</w:t>
            </w:r>
            <w:proofErr w:type="spellEnd"/>
            <w:r>
              <w:t xml:space="preserve"> capability.</w:t>
            </w:r>
          </w:p>
        </w:tc>
      </w:tr>
    </w:tbl>
    <w:p w:rsidR="00DD11EF" w:rsidRPr="00EF5447" w:rsidRDefault="00DD11EF" w:rsidP="00DD11EF"/>
    <w:p w:rsidR="009437B3" w:rsidRPr="00DD11EF" w:rsidRDefault="009437B3" w:rsidP="009437B3"/>
    <w:p w:rsidR="00FD250D" w:rsidRDefault="00FD250D"/>
    <w:p w:rsidR="00FD250D" w:rsidRDefault="00FD250D">
      <w:pPr>
        <w:pStyle w:val="30"/>
        <w:rPr>
          <w:rFonts w:cs="Arial"/>
          <w:i/>
          <w:color w:val="FF0000"/>
          <w:sz w:val="32"/>
          <w:szCs w:val="32"/>
        </w:rPr>
        <w:sectPr w:rsidR="00FD250D">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docGrid w:linePitch="272"/>
        </w:sectPr>
      </w:pPr>
    </w:p>
    <w:p w:rsidR="00FD250D" w:rsidRDefault="008C283F">
      <w:pPr>
        <w:pStyle w:val="30"/>
        <w:rPr>
          <w:rFonts w:cs="Arial"/>
          <w:i/>
          <w:color w:val="FF0000"/>
          <w:sz w:val="32"/>
          <w:szCs w:val="32"/>
        </w:rPr>
      </w:pPr>
      <w:r w:rsidRPr="008C283F">
        <w:rPr>
          <w:rFonts w:cs="Arial"/>
          <w:i/>
          <w:color w:val="FF0000"/>
          <w:sz w:val="32"/>
          <w:szCs w:val="32"/>
        </w:rPr>
        <w:lastRenderedPageBreak/>
        <w:t>&lt;&lt;</w:t>
      </w:r>
      <w:proofErr w:type="gramStart"/>
      <w:r w:rsidRPr="008C283F">
        <w:rPr>
          <w:rFonts w:cs="Arial" w:hint="eastAsia"/>
          <w:i/>
          <w:color w:val="FF0000"/>
          <w:sz w:val="32"/>
          <w:szCs w:val="32"/>
        </w:rPr>
        <w:t>unchanged</w:t>
      </w:r>
      <w:proofErr w:type="gramEnd"/>
      <w:r w:rsidRPr="008C283F">
        <w:rPr>
          <w:rFonts w:cs="Arial" w:hint="eastAsia"/>
          <w:i/>
          <w:color w:val="FF0000"/>
          <w:sz w:val="32"/>
          <w:szCs w:val="32"/>
        </w:rPr>
        <w:t xml:space="preserve"> texts are omitted</w:t>
      </w:r>
      <w:r w:rsidRPr="008C283F">
        <w:rPr>
          <w:rFonts w:cs="Arial"/>
          <w:i/>
          <w:color w:val="FF0000"/>
          <w:sz w:val="32"/>
          <w:szCs w:val="32"/>
        </w:rPr>
        <w:t>&gt;&gt;</w:t>
      </w:r>
    </w:p>
    <w:p w:rsidR="008A18B4" w:rsidRPr="00EF5447" w:rsidRDefault="008A18B4" w:rsidP="008A18B4">
      <w:pPr>
        <w:pStyle w:val="2"/>
      </w:pPr>
      <w:bookmarkStart w:id="74" w:name="_Toc21351515"/>
      <w:bookmarkStart w:id="75" w:name="_Toc29807097"/>
      <w:bookmarkStart w:id="76" w:name="_Toc36648811"/>
      <w:bookmarkStart w:id="77" w:name="_Toc36651536"/>
      <w:bookmarkStart w:id="78" w:name="_Toc37256470"/>
      <w:bookmarkStart w:id="79" w:name="_Toc37256811"/>
      <w:bookmarkStart w:id="80" w:name="_Toc45890508"/>
      <w:bookmarkStart w:id="81" w:name="_Toc45891732"/>
      <w:bookmarkStart w:id="82" w:name="_Toc45892142"/>
      <w:bookmarkStart w:id="83" w:name="_Toc45892552"/>
      <w:bookmarkStart w:id="84" w:name="_Toc52352965"/>
      <w:bookmarkStart w:id="85" w:name="_Toc53174788"/>
      <w:bookmarkStart w:id="86" w:name="_Toc61378093"/>
      <w:bookmarkStart w:id="87" w:name="_Toc61378568"/>
      <w:bookmarkStart w:id="88" w:name="_Toc67953757"/>
      <w:bookmarkStart w:id="89" w:name="_Toc68733424"/>
      <w:bookmarkStart w:id="90" w:name="_Toc68784740"/>
      <w:bookmarkStart w:id="91" w:name="_Toc76736696"/>
      <w:bookmarkStart w:id="92" w:name="_Toc77241108"/>
      <w:bookmarkStart w:id="93" w:name="_Toc77241613"/>
      <w:bookmarkStart w:id="94" w:name="_Toc83742989"/>
      <w:bookmarkStart w:id="95" w:name="_Toc83909510"/>
      <w:bookmarkStart w:id="96" w:name="_Toc91071477"/>
      <w:r w:rsidRPr="00EF5447">
        <w:t>5.5A</w:t>
      </w:r>
      <w:r w:rsidRPr="00EF5447">
        <w:tab/>
        <w:t>Configuration for CA</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8A18B4" w:rsidRPr="00EF5447" w:rsidRDefault="008A18B4" w:rsidP="008A18B4">
      <w:pPr>
        <w:pStyle w:val="40"/>
        <w:rPr>
          <w:lang w:eastAsia="zh-CN"/>
        </w:rPr>
      </w:pPr>
      <w:bookmarkStart w:id="97" w:name="_Toc21351516"/>
      <w:bookmarkStart w:id="98" w:name="_Toc29807098"/>
      <w:bookmarkStart w:id="99" w:name="_Toc36648812"/>
      <w:bookmarkStart w:id="100" w:name="_Toc36651537"/>
      <w:bookmarkStart w:id="101" w:name="_Toc37256471"/>
      <w:bookmarkStart w:id="102" w:name="_Toc37256812"/>
      <w:bookmarkStart w:id="103" w:name="_Toc45890509"/>
      <w:bookmarkStart w:id="104" w:name="_Toc45891733"/>
      <w:bookmarkStart w:id="105" w:name="_Toc45892143"/>
      <w:bookmarkStart w:id="106" w:name="_Toc45892553"/>
      <w:bookmarkStart w:id="107" w:name="_Toc52352966"/>
      <w:bookmarkStart w:id="108" w:name="_Toc53174789"/>
      <w:bookmarkStart w:id="109" w:name="_Toc61378094"/>
      <w:bookmarkStart w:id="110" w:name="_Toc61378569"/>
      <w:bookmarkStart w:id="111" w:name="_Toc67953758"/>
      <w:bookmarkStart w:id="112" w:name="_Toc68733425"/>
      <w:bookmarkStart w:id="113" w:name="_Toc68784741"/>
      <w:bookmarkStart w:id="114" w:name="_Toc76736697"/>
      <w:bookmarkStart w:id="115" w:name="_Toc77241109"/>
      <w:bookmarkStart w:id="116" w:name="_Toc77241614"/>
      <w:bookmarkStart w:id="117" w:name="_Toc83742990"/>
      <w:bookmarkStart w:id="118" w:name="_Toc83909511"/>
      <w:bookmarkStart w:id="119" w:name="_Toc91071478"/>
      <w:r w:rsidRPr="00EF5447">
        <w:t>5.5</w:t>
      </w:r>
      <w:r w:rsidRPr="00EF5447">
        <w:rPr>
          <w:lang w:eastAsia="zh-CN"/>
        </w:rPr>
        <w:t>A</w:t>
      </w:r>
      <w:r w:rsidRPr="00EF5447">
        <w:t>.1</w:t>
      </w:r>
      <w:r w:rsidRPr="00EF5447">
        <w:tab/>
        <w:t xml:space="preserve">Inter-band </w:t>
      </w:r>
      <w:r w:rsidRPr="00EF5447">
        <w:rPr>
          <w:lang w:eastAsia="zh-CN"/>
        </w:rPr>
        <w:t>CA</w:t>
      </w:r>
      <w:r w:rsidRPr="00EF5447">
        <w:t xml:space="preserve"> configurations </w:t>
      </w:r>
      <w:r w:rsidRPr="00EF5447">
        <w:rPr>
          <w:lang w:eastAsia="zh-CN"/>
        </w:rPr>
        <w:t>between FR1 and FR2</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DD11EF" w:rsidRDefault="00DD11EF" w:rsidP="00DD11EF">
      <w:r w:rsidRPr="00EF5447">
        <w:t>The configurations for operating bands for CA including Band n41 also apply for the corresponding operating bands for CA with Band n90 replacing Band n41 but with otherwise identical parameters. For brevity the said configuration for operating bands for CA with Band n90 are not listed in the tables below but are covered by this specification.</w:t>
      </w:r>
    </w:p>
    <w:p w:rsidR="00DD11EF" w:rsidRDefault="00DD11EF" w:rsidP="00DD11EF">
      <w:pPr>
        <w:rPr>
          <w:noProof/>
        </w:rPr>
      </w:pPr>
      <w:r>
        <w:t xml:space="preserve">The configuration tables for CA describe Bandwidth Combination Sets. Bandwidth Combination Set 4 and 5 contains all possible defined channel bandwidths for each FR1 band in the combination. The fact that BCS4 and BCS5 contains all channel bandwidths for each FR1 band does not alter if a bandwidth is mandatory or optional for a given band. Bandwidths that are identified as optional in Table 5.3.5-1 of </w:t>
      </w:r>
      <w:r w:rsidRPr="001120DF">
        <w:t xml:space="preserve">TS </w:t>
      </w:r>
      <w:bookmarkStart w:id="120" w:name="OLE_LINK35"/>
      <w:r w:rsidRPr="001120DF">
        <w:t>38.101-1</w:t>
      </w:r>
      <w:bookmarkEnd w:id="120"/>
      <w:r w:rsidRPr="001120DF">
        <w:t xml:space="preserve"> [2]</w:t>
      </w:r>
      <w:r>
        <w:t xml:space="preserve"> for a given release are still optional for UEs that support BCS4 or BCS5, where t</w:t>
      </w:r>
      <w:r w:rsidRPr="00875814">
        <w:t>he bandwidths the UE supports for each band</w:t>
      </w:r>
      <w:r>
        <w:t>,</w:t>
      </w:r>
      <w:r w:rsidRPr="00875814">
        <w:t xml:space="preserve"> the maximum bandwidth</w:t>
      </w:r>
      <w:r>
        <w:t xml:space="preserve"> and/or minimum bandwidth</w:t>
      </w:r>
      <w:r w:rsidRPr="00875814">
        <w:t xml:space="preserve"> for the band in the band combination are indicated in the UE capabilities.</w:t>
      </w:r>
      <w:r>
        <w:t xml:space="preserve"> Note that the minimum bandwidth is indicated only in BCS5</w:t>
      </w:r>
      <w:r w:rsidRPr="001F7DF4">
        <w:t xml:space="preserve"> </w:t>
      </w:r>
      <w:r>
        <w:t>and BCS5</w:t>
      </w:r>
      <w:r w:rsidRPr="0041617C">
        <w:t xml:space="preserve"> </w:t>
      </w:r>
      <w:r>
        <w:t xml:space="preserve">shall not be indicated </w:t>
      </w:r>
      <w:r w:rsidRPr="0041617C">
        <w:t>together with BCS4</w:t>
      </w:r>
      <w:r>
        <w:t xml:space="preserve"> for a CA configuration. </w:t>
      </w:r>
      <w:bookmarkStart w:id="121" w:name="_Hlk87528202"/>
      <w:r w:rsidRPr="0016072B">
        <w:t>For inter-band CA combinations including intra-band CA</w:t>
      </w:r>
      <w:r>
        <w:t xml:space="preserve"> and </w:t>
      </w:r>
      <w:r w:rsidRPr="0016072B">
        <w:t>with BCS4 or BCS5</w:t>
      </w:r>
      <w:r w:rsidRPr="00F45CC7">
        <w:t xml:space="preserve"> in the following configuration tables</w:t>
      </w:r>
      <w:r w:rsidRPr="0016072B">
        <w:t>, the Bandwidth Combination Sets for the FR1 intra-band CA are BCS4 or BCS5</w:t>
      </w:r>
      <w:r>
        <w:t>,</w:t>
      </w:r>
      <w:r w:rsidRPr="0056026B">
        <w:t xml:space="preserve"> respectively</w:t>
      </w:r>
      <w:r>
        <w:t xml:space="preserve">, and the </w:t>
      </w:r>
      <w:r w:rsidRPr="0016072B">
        <w:t>Bandwidth Combination Sets for the FR</w:t>
      </w:r>
      <w:r>
        <w:t>2</w:t>
      </w:r>
      <w:r w:rsidRPr="0016072B">
        <w:t xml:space="preserve"> intra-band CA are BCS</w:t>
      </w:r>
      <w:r>
        <w:t>0</w:t>
      </w:r>
      <w:bookmarkEnd w:id="121"/>
      <w:r>
        <w:t>.</w:t>
      </w:r>
    </w:p>
    <w:p w:rsidR="00EB6186" w:rsidRPr="00DD11EF" w:rsidRDefault="00EB6186" w:rsidP="008C283F">
      <w:pPr>
        <w:rPr>
          <w:lang w:eastAsia="zh-CN"/>
        </w:rPr>
      </w:pPr>
    </w:p>
    <w:p w:rsidR="00EB6186" w:rsidRPr="00DD4C2D" w:rsidRDefault="00EB6186" w:rsidP="008C283F">
      <w:pPr>
        <w:rPr>
          <w:lang w:eastAsia="zh-CN"/>
        </w:rPr>
      </w:pPr>
    </w:p>
    <w:p w:rsidR="00FD250D" w:rsidRDefault="004258BF" w:rsidP="008C283F">
      <w:pPr>
        <w:pStyle w:val="30"/>
        <w:rPr>
          <w:rFonts w:cs="Arial"/>
          <w:i/>
          <w:color w:val="FF0000"/>
          <w:sz w:val="32"/>
          <w:szCs w:val="32"/>
        </w:rPr>
      </w:pPr>
      <w:r w:rsidRPr="008C283F">
        <w:rPr>
          <w:rFonts w:cs="Arial"/>
          <w:i/>
          <w:color w:val="FF0000"/>
          <w:sz w:val="32"/>
          <w:szCs w:val="32"/>
        </w:rPr>
        <w:lastRenderedPageBreak/>
        <w:t>&lt;&lt;</w:t>
      </w:r>
      <w:proofErr w:type="gramStart"/>
      <w:r w:rsidRPr="008C283F">
        <w:rPr>
          <w:rFonts w:cs="Arial" w:hint="eastAsia"/>
          <w:i/>
          <w:color w:val="FF0000"/>
          <w:sz w:val="32"/>
          <w:szCs w:val="32"/>
        </w:rPr>
        <w:t>unchanged</w:t>
      </w:r>
      <w:proofErr w:type="gramEnd"/>
      <w:r w:rsidRPr="008C283F">
        <w:rPr>
          <w:rFonts w:cs="Arial" w:hint="eastAsia"/>
          <w:i/>
          <w:color w:val="FF0000"/>
          <w:sz w:val="32"/>
          <w:szCs w:val="32"/>
        </w:rPr>
        <w:t xml:space="preserve"> texts are omitted</w:t>
      </w:r>
      <w:r w:rsidRPr="008C283F">
        <w:rPr>
          <w:rFonts w:cs="Arial"/>
          <w:i/>
          <w:color w:val="FF0000"/>
          <w:sz w:val="32"/>
          <w:szCs w:val="32"/>
        </w:rPr>
        <w:t>&gt;&gt;</w:t>
      </w:r>
    </w:p>
    <w:p w:rsidR="00DD11EF" w:rsidRDefault="00DD11EF" w:rsidP="00DD11EF">
      <w:pPr>
        <w:pStyle w:val="TH"/>
        <w:spacing w:before="24" w:after="24"/>
        <w:ind w:left="1778"/>
      </w:pPr>
      <w:r w:rsidRPr="00EF5447">
        <w:t>Table 5.5</w:t>
      </w:r>
      <w:r w:rsidRPr="00EF5447">
        <w:rPr>
          <w:lang w:eastAsia="zh-CN"/>
        </w:rPr>
        <w:t>A.1</w:t>
      </w:r>
      <w:r w:rsidRPr="00EF5447">
        <w:t>-</w:t>
      </w:r>
      <w:r w:rsidRPr="00EF5447">
        <w:rPr>
          <w:lang w:eastAsia="zh-CN"/>
        </w:rPr>
        <w:t>2</w:t>
      </w:r>
      <w:r w:rsidRPr="00EF5447">
        <w:t xml:space="preserve">: Inter-band </w:t>
      </w:r>
      <w:r w:rsidRPr="00EF5447">
        <w:rPr>
          <w:lang w:eastAsia="zh-CN"/>
        </w:rPr>
        <w:t>CA</w:t>
      </w:r>
      <w:r w:rsidRPr="00EF5447">
        <w:t xml:space="preserve"> configurations and bandwi</w:t>
      </w:r>
      <w:r w:rsidRPr="00EF5447">
        <w:rPr>
          <w:lang w:eastAsia="zh-CN"/>
        </w:rPr>
        <w:t>d</w:t>
      </w:r>
      <w:r w:rsidRPr="00EF5447">
        <w:t>th combination sets between FR1 and FR2 (t</w:t>
      </w:r>
      <w:r w:rsidRPr="00EF5447">
        <w:rPr>
          <w:lang w:eastAsia="zh-CN"/>
        </w:rPr>
        <w:t>hree</w:t>
      </w:r>
      <w:r w:rsidRPr="00EF5447">
        <w:t xml:space="preserve">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22" w:author="ZTE-Ma Zhifeng" w:date="2023-10-16T15:19:00Z">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15"/>
        <w:gridCol w:w="18"/>
        <w:gridCol w:w="3238"/>
        <w:gridCol w:w="11"/>
        <w:gridCol w:w="1144"/>
        <w:gridCol w:w="5099"/>
        <w:gridCol w:w="2230"/>
        <w:tblGridChange w:id="123">
          <w:tblGrid>
            <w:gridCol w:w="2515"/>
            <w:gridCol w:w="18"/>
            <w:gridCol w:w="3238"/>
            <w:gridCol w:w="11"/>
            <w:gridCol w:w="1144"/>
            <w:gridCol w:w="5077"/>
            <w:gridCol w:w="22"/>
            <w:gridCol w:w="2230"/>
          </w:tblGrid>
        </w:tblGridChange>
      </w:tblGrid>
      <w:tr w:rsidR="00DD11EF" w:rsidTr="0030133D">
        <w:trPr>
          <w:trHeight w:val="187"/>
          <w:jc w:val="center"/>
          <w:trPrChange w:id="12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2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H"/>
              <w:rPr>
                <w:lang w:val="zh-CN"/>
              </w:rPr>
            </w:pPr>
            <w:r>
              <w:lastRenderedPageBreak/>
              <w:t>NR CA configuration</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2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H"/>
              <w:rPr>
                <w:rFonts w:cs="Arial"/>
                <w:szCs w:val="18"/>
              </w:rPr>
            </w:pPr>
            <w:r>
              <w:t>Uplink configuration</w:t>
            </w:r>
          </w:p>
        </w:tc>
        <w:tc>
          <w:tcPr>
            <w:tcW w:w="1144" w:type="dxa"/>
            <w:tcBorders>
              <w:top w:val="single" w:sz="4" w:space="0" w:color="auto"/>
              <w:left w:val="single" w:sz="4" w:space="0" w:color="auto"/>
              <w:right w:val="single" w:sz="4" w:space="0" w:color="auto"/>
            </w:tcBorders>
            <w:vAlign w:val="center"/>
            <w:tcPrChange w:id="127" w:author="ZTE-Ma Zhifeng" w:date="2023-10-16T15:19:00Z">
              <w:tcPr>
                <w:tcW w:w="1144" w:type="dxa"/>
                <w:tcBorders>
                  <w:top w:val="single" w:sz="4" w:space="0" w:color="auto"/>
                  <w:left w:val="single" w:sz="4" w:space="0" w:color="auto"/>
                  <w:right w:val="single" w:sz="4" w:space="0" w:color="auto"/>
                </w:tcBorders>
                <w:vAlign w:val="center"/>
              </w:tcPr>
            </w:tcPrChange>
          </w:tcPr>
          <w:p w:rsidR="00DD11EF" w:rsidRDefault="00DD11EF" w:rsidP="008E4AB7">
            <w:pPr>
              <w:pStyle w:val="TAH"/>
              <w:rPr>
                <w:lang w:val="en-US"/>
              </w:rPr>
            </w:pPr>
            <w:r>
              <w:t>NR Band</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H"/>
              <w:rPr>
                <w:rFonts w:cs="Arial"/>
                <w:color w:val="000000"/>
                <w:szCs w:val="18"/>
                <w:lang w:val="en-US" w:eastAsia="zh-CN" w:bidi="ar"/>
              </w:rPr>
            </w:pPr>
            <w:r>
              <w:t>Channel bandwidth (MHz) (NOTE 1)</w:t>
            </w:r>
          </w:p>
        </w:tc>
        <w:tc>
          <w:tcPr>
            <w:tcW w:w="2230" w:type="dxa"/>
            <w:tcBorders>
              <w:top w:val="single" w:sz="4" w:space="0" w:color="auto"/>
              <w:left w:val="single" w:sz="4" w:space="0" w:color="auto"/>
              <w:bottom w:val="nil"/>
              <w:right w:val="single" w:sz="4" w:space="0" w:color="auto"/>
            </w:tcBorders>
            <w:shd w:val="clear" w:color="auto" w:fill="auto"/>
            <w:vAlign w:val="center"/>
            <w:tcPrChange w:id="12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H"/>
              <w:rPr>
                <w:szCs w:val="18"/>
                <w:lang w:eastAsia="zh-CN"/>
              </w:rPr>
            </w:pPr>
            <w:r>
              <w:t>Bandwidth combination set</w:t>
            </w:r>
          </w:p>
        </w:tc>
      </w:tr>
      <w:tr w:rsidR="00DD11EF" w:rsidTr="0030133D">
        <w:trPr>
          <w:trHeight w:val="187"/>
          <w:jc w:val="center"/>
          <w:trPrChange w:id="13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041BE4">
              <w:rPr>
                <w:lang w:val="zh-CN"/>
              </w:rPr>
              <w:t>CA_n1A-n3A-n257A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rPr>
                <w:lang w:val="sv-SE"/>
              </w:rPr>
            </w:pPr>
            <w:r w:rsidRPr="00041BE4">
              <w:rPr>
                <w:lang w:val="sv-SE"/>
              </w:rPr>
              <w:t>CA_n1A-n3A</w:t>
            </w:r>
          </w:p>
          <w:p w:rsidR="00DD11EF" w:rsidRPr="00041BE4" w:rsidRDefault="00DD11EF" w:rsidP="008E4AB7">
            <w:pPr>
              <w:pStyle w:val="TAC"/>
              <w:rPr>
                <w:lang w:val="sv-SE"/>
              </w:rPr>
            </w:pPr>
            <w:r w:rsidRPr="00041BE4">
              <w:rPr>
                <w:lang w:val="sv-SE"/>
              </w:rPr>
              <w:t>CA_n1A-n257A</w:t>
            </w:r>
          </w:p>
          <w:p w:rsidR="00DD11EF" w:rsidRPr="00041BE4" w:rsidRDefault="00DD11EF" w:rsidP="008E4AB7">
            <w:pPr>
              <w:pStyle w:val="TAC"/>
            </w:pPr>
            <w:r w:rsidRPr="00041BE4">
              <w:rPr>
                <w:lang w:val="sv-SE"/>
              </w:rPr>
              <w:t>CA_n3A-n257A</w:t>
            </w:r>
          </w:p>
        </w:tc>
        <w:tc>
          <w:tcPr>
            <w:tcW w:w="1144" w:type="dxa"/>
            <w:tcBorders>
              <w:top w:val="single" w:sz="4" w:space="0" w:color="auto"/>
              <w:left w:val="single" w:sz="4" w:space="0" w:color="auto"/>
              <w:right w:val="single" w:sz="4" w:space="0" w:color="auto"/>
            </w:tcBorders>
            <w:vAlign w:val="center"/>
            <w:tcPrChange w:id="133" w:author="ZTE-Ma Zhifeng" w:date="2023-10-16T15:19:00Z">
              <w:tcPr>
                <w:tcW w:w="1144" w:type="dxa"/>
                <w:tcBorders>
                  <w:top w:val="single" w:sz="4" w:space="0" w:color="auto"/>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szCs w:val="18"/>
                <w:lang w:eastAsia="zh-CN"/>
              </w:rPr>
              <w:t>0</w:t>
            </w:r>
          </w:p>
        </w:tc>
      </w:tr>
      <w:tr w:rsidR="00DD11EF" w:rsidTr="0030133D">
        <w:trPr>
          <w:trHeight w:val="187"/>
          <w:jc w:val="center"/>
          <w:trPrChange w:id="13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left w:val="single" w:sz="4" w:space="0" w:color="auto"/>
              <w:right w:val="single" w:sz="4" w:space="0" w:color="auto"/>
            </w:tcBorders>
            <w:vAlign w:val="center"/>
            <w:tcPrChange w:id="139"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5, 10, 15, 20, 25, 30</w:t>
            </w:r>
          </w:p>
        </w:tc>
        <w:tc>
          <w:tcPr>
            <w:tcW w:w="2230" w:type="dxa"/>
            <w:tcBorders>
              <w:top w:val="nil"/>
              <w:left w:val="single" w:sz="4" w:space="0" w:color="auto"/>
              <w:bottom w:val="nil"/>
              <w:right w:val="single" w:sz="4" w:space="0" w:color="auto"/>
            </w:tcBorders>
            <w:shd w:val="clear" w:color="auto" w:fill="auto"/>
            <w:vAlign w:val="center"/>
            <w:tcPrChange w:id="14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4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4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4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left w:val="single" w:sz="4" w:space="0" w:color="auto"/>
              <w:right w:val="single" w:sz="4" w:space="0" w:color="auto"/>
            </w:tcBorders>
            <w:vAlign w:val="center"/>
            <w:tcPrChange w:id="145"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14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48" w:author="ZTE-Ma Zhifeng" w:date="2023-10-16T15:19:00Z">
            <w:trPr>
              <w:trHeight w:val="187"/>
              <w:jc w:val="center"/>
            </w:trPr>
          </w:trPrChange>
        </w:trPr>
        <w:tc>
          <w:tcPr>
            <w:tcW w:w="2533" w:type="dxa"/>
            <w:gridSpan w:val="2"/>
            <w:tcBorders>
              <w:left w:val="single" w:sz="4" w:space="0" w:color="auto"/>
              <w:bottom w:val="nil"/>
              <w:right w:val="single" w:sz="4" w:space="0" w:color="auto"/>
            </w:tcBorders>
            <w:shd w:val="clear" w:color="auto" w:fill="auto"/>
            <w:vAlign w:val="center"/>
            <w:tcPrChange w:id="149" w:author="ZTE-Ma Zhifeng" w:date="2023-10-16T15:19:00Z">
              <w:tcPr>
                <w:tcW w:w="2533" w:type="dxa"/>
                <w:gridSpan w:val="2"/>
                <w:tcBorders>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041BE4">
              <w:rPr>
                <w:lang w:val="zh-CN"/>
              </w:rPr>
              <w:t>CA_n1A-n3A-n257G</w:t>
            </w:r>
          </w:p>
        </w:tc>
        <w:tc>
          <w:tcPr>
            <w:tcW w:w="3249" w:type="dxa"/>
            <w:gridSpan w:val="2"/>
            <w:tcBorders>
              <w:left w:val="single" w:sz="4" w:space="0" w:color="auto"/>
              <w:bottom w:val="nil"/>
              <w:right w:val="single" w:sz="4" w:space="0" w:color="auto"/>
            </w:tcBorders>
            <w:shd w:val="clear" w:color="auto" w:fill="auto"/>
            <w:vAlign w:val="center"/>
            <w:tcPrChange w:id="150" w:author="ZTE-Ma Zhifeng" w:date="2023-10-16T15:19:00Z">
              <w:tcPr>
                <w:tcW w:w="3249" w:type="dxa"/>
                <w:gridSpan w:val="2"/>
                <w:tcBorders>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rPr>
                <w:lang w:val="sv-SE"/>
              </w:rPr>
            </w:pPr>
            <w:r w:rsidRPr="00041BE4">
              <w:rPr>
                <w:lang w:val="sv-SE"/>
              </w:rPr>
              <w:t>CA_n1A-n3A</w:t>
            </w:r>
          </w:p>
          <w:p w:rsidR="00DD11EF" w:rsidRDefault="00DD11EF" w:rsidP="008E4AB7">
            <w:pPr>
              <w:pStyle w:val="TAC"/>
              <w:rPr>
                <w:lang w:val="sv-SE"/>
              </w:rPr>
            </w:pPr>
            <w:r w:rsidRPr="00041BE4">
              <w:rPr>
                <w:lang w:val="sv-SE"/>
              </w:rPr>
              <w:t>CA_n1A-n257A</w:t>
            </w:r>
            <w:r>
              <w:rPr>
                <w:lang w:val="sv-SE"/>
              </w:rPr>
              <w:t>/G</w:t>
            </w:r>
          </w:p>
          <w:p w:rsidR="00DD11EF" w:rsidRPr="00041BE4" w:rsidRDefault="00DD11EF" w:rsidP="008E4AB7">
            <w:pPr>
              <w:pStyle w:val="TAC"/>
              <w:rPr>
                <w:lang w:val="sv-SE"/>
              </w:rPr>
            </w:pPr>
            <w:r w:rsidRPr="00041BE4">
              <w:rPr>
                <w:lang w:val="sv-SE"/>
              </w:rPr>
              <w:t>CA_n3A-n257A</w:t>
            </w:r>
          </w:p>
        </w:tc>
        <w:tc>
          <w:tcPr>
            <w:tcW w:w="1144" w:type="dxa"/>
            <w:tcBorders>
              <w:left w:val="single" w:sz="4" w:space="0" w:color="auto"/>
              <w:right w:val="single" w:sz="4" w:space="0" w:color="auto"/>
            </w:tcBorders>
            <w:vAlign w:val="center"/>
            <w:tcPrChange w:id="151"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5, 10, 15, 20</w:t>
            </w:r>
          </w:p>
        </w:tc>
        <w:tc>
          <w:tcPr>
            <w:tcW w:w="2230" w:type="dxa"/>
            <w:tcBorders>
              <w:left w:val="single" w:sz="4" w:space="0" w:color="auto"/>
              <w:bottom w:val="nil"/>
              <w:right w:val="single" w:sz="4" w:space="0" w:color="auto"/>
            </w:tcBorders>
            <w:shd w:val="clear" w:color="auto" w:fill="auto"/>
            <w:vAlign w:val="center"/>
            <w:tcPrChange w:id="153" w:author="ZTE-Ma Zhifeng" w:date="2023-10-16T15:19:00Z">
              <w:tcPr>
                <w:tcW w:w="2252" w:type="dxa"/>
                <w:gridSpan w:val="2"/>
                <w:tcBorders>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szCs w:val="18"/>
                <w:lang w:eastAsia="zh-CN"/>
              </w:rPr>
              <w:t>0</w:t>
            </w:r>
          </w:p>
        </w:tc>
      </w:tr>
      <w:tr w:rsidR="00DD11EF" w:rsidTr="0030133D">
        <w:trPr>
          <w:trHeight w:val="187"/>
          <w:jc w:val="center"/>
          <w:trPrChange w:id="15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left w:val="single" w:sz="4" w:space="0" w:color="auto"/>
              <w:right w:val="single" w:sz="4" w:space="0" w:color="auto"/>
            </w:tcBorders>
            <w:vAlign w:val="center"/>
            <w:tcPrChange w:id="157"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5, 10, 15, 20, 25, 30</w:t>
            </w:r>
          </w:p>
        </w:tc>
        <w:tc>
          <w:tcPr>
            <w:tcW w:w="2230" w:type="dxa"/>
            <w:tcBorders>
              <w:top w:val="nil"/>
              <w:left w:val="single" w:sz="4" w:space="0" w:color="auto"/>
              <w:bottom w:val="nil"/>
              <w:right w:val="single" w:sz="4" w:space="0" w:color="auto"/>
            </w:tcBorders>
            <w:shd w:val="clear" w:color="auto" w:fill="auto"/>
            <w:vAlign w:val="center"/>
            <w:tcPrChange w:id="15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6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left w:val="single" w:sz="4" w:space="0" w:color="auto"/>
              <w:right w:val="single" w:sz="4" w:space="0" w:color="auto"/>
            </w:tcBorders>
            <w:vAlign w:val="center"/>
            <w:tcPrChange w:id="163"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16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66" w:author="ZTE-Ma Zhifeng" w:date="2023-10-16T15:19:00Z">
            <w:trPr>
              <w:trHeight w:val="187"/>
              <w:jc w:val="center"/>
            </w:trPr>
          </w:trPrChange>
        </w:trPr>
        <w:tc>
          <w:tcPr>
            <w:tcW w:w="2533" w:type="dxa"/>
            <w:gridSpan w:val="2"/>
            <w:tcBorders>
              <w:left w:val="single" w:sz="4" w:space="0" w:color="auto"/>
              <w:bottom w:val="nil"/>
              <w:right w:val="single" w:sz="4" w:space="0" w:color="auto"/>
            </w:tcBorders>
            <w:shd w:val="clear" w:color="auto" w:fill="auto"/>
            <w:vAlign w:val="center"/>
            <w:tcPrChange w:id="167" w:author="ZTE-Ma Zhifeng" w:date="2023-10-16T15:19:00Z">
              <w:tcPr>
                <w:tcW w:w="2533" w:type="dxa"/>
                <w:gridSpan w:val="2"/>
                <w:tcBorders>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041BE4">
              <w:rPr>
                <w:lang w:val="zh-CN"/>
              </w:rPr>
              <w:t>CA_n1A-n3A-n257H</w:t>
            </w:r>
          </w:p>
        </w:tc>
        <w:tc>
          <w:tcPr>
            <w:tcW w:w="3249" w:type="dxa"/>
            <w:gridSpan w:val="2"/>
            <w:tcBorders>
              <w:left w:val="single" w:sz="4" w:space="0" w:color="auto"/>
              <w:bottom w:val="nil"/>
              <w:right w:val="single" w:sz="4" w:space="0" w:color="auto"/>
            </w:tcBorders>
            <w:shd w:val="clear" w:color="auto" w:fill="auto"/>
            <w:vAlign w:val="center"/>
            <w:tcPrChange w:id="168" w:author="ZTE-Ma Zhifeng" w:date="2023-10-16T15:19:00Z">
              <w:tcPr>
                <w:tcW w:w="3249" w:type="dxa"/>
                <w:gridSpan w:val="2"/>
                <w:tcBorders>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rPr>
                <w:lang w:val="sv-SE"/>
              </w:rPr>
            </w:pPr>
            <w:r w:rsidRPr="00041BE4">
              <w:rPr>
                <w:lang w:val="sv-SE"/>
              </w:rPr>
              <w:t>CA_n1A-n3A</w:t>
            </w:r>
          </w:p>
          <w:p w:rsidR="00DD11EF" w:rsidRPr="00041BE4" w:rsidRDefault="00DD11EF" w:rsidP="008E4AB7">
            <w:pPr>
              <w:pStyle w:val="TAC"/>
              <w:rPr>
                <w:lang w:val="sv-SE"/>
              </w:rPr>
            </w:pPr>
            <w:r w:rsidRPr="00041BE4">
              <w:rPr>
                <w:lang w:val="sv-SE"/>
              </w:rPr>
              <w:t>CA_n1A-n257A</w:t>
            </w:r>
            <w:r>
              <w:rPr>
                <w:lang w:val="sv-SE"/>
              </w:rPr>
              <w:t>/G/H</w:t>
            </w:r>
          </w:p>
          <w:p w:rsidR="00DD11EF" w:rsidRPr="00041BE4" w:rsidRDefault="00DD11EF" w:rsidP="008E4AB7">
            <w:pPr>
              <w:pStyle w:val="TAC"/>
              <w:rPr>
                <w:lang w:val="sv-SE"/>
              </w:rPr>
            </w:pPr>
            <w:r w:rsidRPr="00041BE4">
              <w:rPr>
                <w:lang w:val="sv-SE"/>
              </w:rPr>
              <w:t>CA_n3A-n257A</w:t>
            </w:r>
            <w:r>
              <w:rPr>
                <w:lang w:val="sv-SE"/>
              </w:rPr>
              <w:t>/G/H</w:t>
            </w:r>
          </w:p>
        </w:tc>
        <w:tc>
          <w:tcPr>
            <w:tcW w:w="1144" w:type="dxa"/>
            <w:tcBorders>
              <w:left w:val="single" w:sz="4" w:space="0" w:color="auto"/>
              <w:right w:val="single" w:sz="4" w:space="0" w:color="auto"/>
            </w:tcBorders>
            <w:vAlign w:val="center"/>
            <w:tcPrChange w:id="169"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5, 10, 15, 20</w:t>
            </w:r>
          </w:p>
        </w:tc>
        <w:tc>
          <w:tcPr>
            <w:tcW w:w="2230" w:type="dxa"/>
            <w:tcBorders>
              <w:left w:val="single" w:sz="4" w:space="0" w:color="auto"/>
              <w:bottom w:val="nil"/>
              <w:right w:val="single" w:sz="4" w:space="0" w:color="auto"/>
            </w:tcBorders>
            <w:shd w:val="clear" w:color="auto" w:fill="auto"/>
            <w:vAlign w:val="center"/>
            <w:tcPrChange w:id="171" w:author="ZTE-Ma Zhifeng" w:date="2023-10-16T15:19:00Z">
              <w:tcPr>
                <w:tcW w:w="2252" w:type="dxa"/>
                <w:gridSpan w:val="2"/>
                <w:tcBorders>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szCs w:val="18"/>
                <w:lang w:eastAsia="zh-CN"/>
              </w:rPr>
              <w:t>0</w:t>
            </w:r>
          </w:p>
        </w:tc>
      </w:tr>
      <w:tr w:rsidR="00DD11EF" w:rsidTr="0030133D">
        <w:trPr>
          <w:trHeight w:val="187"/>
          <w:jc w:val="center"/>
          <w:trPrChange w:id="17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7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left w:val="single" w:sz="4" w:space="0" w:color="auto"/>
              <w:right w:val="single" w:sz="4" w:space="0" w:color="auto"/>
            </w:tcBorders>
            <w:vAlign w:val="center"/>
            <w:tcPrChange w:id="175"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5, 10, 15, 20, 25, 30</w:t>
            </w:r>
          </w:p>
        </w:tc>
        <w:tc>
          <w:tcPr>
            <w:tcW w:w="2230" w:type="dxa"/>
            <w:tcBorders>
              <w:top w:val="nil"/>
              <w:left w:val="single" w:sz="4" w:space="0" w:color="auto"/>
              <w:bottom w:val="nil"/>
              <w:right w:val="single" w:sz="4" w:space="0" w:color="auto"/>
            </w:tcBorders>
            <w:shd w:val="clear" w:color="auto" w:fill="auto"/>
            <w:vAlign w:val="center"/>
            <w:tcPrChange w:id="17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7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8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left w:val="single" w:sz="4" w:space="0" w:color="auto"/>
              <w:right w:val="single" w:sz="4" w:space="0" w:color="auto"/>
            </w:tcBorders>
            <w:vAlign w:val="center"/>
            <w:tcPrChange w:id="181"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18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84" w:author="ZTE-Ma Zhifeng" w:date="2023-10-16T15:19:00Z">
            <w:trPr>
              <w:trHeight w:val="187"/>
              <w:jc w:val="center"/>
            </w:trPr>
          </w:trPrChange>
        </w:trPr>
        <w:tc>
          <w:tcPr>
            <w:tcW w:w="2533" w:type="dxa"/>
            <w:gridSpan w:val="2"/>
            <w:tcBorders>
              <w:left w:val="single" w:sz="4" w:space="0" w:color="auto"/>
              <w:bottom w:val="nil"/>
              <w:right w:val="single" w:sz="4" w:space="0" w:color="auto"/>
            </w:tcBorders>
            <w:shd w:val="clear" w:color="auto" w:fill="auto"/>
            <w:vAlign w:val="center"/>
            <w:tcPrChange w:id="185" w:author="ZTE-Ma Zhifeng" w:date="2023-10-16T15:19:00Z">
              <w:tcPr>
                <w:tcW w:w="2533" w:type="dxa"/>
                <w:gridSpan w:val="2"/>
                <w:tcBorders>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041BE4">
              <w:rPr>
                <w:lang w:val="zh-CN"/>
              </w:rPr>
              <w:t>CA_n1A-n3A-n257I</w:t>
            </w:r>
          </w:p>
        </w:tc>
        <w:tc>
          <w:tcPr>
            <w:tcW w:w="3249" w:type="dxa"/>
            <w:gridSpan w:val="2"/>
            <w:tcBorders>
              <w:left w:val="single" w:sz="4" w:space="0" w:color="auto"/>
              <w:bottom w:val="nil"/>
              <w:right w:val="single" w:sz="4" w:space="0" w:color="auto"/>
            </w:tcBorders>
            <w:shd w:val="clear" w:color="auto" w:fill="auto"/>
            <w:vAlign w:val="center"/>
            <w:tcPrChange w:id="186" w:author="ZTE-Ma Zhifeng" w:date="2023-10-16T15:19:00Z">
              <w:tcPr>
                <w:tcW w:w="3249" w:type="dxa"/>
                <w:gridSpan w:val="2"/>
                <w:tcBorders>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rPr>
                <w:lang w:val="sv-SE"/>
              </w:rPr>
            </w:pPr>
            <w:r w:rsidRPr="00041BE4">
              <w:rPr>
                <w:lang w:val="sv-SE"/>
              </w:rPr>
              <w:t>CA_n1A-n3A</w:t>
            </w:r>
          </w:p>
          <w:p w:rsidR="00DD11EF" w:rsidRPr="00041BE4" w:rsidRDefault="00DD11EF" w:rsidP="008E4AB7">
            <w:pPr>
              <w:pStyle w:val="TAC"/>
              <w:rPr>
                <w:lang w:val="sv-SE"/>
              </w:rPr>
            </w:pPr>
            <w:r w:rsidRPr="00041BE4">
              <w:rPr>
                <w:lang w:val="sv-SE"/>
              </w:rPr>
              <w:t>CA_n1A-n257A</w:t>
            </w:r>
            <w:r>
              <w:rPr>
                <w:lang w:val="sv-SE"/>
              </w:rPr>
              <w:t>/G/H/I</w:t>
            </w:r>
          </w:p>
          <w:p w:rsidR="00DD11EF" w:rsidRPr="00041BE4" w:rsidRDefault="00DD11EF" w:rsidP="008E4AB7">
            <w:pPr>
              <w:pStyle w:val="TAC"/>
              <w:rPr>
                <w:lang w:val="sv-SE"/>
              </w:rPr>
            </w:pPr>
            <w:r w:rsidRPr="00041BE4">
              <w:rPr>
                <w:lang w:val="sv-SE"/>
              </w:rPr>
              <w:t>CA_n3A-n257A</w:t>
            </w:r>
            <w:r>
              <w:rPr>
                <w:lang w:val="sv-SE"/>
              </w:rPr>
              <w:t>/G/H/I</w:t>
            </w:r>
          </w:p>
          <w:p w:rsidR="00DD11EF" w:rsidRPr="00041BE4" w:rsidRDefault="00DD11EF" w:rsidP="008E4AB7">
            <w:pPr>
              <w:pStyle w:val="TAC"/>
              <w:rPr>
                <w:lang w:val="sv-SE"/>
              </w:rPr>
            </w:pPr>
          </w:p>
        </w:tc>
        <w:tc>
          <w:tcPr>
            <w:tcW w:w="1144" w:type="dxa"/>
            <w:tcBorders>
              <w:left w:val="single" w:sz="4" w:space="0" w:color="auto"/>
              <w:right w:val="single" w:sz="4" w:space="0" w:color="auto"/>
            </w:tcBorders>
            <w:vAlign w:val="center"/>
            <w:tcPrChange w:id="187"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5, 10, 15, 20</w:t>
            </w:r>
          </w:p>
        </w:tc>
        <w:tc>
          <w:tcPr>
            <w:tcW w:w="2230" w:type="dxa"/>
            <w:tcBorders>
              <w:left w:val="single" w:sz="4" w:space="0" w:color="auto"/>
              <w:bottom w:val="nil"/>
              <w:right w:val="single" w:sz="4" w:space="0" w:color="auto"/>
            </w:tcBorders>
            <w:shd w:val="clear" w:color="auto" w:fill="auto"/>
            <w:vAlign w:val="center"/>
            <w:tcPrChange w:id="189" w:author="ZTE-Ma Zhifeng" w:date="2023-10-16T15:19:00Z">
              <w:tcPr>
                <w:tcW w:w="2252" w:type="dxa"/>
                <w:gridSpan w:val="2"/>
                <w:tcBorders>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szCs w:val="18"/>
                <w:lang w:eastAsia="zh-CN"/>
              </w:rPr>
              <w:t>0</w:t>
            </w:r>
          </w:p>
        </w:tc>
      </w:tr>
      <w:tr w:rsidR="00DD11EF" w:rsidTr="0030133D">
        <w:trPr>
          <w:trHeight w:val="187"/>
          <w:jc w:val="center"/>
          <w:trPrChange w:id="19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9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9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left w:val="single" w:sz="4" w:space="0" w:color="auto"/>
              <w:right w:val="single" w:sz="4" w:space="0" w:color="auto"/>
            </w:tcBorders>
            <w:vAlign w:val="center"/>
            <w:tcPrChange w:id="193"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5, 10, 15, 20, 25, 30</w:t>
            </w:r>
          </w:p>
        </w:tc>
        <w:tc>
          <w:tcPr>
            <w:tcW w:w="2230" w:type="dxa"/>
            <w:tcBorders>
              <w:top w:val="nil"/>
              <w:left w:val="single" w:sz="4" w:space="0" w:color="auto"/>
              <w:bottom w:val="nil"/>
              <w:right w:val="single" w:sz="4" w:space="0" w:color="auto"/>
            </w:tcBorders>
            <w:shd w:val="clear" w:color="auto" w:fill="auto"/>
            <w:vAlign w:val="center"/>
            <w:tcPrChange w:id="19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9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9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9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left w:val="single" w:sz="4" w:space="0" w:color="auto"/>
              <w:right w:val="single" w:sz="4" w:space="0" w:color="auto"/>
            </w:tcBorders>
            <w:vAlign w:val="center"/>
            <w:tcPrChange w:id="199"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20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202" w:author="ZTE-Ma Zhifeng" w:date="2023-10-16T15:19:00Z">
            <w:trPr>
              <w:trHeight w:val="187"/>
              <w:jc w:val="center"/>
            </w:trPr>
          </w:trPrChange>
        </w:trPr>
        <w:tc>
          <w:tcPr>
            <w:tcW w:w="2533" w:type="dxa"/>
            <w:gridSpan w:val="2"/>
            <w:tcBorders>
              <w:left w:val="single" w:sz="4" w:space="0" w:color="auto"/>
              <w:bottom w:val="nil"/>
              <w:right w:val="single" w:sz="4" w:space="0" w:color="auto"/>
            </w:tcBorders>
            <w:shd w:val="clear" w:color="auto" w:fill="auto"/>
            <w:vAlign w:val="center"/>
            <w:tcPrChange w:id="203" w:author="ZTE-Ma Zhifeng" w:date="2023-10-16T15:19:00Z">
              <w:tcPr>
                <w:tcW w:w="2533" w:type="dxa"/>
                <w:gridSpan w:val="2"/>
                <w:tcBorders>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041BE4">
              <w:rPr>
                <w:lang w:val="zh-CN"/>
              </w:rPr>
              <w:t>CA_n1A-n3A-n257J</w:t>
            </w:r>
          </w:p>
        </w:tc>
        <w:tc>
          <w:tcPr>
            <w:tcW w:w="3249" w:type="dxa"/>
            <w:gridSpan w:val="2"/>
            <w:tcBorders>
              <w:left w:val="single" w:sz="4" w:space="0" w:color="auto"/>
              <w:bottom w:val="nil"/>
              <w:right w:val="single" w:sz="4" w:space="0" w:color="auto"/>
            </w:tcBorders>
            <w:shd w:val="clear" w:color="auto" w:fill="auto"/>
            <w:vAlign w:val="center"/>
            <w:tcPrChange w:id="204" w:author="ZTE-Ma Zhifeng" w:date="2023-10-16T15:19:00Z">
              <w:tcPr>
                <w:tcW w:w="3249" w:type="dxa"/>
                <w:gridSpan w:val="2"/>
                <w:tcBorders>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041BE4">
              <w:rPr>
                <w:rFonts w:cs="Arial"/>
                <w:szCs w:val="18"/>
              </w:rPr>
              <w:t>-</w:t>
            </w:r>
          </w:p>
        </w:tc>
        <w:tc>
          <w:tcPr>
            <w:tcW w:w="1144" w:type="dxa"/>
            <w:tcBorders>
              <w:left w:val="single" w:sz="4" w:space="0" w:color="auto"/>
              <w:right w:val="single" w:sz="4" w:space="0" w:color="auto"/>
            </w:tcBorders>
            <w:vAlign w:val="center"/>
            <w:tcPrChange w:id="205"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5, 10, 15, 20</w:t>
            </w:r>
          </w:p>
        </w:tc>
        <w:tc>
          <w:tcPr>
            <w:tcW w:w="2230" w:type="dxa"/>
            <w:tcBorders>
              <w:left w:val="single" w:sz="4" w:space="0" w:color="auto"/>
              <w:bottom w:val="nil"/>
              <w:right w:val="single" w:sz="4" w:space="0" w:color="auto"/>
            </w:tcBorders>
            <w:shd w:val="clear" w:color="auto" w:fill="auto"/>
            <w:vAlign w:val="center"/>
            <w:tcPrChange w:id="207" w:author="ZTE-Ma Zhifeng" w:date="2023-10-16T15:19:00Z">
              <w:tcPr>
                <w:tcW w:w="2252" w:type="dxa"/>
                <w:gridSpan w:val="2"/>
                <w:tcBorders>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szCs w:val="18"/>
                <w:lang w:eastAsia="zh-CN"/>
              </w:rPr>
              <w:t>0</w:t>
            </w:r>
          </w:p>
        </w:tc>
      </w:tr>
      <w:tr w:rsidR="00DD11EF" w:rsidTr="0030133D">
        <w:trPr>
          <w:trHeight w:val="187"/>
          <w:jc w:val="center"/>
          <w:trPrChange w:id="20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0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1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left w:val="single" w:sz="4" w:space="0" w:color="auto"/>
              <w:right w:val="single" w:sz="4" w:space="0" w:color="auto"/>
            </w:tcBorders>
            <w:vAlign w:val="center"/>
            <w:tcPrChange w:id="211"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5, 10, 15, 20, 25, 30</w:t>
            </w:r>
          </w:p>
        </w:tc>
        <w:tc>
          <w:tcPr>
            <w:tcW w:w="2230" w:type="dxa"/>
            <w:tcBorders>
              <w:top w:val="nil"/>
              <w:left w:val="single" w:sz="4" w:space="0" w:color="auto"/>
              <w:bottom w:val="nil"/>
              <w:right w:val="single" w:sz="4" w:space="0" w:color="auto"/>
            </w:tcBorders>
            <w:shd w:val="clear" w:color="auto" w:fill="auto"/>
            <w:vAlign w:val="center"/>
            <w:tcPrChange w:id="21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21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1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1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left w:val="single" w:sz="4" w:space="0" w:color="auto"/>
              <w:right w:val="single" w:sz="4" w:space="0" w:color="auto"/>
            </w:tcBorders>
            <w:vAlign w:val="center"/>
            <w:tcPrChange w:id="217"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Change w:id="21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220" w:author="ZTE-Ma Zhifeng" w:date="2023-10-16T15:19:00Z">
            <w:trPr>
              <w:trHeight w:val="187"/>
              <w:jc w:val="center"/>
            </w:trPr>
          </w:trPrChange>
        </w:trPr>
        <w:tc>
          <w:tcPr>
            <w:tcW w:w="2533" w:type="dxa"/>
            <w:gridSpan w:val="2"/>
            <w:tcBorders>
              <w:left w:val="single" w:sz="4" w:space="0" w:color="auto"/>
              <w:bottom w:val="nil"/>
              <w:right w:val="single" w:sz="4" w:space="0" w:color="auto"/>
            </w:tcBorders>
            <w:shd w:val="clear" w:color="auto" w:fill="auto"/>
            <w:vAlign w:val="center"/>
            <w:tcPrChange w:id="221" w:author="ZTE-Ma Zhifeng" w:date="2023-10-16T15:19:00Z">
              <w:tcPr>
                <w:tcW w:w="2533" w:type="dxa"/>
                <w:gridSpan w:val="2"/>
                <w:tcBorders>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041BE4">
              <w:rPr>
                <w:lang w:val="zh-CN"/>
              </w:rPr>
              <w:t>CA_n1A-n3A-n257K</w:t>
            </w:r>
          </w:p>
        </w:tc>
        <w:tc>
          <w:tcPr>
            <w:tcW w:w="3249" w:type="dxa"/>
            <w:gridSpan w:val="2"/>
            <w:tcBorders>
              <w:left w:val="single" w:sz="4" w:space="0" w:color="auto"/>
              <w:bottom w:val="nil"/>
              <w:right w:val="single" w:sz="4" w:space="0" w:color="auto"/>
            </w:tcBorders>
            <w:shd w:val="clear" w:color="auto" w:fill="auto"/>
            <w:vAlign w:val="center"/>
            <w:tcPrChange w:id="222" w:author="ZTE-Ma Zhifeng" w:date="2023-10-16T15:19:00Z">
              <w:tcPr>
                <w:tcW w:w="3249" w:type="dxa"/>
                <w:gridSpan w:val="2"/>
                <w:tcBorders>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041BE4">
              <w:rPr>
                <w:rFonts w:cs="Arial"/>
                <w:szCs w:val="18"/>
              </w:rPr>
              <w:t>-</w:t>
            </w:r>
          </w:p>
        </w:tc>
        <w:tc>
          <w:tcPr>
            <w:tcW w:w="1144" w:type="dxa"/>
            <w:tcBorders>
              <w:left w:val="single" w:sz="4" w:space="0" w:color="auto"/>
              <w:right w:val="single" w:sz="4" w:space="0" w:color="auto"/>
            </w:tcBorders>
            <w:vAlign w:val="center"/>
            <w:tcPrChange w:id="223"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5, 10, 15, 20</w:t>
            </w:r>
          </w:p>
        </w:tc>
        <w:tc>
          <w:tcPr>
            <w:tcW w:w="2230" w:type="dxa"/>
            <w:tcBorders>
              <w:left w:val="single" w:sz="4" w:space="0" w:color="auto"/>
              <w:bottom w:val="nil"/>
              <w:right w:val="single" w:sz="4" w:space="0" w:color="auto"/>
            </w:tcBorders>
            <w:shd w:val="clear" w:color="auto" w:fill="auto"/>
            <w:vAlign w:val="center"/>
            <w:tcPrChange w:id="225" w:author="ZTE-Ma Zhifeng" w:date="2023-10-16T15:19:00Z">
              <w:tcPr>
                <w:tcW w:w="2252" w:type="dxa"/>
                <w:gridSpan w:val="2"/>
                <w:tcBorders>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szCs w:val="18"/>
                <w:lang w:eastAsia="zh-CN"/>
              </w:rPr>
              <w:t>0</w:t>
            </w:r>
          </w:p>
        </w:tc>
      </w:tr>
      <w:tr w:rsidR="00DD11EF" w:rsidTr="0030133D">
        <w:trPr>
          <w:trHeight w:val="187"/>
          <w:jc w:val="center"/>
          <w:trPrChange w:id="22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2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2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left w:val="single" w:sz="4" w:space="0" w:color="auto"/>
              <w:right w:val="single" w:sz="4" w:space="0" w:color="auto"/>
            </w:tcBorders>
            <w:vAlign w:val="center"/>
            <w:tcPrChange w:id="229"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5, 10, 15, 20, 25, 30</w:t>
            </w:r>
          </w:p>
        </w:tc>
        <w:tc>
          <w:tcPr>
            <w:tcW w:w="2230" w:type="dxa"/>
            <w:tcBorders>
              <w:top w:val="nil"/>
              <w:left w:val="single" w:sz="4" w:space="0" w:color="auto"/>
              <w:bottom w:val="nil"/>
              <w:right w:val="single" w:sz="4" w:space="0" w:color="auto"/>
            </w:tcBorders>
            <w:shd w:val="clear" w:color="auto" w:fill="auto"/>
            <w:vAlign w:val="center"/>
            <w:tcPrChange w:id="23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23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3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3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left w:val="single" w:sz="4" w:space="0" w:color="auto"/>
              <w:right w:val="single" w:sz="4" w:space="0" w:color="auto"/>
            </w:tcBorders>
            <w:vAlign w:val="center"/>
            <w:tcPrChange w:id="235"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Change w:id="23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238" w:author="ZTE-Ma Zhifeng" w:date="2023-10-16T15:19:00Z">
            <w:trPr>
              <w:trHeight w:val="187"/>
              <w:jc w:val="center"/>
            </w:trPr>
          </w:trPrChange>
        </w:trPr>
        <w:tc>
          <w:tcPr>
            <w:tcW w:w="2533" w:type="dxa"/>
            <w:gridSpan w:val="2"/>
            <w:tcBorders>
              <w:left w:val="single" w:sz="4" w:space="0" w:color="auto"/>
              <w:bottom w:val="nil"/>
              <w:right w:val="single" w:sz="4" w:space="0" w:color="auto"/>
            </w:tcBorders>
            <w:shd w:val="clear" w:color="auto" w:fill="auto"/>
            <w:vAlign w:val="center"/>
            <w:tcPrChange w:id="239" w:author="ZTE-Ma Zhifeng" w:date="2023-10-16T15:19:00Z">
              <w:tcPr>
                <w:tcW w:w="2533" w:type="dxa"/>
                <w:gridSpan w:val="2"/>
                <w:tcBorders>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041BE4">
              <w:rPr>
                <w:lang w:val="zh-CN"/>
              </w:rPr>
              <w:t>CA_n1A-n3A-n257L</w:t>
            </w:r>
          </w:p>
        </w:tc>
        <w:tc>
          <w:tcPr>
            <w:tcW w:w="3249" w:type="dxa"/>
            <w:gridSpan w:val="2"/>
            <w:tcBorders>
              <w:left w:val="single" w:sz="4" w:space="0" w:color="auto"/>
              <w:bottom w:val="nil"/>
              <w:right w:val="single" w:sz="4" w:space="0" w:color="auto"/>
            </w:tcBorders>
            <w:shd w:val="clear" w:color="auto" w:fill="auto"/>
            <w:vAlign w:val="center"/>
            <w:tcPrChange w:id="240" w:author="ZTE-Ma Zhifeng" w:date="2023-10-16T15:19:00Z">
              <w:tcPr>
                <w:tcW w:w="3249" w:type="dxa"/>
                <w:gridSpan w:val="2"/>
                <w:tcBorders>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041BE4">
              <w:rPr>
                <w:rFonts w:cs="Arial"/>
                <w:szCs w:val="18"/>
              </w:rPr>
              <w:t>-</w:t>
            </w:r>
          </w:p>
        </w:tc>
        <w:tc>
          <w:tcPr>
            <w:tcW w:w="1144" w:type="dxa"/>
            <w:tcBorders>
              <w:left w:val="single" w:sz="4" w:space="0" w:color="auto"/>
              <w:right w:val="single" w:sz="4" w:space="0" w:color="auto"/>
            </w:tcBorders>
            <w:vAlign w:val="center"/>
            <w:tcPrChange w:id="241"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5, 10, 15, 20</w:t>
            </w:r>
          </w:p>
        </w:tc>
        <w:tc>
          <w:tcPr>
            <w:tcW w:w="2230" w:type="dxa"/>
            <w:tcBorders>
              <w:left w:val="single" w:sz="4" w:space="0" w:color="auto"/>
              <w:bottom w:val="nil"/>
              <w:right w:val="single" w:sz="4" w:space="0" w:color="auto"/>
            </w:tcBorders>
            <w:shd w:val="clear" w:color="auto" w:fill="auto"/>
            <w:vAlign w:val="center"/>
            <w:tcPrChange w:id="243" w:author="ZTE-Ma Zhifeng" w:date="2023-10-16T15:19:00Z">
              <w:tcPr>
                <w:tcW w:w="2252" w:type="dxa"/>
                <w:gridSpan w:val="2"/>
                <w:tcBorders>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szCs w:val="18"/>
                <w:lang w:eastAsia="zh-CN"/>
              </w:rPr>
              <w:t>0</w:t>
            </w:r>
          </w:p>
        </w:tc>
      </w:tr>
      <w:tr w:rsidR="00DD11EF" w:rsidTr="0030133D">
        <w:trPr>
          <w:trHeight w:val="187"/>
          <w:jc w:val="center"/>
          <w:trPrChange w:id="24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4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4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left w:val="single" w:sz="4" w:space="0" w:color="auto"/>
              <w:right w:val="single" w:sz="4" w:space="0" w:color="auto"/>
            </w:tcBorders>
            <w:vAlign w:val="center"/>
            <w:tcPrChange w:id="247"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5, 10, 15, 20, 25, 30</w:t>
            </w:r>
          </w:p>
        </w:tc>
        <w:tc>
          <w:tcPr>
            <w:tcW w:w="2230" w:type="dxa"/>
            <w:tcBorders>
              <w:top w:val="nil"/>
              <w:left w:val="single" w:sz="4" w:space="0" w:color="auto"/>
              <w:bottom w:val="nil"/>
              <w:right w:val="single" w:sz="4" w:space="0" w:color="auto"/>
            </w:tcBorders>
            <w:shd w:val="clear" w:color="auto" w:fill="auto"/>
            <w:vAlign w:val="center"/>
            <w:tcPrChange w:id="24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25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5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5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left w:val="single" w:sz="4" w:space="0" w:color="auto"/>
              <w:right w:val="single" w:sz="4" w:space="0" w:color="auto"/>
            </w:tcBorders>
            <w:vAlign w:val="center"/>
            <w:tcPrChange w:id="253"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Change w:id="25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256" w:author="ZTE-Ma Zhifeng" w:date="2023-10-16T15:19:00Z">
            <w:trPr>
              <w:trHeight w:val="187"/>
              <w:jc w:val="center"/>
            </w:trPr>
          </w:trPrChange>
        </w:trPr>
        <w:tc>
          <w:tcPr>
            <w:tcW w:w="2533" w:type="dxa"/>
            <w:gridSpan w:val="2"/>
            <w:tcBorders>
              <w:left w:val="single" w:sz="4" w:space="0" w:color="auto"/>
              <w:bottom w:val="nil"/>
              <w:right w:val="single" w:sz="4" w:space="0" w:color="auto"/>
            </w:tcBorders>
            <w:shd w:val="clear" w:color="auto" w:fill="auto"/>
            <w:vAlign w:val="center"/>
            <w:tcPrChange w:id="257" w:author="ZTE-Ma Zhifeng" w:date="2023-10-16T15:19:00Z">
              <w:tcPr>
                <w:tcW w:w="2533" w:type="dxa"/>
                <w:gridSpan w:val="2"/>
                <w:tcBorders>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041BE4">
              <w:rPr>
                <w:lang w:val="zh-CN"/>
              </w:rPr>
              <w:t>CA_n1A-n3A-n257M</w:t>
            </w:r>
          </w:p>
        </w:tc>
        <w:tc>
          <w:tcPr>
            <w:tcW w:w="3249" w:type="dxa"/>
            <w:gridSpan w:val="2"/>
            <w:tcBorders>
              <w:left w:val="single" w:sz="4" w:space="0" w:color="auto"/>
              <w:bottom w:val="nil"/>
              <w:right w:val="single" w:sz="4" w:space="0" w:color="auto"/>
            </w:tcBorders>
            <w:shd w:val="clear" w:color="auto" w:fill="auto"/>
            <w:vAlign w:val="center"/>
            <w:tcPrChange w:id="258" w:author="ZTE-Ma Zhifeng" w:date="2023-10-16T15:19:00Z">
              <w:tcPr>
                <w:tcW w:w="3249" w:type="dxa"/>
                <w:gridSpan w:val="2"/>
                <w:tcBorders>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041BE4">
              <w:rPr>
                <w:rFonts w:cs="Arial"/>
                <w:szCs w:val="18"/>
              </w:rPr>
              <w:t>-</w:t>
            </w:r>
          </w:p>
        </w:tc>
        <w:tc>
          <w:tcPr>
            <w:tcW w:w="1144" w:type="dxa"/>
            <w:tcBorders>
              <w:left w:val="single" w:sz="4" w:space="0" w:color="auto"/>
              <w:right w:val="single" w:sz="4" w:space="0" w:color="auto"/>
            </w:tcBorders>
            <w:vAlign w:val="center"/>
            <w:tcPrChange w:id="259"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6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szCs w:val="18"/>
                <w:lang w:eastAsia="zh-CN"/>
              </w:rPr>
              <w:t>0</w:t>
            </w:r>
          </w:p>
        </w:tc>
      </w:tr>
      <w:tr w:rsidR="00DD11EF" w:rsidTr="0030133D">
        <w:trPr>
          <w:trHeight w:val="187"/>
          <w:jc w:val="center"/>
          <w:trPrChange w:id="26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6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6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left w:val="single" w:sz="4" w:space="0" w:color="auto"/>
              <w:right w:val="single" w:sz="4" w:space="0" w:color="auto"/>
            </w:tcBorders>
            <w:vAlign w:val="center"/>
            <w:tcPrChange w:id="265"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5, 10, 15, 20, 25, 30</w:t>
            </w:r>
          </w:p>
        </w:tc>
        <w:tc>
          <w:tcPr>
            <w:tcW w:w="2230" w:type="dxa"/>
            <w:tcBorders>
              <w:top w:val="nil"/>
              <w:left w:val="single" w:sz="4" w:space="0" w:color="auto"/>
              <w:bottom w:val="nil"/>
              <w:right w:val="single" w:sz="4" w:space="0" w:color="auto"/>
            </w:tcBorders>
            <w:shd w:val="clear" w:color="auto" w:fill="auto"/>
            <w:vAlign w:val="center"/>
            <w:tcPrChange w:id="26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26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6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7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left w:val="single" w:sz="4" w:space="0" w:color="auto"/>
              <w:right w:val="single" w:sz="4" w:space="0" w:color="auto"/>
            </w:tcBorders>
            <w:vAlign w:val="center"/>
            <w:tcPrChange w:id="271"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Change w:id="27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27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7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830747">
              <w:t>CA_n1A-n3A-n258A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7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Pr="00830747" w:rsidRDefault="00DD11EF" w:rsidP="008E4AB7">
            <w:pPr>
              <w:pStyle w:val="TAC"/>
            </w:pPr>
            <w:r w:rsidRPr="00830747">
              <w:t>CA_n1A-n3A</w:t>
            </w:r>
          </w:p>
          <w:p w:rsidR="00DD11EF" w:rsidRPr="00830747" w:rsidRDefault="00DD11EF" w:rsidP="008E4AB7">
            <w:pPr>
              <w:pStyle w:val="TAC"/>
            </w:pPr>
            <w:r w:rsidRPr="00830747">
              <w:t>CA_n1A-n258A</w:t>
            </w:r>
          </w:p>
          <w:p w:rsidR="00DD11EF" w:rsidRPr="00041BE4" w:rsidRDefault="00DD11EF" w:rsidP="008E4AB7">
            <w:pPr>
              <w:pStyle w:val="TAC"/>
            </w:pPr>
            <w:r w:rsidRPr="00830747">
              <w:t>CA_n3A-n258A</w:t>
            </w:r>
          </w:p>
        </w:tc>
        <w:tc>
          <w:tcPr>
            <w:tcW w:w="1144" w:type="dxa"/>
            <w:tcBorders>
              <w:top w:val="single" w:sz="4" w:space="0" w:color="auto"/>
              <w:left w:val="single" w:sz="4" w:space="0" w:color="auto"/>
              <w:bottom w:val="single" w:sz="4" w:space="0" w:color="auto"/>
              <w:right w:val="single" w:sz="4" w:space="0" w:color="auto"/>
            </w:tcBorders>
            <w:vAlign w:val="center"/>
            <w:tcPrChange w:id="27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Pr="00041BE4" w:rsidRDefault="00DD11EF" w:rsidP="008E4AB7">
            <w:pPr>
              <w:pStyle w:val="TAC"/>
              <w:rPr>
                <w:lang w:val="en-US"/>
              </w:rPr>
            </w:pPr>
            <w:r w:rsidRPr="00713C91">
              <w:rPr>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bidi="ar"/>
              </w:rPr>
            </w:pPr>
            <w:r w:rsidRPr="00830747">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7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sidRPr="00830747">
              <w:rPr>
                <w:lang w:eastAsia="zh-CN"/>
              </w:rPr>
              <w:t>0</w:t>
            </w:r>
          </w:p>
        </w:tc>
      </w:tr>
      <w:tr w:rsidR="00DD11EF" w:rsidTr="0030133D">
        <w:trPr>
          <w:trHeight w:val="79"/>
          <w:jc w:val="center"/>
          <w:trPrChange w:id="280" w:author="ZTE-Ma Zhifeng" w:date="2023-10-16T15:19:00Z">
            <w:trPr>
              <w:trHeight w:val="79"/>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8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8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28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Pr="00041BE4" w:rsidRDefault="00DD11EF" w:rsidP="008E4AB7">
            <w:pPr>
              <w:pStyle w:val="TAC"/>
              <w:rPr>
                <w:lang w:val="en-US"/>
              </w:rPr>
            </w:pPr>
            <w:r w:rsidRPr="00830747">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bidi="ar"/>
              </w:rPr>
            </w:pPr>
            <w:r w:rsidRPr="00830747">
              <w:rPr>
                <w:lang w:val="en-US" w:bidi="ar"/>
              </w:rPr>
              <w:t>5, 10, 15, 20, 25, 30</w:t>
            </w:r>
          </w:p>
        </w:tc>
        <w:tc>
          <w:tcPr>
            <w:tcW w:w="2230" w:type="dxa"/>
            <w:tcBorders>
              <w:top w:val="nil"/>
              <w:left w:val="single" w:sz="4" w:space="0" w:color="auto"/>
              <w:bottom w:val="nil"/>
              <w:right w:val="single" w:sz="4" w:space="0" w:color="auto"/>
            </w:tcBorders>
            <w:shd w:val="clear" w:color="auto" w:fill="auto"/>
            <w:vAlign w:val="center"/>
            <w:tcPrChange w:id="28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28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8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8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28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Pr="00041BE4" w:rsidRDefault="00DD11EF" w:rsidP="008E4AB7">
            <w:pPr>
              <w:pStyle w:val="TAC"/>
              <w:rPr>
                <w:lang w:val="en-US"/>
              </w:rPr>
            </w:pPr>
            <w:r w:rsidRPr="00830747">
              <w:rPr>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bidi="ar"/>
              </w:rPr>
            </w:pPr>
            <w:r w:rsidRPr="00830747">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29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29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9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713C91">
              <w:t>CA_n1A-n3A-n258D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9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Pr="00713C91" w:rsidRDefault="00DD11EF" w:rsidP="008E4AB7">
            <w:pPr>
              <w:pStyle w:val="TAC"/>
            </w:pPr>
            <w:r w:rsidRPr="00713C91">
              <w:rPr>
                <w:rFonts w:hint="eastAsia"/>
              </w:rPr>
              <w:t>C</w:t>
            </w:r>
            <w:r w:rsidRPr="00713C91">
              <w:t>A_n1A-n3A</w:t>
            </w:r>
          </w:p>
          <w:p w:rsidR="00DD11EF" w:rsidRPr="00713C91" w:rsidRDefault="00DD11EF" w:rsidP="008E4AB7">
            <w:pPr>
              <w:pStyle w:val="TAC"/>
            </w:pPr>
            <w:r w:rsidRPr="00713C91">
              <w:rPr>
                <w:rFonts w:hint="eastAsia"/>
              </w:rPr>
              <w:t>C</w:t>
            </w:r>
            <w:r w:rsidRPr="00713C91">
              <w:t>A_n1A-n258A</w:t>
            </w:r>
          </w:p>
          <w:p w:rsidR="00DD11EF" w:rsidRPr="00041BE4" w:rsidRDefault="00DD11EF" w:rsidP="008E4AB7">
            <w:pPr>
              <w:pStyle w:val="TAC"/>
            </w:pPr>
            <w:r w:rsidRPr="00713C91">
              <w:rPr>
                <w:rFonts w:hint="eastAsia"/>
              </w:rPr>
              <w:t>C</w:t>
            </w:r>
            <w:r w:rsidRPr="00713C91">
              <w:t>A_n3A-n258A</w:t>
            </w:r>
          </w:p>
        </w:tc>
        <w:tc>
          <w:tcPr>
            <w:tcW w:w="1144" w:type="dxa"/>
            <w:tcBorders>
              <w:top w:val="single" w:sz="4" w:space="0" w:color="auto"/>
              <w:left w:val="single" w:sz="4" w:space="0" w:color="auto"/>
              <w:bottom w:val="single" w:sz="4" w:space="0" w:color="auto"/>
              <w:right w:val="single" w:sz="4" w:space="0" w:color="auto"/>
            </w:tcBorders>
            <w:vAlign w:val="center"/>
            <w:tcPrChange w:id="29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Pr="00041BE4" w:rsidRDefault="00DD11EF" w:rsidP="008E4AB7">
            <w:pPr>
              <w:pStyle w:val="TAC"/>
              <w:rPr>
                <w:lang w:val="en-US"/>
              </w:rPr>
            </w:pPr>
            <w:r>
              <w:rPr>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bidi="ar"/>
              </w:rPr>
            </w:pPr>
            <w:r>
              <w:rPr>
                <w:rFonts w:hint="eastAsia"/>
                <w:lang w:val="en-US" w:bidi="ar"/>
              </w:rPr>
              <w:t>5</w:t>
            </w:r>
            <w:r>
              <w:rPr>
                <w:lang w:val="en-US" w:bidi="ar"/>
              </w:rPr>
              <w:t>,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9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sidRPr="00713C91">
              <w:rPr>
                <w:rFonts w:hint="eastAsia"/>
                <w:lang w:eastAsia="zh-CN"/>
              </w:rPr>
              <w:t>0</w:t>
            </w:r>
          </w:p>
        </w:tc>
      </w:tr>
      <w:tr w:rsidR="00DD11EF" w:rsidTr="0030133D">
        <w:trPr>
          <w:trHeight w:val="187"/>
          <w:jc w:val="center"/>
          <w:trPrChange w:id="29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9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0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0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Pr="00041BE4" w:rsidRDefault="00DD11EF" w:rsidP="008E4AB7">
            <w:pPr>
              <w:pStyle w:val="TAC"/>
              <w:rPr>
                <w:lang w:val="en-US"/>
              </w:rPr>
            </w:pPr>
            <w:r>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bidi="ar"/>
              </w:rPr>
            </w:pPr>
            <w:r>
              <w:rPr>
                <w:rFonts w:hint="eastAsia"/>
                <w:lang w:val="en-US" w:bidi="ar"/>
              </w:rPr>
              <w:t>5</w:t>
            </w:r>
            <w:r>
              <w:rPr>
                <w:lang w:val="en-US" w:bidi="ar"/>
              </w:rPr>
              <w:t>, 10, 15, 20, 25, 30</w:t>
            </w:r>
          </w:p>
        </w:tc>
        <w:tc>
          <w:tcPr>
            <w:tcW w:w="2230" w:type="dxa"/>
            <w:tcBorders>
              <w:top w:val="nil"/>
              <w:left w:val="single" w:sz="4" w:space="0" w:color="auto"/>
              <w:bottom w:val="nil"/>
              <w:right w:val="single" w:sz="4" w:space="0" w:color="auto"/>
            </w:tcBorders>
            <w:shd w:val="clear" w:color="auto" w:fill="auto"/>
            <w:vAlign w:val="center"/>
            <w:tcPrChange w:id="30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30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30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30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0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Pr="00041BE4" w:rsidRDefault="00DD11EF" w:rsidP="008E4AB7">
            <w:pPr>
              <w:pStyle w:val="TAC"/>
              <w:rPr>
                <w:lang w:val="en-US"/>
              </w:rPr>
            </w:pPr>
            <w:r>
              <w:rPr>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bidi="ar"/>
              </w:rPr>
            </w:pPr>
            <w:r>
              <w:rPr>
                <w:rFonts w:hint="eastAsia"/>
                <w:lang w:val="en-US" w:bidi="ar"/>
              </w:rPr>
              <w:t>C</w:t>
            </w:r>
            <w:r>
              <w:rPr>
                <w:lang w:val="en-US" w:bidi="ar"/>
              </w:rPr>
              <w:t>A_n258D</w:t>
            </w:r>
          </w:p>
        </w:tc>
        <w:tc>
          <w:tcPr>
            <w:tcW w:w="2230" w:type="dxa"/>
            <w:tcBorders>
              <w:top w:val="nil"/>
              <w:left w:val="single" w:sz="4" w:space="0" w:color="auto"/>
              <w:bottom w:val="single" w:sz="4" w:space="0" w:color="auto"/>
              <w:right w:val="single" w:sz="4" w:space="0" w:color="auto"/>
            </w:tcBorders>
            <w:shd w:val="clear" w:color="auto" w:fill="auto"/>
            <w:vAlign w:val="center"/>
            <w:tcPrChange w:id="30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31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1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830747">
              <w:lastRenderedPageBreak/>
              <w:t>CA_n1A-n3A-n258G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1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Pr="00830747" w:rsidRDefault="00DD11EF" w:rsidP="008E4AB7">
            <w:pPr>
              <w:pStyle w:val="TAC"/>
            </w:pPr>
            <w:r w:rsidRPr="00830747">
              <w:t>CA_n1A-n3A</w:t>
            </w:r>
          </w:p>
          <w:p w:rsidR="00DD11EF" w:rsidRPr="00830747" w:rsidRDefault="00DD11EF" w:rsidP="008E4AB7">
            <w:pPr>
              <w:pStyle w:val="TAC"/>
            </w:pPr>
            <w:r w:rsidRPr="00830747">
              <w:t>CA_n1A-n258A</w:t>
            </w:r>
            <w:r>
              <w:t>/G</w:t>
            </w:r>
          </w:p>
          <w:p w:rsidR="00DD11EF" w:rsidRPr="00041BE4" w:rsidRDefault="00DD11EF" w:rsidP="008E4AB7">
            <w:pPr>
              <w:pStyle w:val="TAC"/>
            </w:pPr>
            <w:r w:rsidRPr="00830747">
              <w:t>CA_n3A-n258A</w:t>
            </w:r>
            <w:r>
              <w:t>/G</w:t>
            </w:r>
          </w:p>
        </w:tc>
        <w:tc>
          <w:tcPr>
            <w:tcW w:w="1144" w:type="dxa"/>
            <w:tcBorders>
              <w:top w:val="single" w:sz="4" w:space="0" w:color="auto"/>
              <w:left w:val="single" w:sz="4" w:space="0" w:color="auto"/>
              <w:bottom w:val="single" w:sz="4" w:space="0" w:color="auto"/>
              <w:right w:val="single" w:sz="4" w:space="0" w:color="auto"/>
            </w:tcBorders>
            <w:vAlign w:val="center"/>
            <w:tcPrChange w:id="31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Pr="00041BE4" w:rsidRDefault="00DD11EF" w:rsidP="008E4AB7">
            <w:pPr>
              <w:pStyle w:val="TAC"/>
              <w:rPr>
                <w:lang w:val="en-US"/>
              </w:rPr>
            </w:pPr>
            <w:r w:rsidRPr="00713C91">
              <w:rPr>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bidi="ar"/>
              </w:rPr>
            </w:pPr>
            <w:r w:rsidRPr="00830747">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1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sidRPr="00830747">
              <w:rPr>
                <w:lang w:eastAsia="zh-CN"/>
              </w:rPr>
              <w:t>0</w:t>
            </w:r>
          </w:p>
        </w:tc>
      </w:tr>
      <w:tr w:rsidR="00DD11EF" w:rsidTr="0030133D">
        <w:trPr>
          <w:trHeight w:val="187"/>
          <w:jc w:val="center"/>
          <w:trPrChange w:id="31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1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1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1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Pr="00041BE4" w:rsidRDefault="00DD11EF" w:rsidP="008E4AB7">
            <w:pPr>
              <w:pStyle w:val="TAC"/>
              <w:rPr>
                <w:lang w:val="en-US"/>
              </w:rPr>
            </w:pPr>
            <w:r w:rsidRPr="00830747">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bidi="ar"/>
              </w:rPr>
            </w:pPr>
            <w:r w:rsidRPr="00830747">
              <w:rPr>
                <w:lang w:val="en-US" w:bidi="ar"/>
              </w:rPr>
              <w:t>5, 10, 15, 20, 25, 30</w:t>
            </w:r>
          </w:p>
        </w:tc>
        <w:tc>
          <w:tcPr>
            <w:tcW w:w="2230" w:type="dxa"/>
            <w:tcBorders>
              <w:top w:val="nil"/>
              <w:left w:val="single" w:sz="4" w:space="0" w:color="auto"/>
              <w:bottom w:val="nil"/>
              <w:right w:val="single" w:sz="4" w:space="0" w:color="auto"/>
            </w:tcBorders>
            <w:shd w:val="clear" w:color="auto" w:fill="auto"/>
            <w:vAlign w:val="center"/>
            <w:tcPrChange w:id="32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32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32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32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2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Pr="00041BE4" w:rsidRDefault="00DD11EF" w:rsidP="008E4AB7">
            <w:pPr>
              <w:pStyle w:val="TAC"/>
              <w:rPr>
                <w:lang w:val="en-US"/>
              </w:rPr>
            </w:pPr>
            <w:r w:rsidRPr="00830747">
              <w:rPr>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bidi="ar"/>
              </w:rPr>
            </w:pPr>
            <w:r w:rsidRPr="00713C91">
              <w:rPr>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Change w:id="32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32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2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830747">
              <w:t>CA_n1A-n3A-n258H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3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Pr="00830747" w:rsidRDefault="00DD11EF" w:rsidP="008E4AB7">
            <w:pPr>
              <w:pStyle w:val="TAC"/>
            </w:pPr>
            <w:r w:rsidRPr="00830747">
              <w:t>CA_n1A-n3A</w:t>
            </w:r>
          </w:p>
          <w:p w:rsidR="00DD11EF" w:rsidRPr="003557E8" w:rsidRDefault="00DD11EF" w:rsidP="008E4AB7">
            <w:pPr>
              <w:pStyle w:val="TAC"/>
            </w:pPr>
            <w:r w:rsidRPr="003557E8">
              <w:t>CA_n1A-n258A/G/H</w:t>
            </w:r>
          </w:p>
          <w:p w:rsidR="00DD11EF" w:rsidRPr="00041BE4" w:rsidRDefault="00DD11EF" w:rsidP="008E4AB7">
            <w:pPr>
              <w:pStyle w:val="TAC"/>
            </w:pPr>
            <w:r w:rsidRPr="00830747">
              <w:t>CA_n3A-n258A</w:t>
            </w:r>
            <w:r>
              <w:t>/G/H</w:t>
            </w:r>
          </w:p>
        </w:tc>
        <w:tc>
          <w:tcPr>
            <w:tcW w:w="1144" w:type="dxa"/>
            <w:tcBorders>
              <w:top w:val="single" w:sz="4" w:space="0" w:color="auto"/>
              <w:left w:val="single" w:sz="4" w:space="0" w:color="auto"/>
              <w:bottom w:val="single" w:sz="4" w:space="0" w:color="auto"/>
              <w:right w:val="single" w:sz="4" w:space="0" w:color="auto"/>
            </w:tcBorders>
            <w:vAlign w:val="center"/>
            <w:tcPrChange w:id="33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Pr="00041BE4" w:rsidRDefault="00DD11EF" w:rsidP="008E4AB7">
            <w:pPr>
              <w:pStyle w:val="TAC"/>
              <w:rPr>
                <w:lang w:val="en-US"/>
              </w:rPr>
            </w:pPr>
            <w:r w:rsidRPr="00713C91">
              <w:rPr>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bidi="ar"/>
              </w:rPr>
            </w:pPr>
            <w:r w:rsidRPr="00830747">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3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sidRPr="00830747">
              <w:rPr>
                <w:lang w:eastAsia="zh-CN"/>
              </w:rPr>
              <w:t>0</w:t>
            </w:r>
          </w:p>
        </w:tc>
      </w:tr>
      <w:tr w:rsidR="00DD11EF" w:rsidTr="0030133D">
        <w:trPr>
          <w:trHeight w:val="187"/>
          <w:jc w:val="center"/>
          <w:trPrChange w:id="33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3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3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3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Pr="00041BE4" w:rsidRDefault="00DD11EF" w:rsidP="008E4AB7">
            <w:pPr>
              <w:pStyle w:val="TAC"/>
              <w:rPr>
                <w:lang w:val="en-US"/>
              </w:rPr>
            </w:pPr>
            <w:r w:rsidRPr="00830747">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bidi="ar"/>
              </w:rPr>
            </w:pPr>
            <w:r w:rsidRPr="00830747">
              <w:rPr>
                <w:lang w:val="en-US" w:bidi="ar"/>
              </w:rPr>
              <w:t>5, 10, 15, 20, 25, 30</w:t>
            </w:r>
          </w:p>
        </w:tc>
        <w:tc>
          <w:tcPr>
            <w:tcW w:w="2230" w:type="dxa"/>
            <w:tcBorders>
              <w:top w:val="nil"/>
              <w:left w:val="single" w:sz="4" w:space="0" w:color="auto"/>
              <w:bottom w:val="nil"/>
              <w:right w:val="single" w:sz="4" w:space="0" w:color="auto"/>
            </w:tcBorders>
            <w:shd w:val="clear" w:color="auto" w:fill="auto"/>
            <w:vAlign w:val="center"/>
            <w:tcPrChange w:id="33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34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34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34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4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Pr="00041BE4" w:rsidRDefault="00DD11EF" w:rsidP="008E4AB7">
            <w:pPr>
              <w:pStyle w:val="TAC"/>
              <w:rPr>
                <w:lang w:val="en-US"/>
              </w:rPr>
            </w:pPr>
            <w:r w:rsidRPr="00830747">
              <w:rPr>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bidi="ar"/>
              </w:rPr>
            </w:pPr>
            <w:r w:rsidRPr="00713C91">
              <w:rPr>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Change w:id="34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34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4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830747">
              <w:t>CA_n1A-n3A-n258I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4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Pr="00830747" w:rsidRDefault="00DD11EF" w:rsidP="008E4AB7">
            <w:pPr>
              <w:pStyle w:val="TAC"/>
            </w:pPr>
            <w:r w:rsidRPr="00830747">
              <w:t>CA_n1A-n3A</w:t>
            </w:r>
          </w:p>
          <w:p w:rsidR="00DD11EF" w:rsidRPr="003557E8" w:rsidRDefault="00DD11EF" w:rsidP="008E4AB7">
            <w:pPr>
              <w:pStyle w:val="TAC"/>
            </w:pPr>
            <w:r w:rsidRPr="003557E8">
              <w:t>CA_n1A-n258A/G/H/I</w:t>
            </w:r>
          </w:p>
          <w:p w:rsidR="00DD11EF" w:rsidRPr="00041BE4" w:rsidRDefault="00DD11EF" w:rsidP="008E4AB7">
            <w:pPr>
              <w:pStyle w:val="TAC"/>
            </w:pPr>
            <w:r w:rsidRPr="00830747">
              <w:t>CA_n3A-n258A</w:t>
            </w:r>
            <w:r>
              <w:t>/G/H/I</w:t>
            </w:r>
          </w:p>
        </w:tc>
        <w:tc>
          <w:tcPr>
            <w:tcW w:w="1144" w:type="dxa"/>
            <w:tcBorders>
              <w:top w:val="single" w:sz="4" w:space="0" w:color="auto"/>
              <w:left w:val="single" w:sz="4" w:space="0" w:color="auto"/>
              <w:bottom w:val="single" w:sz="4" w:space="0" w:color="auto"/>
              <w:right w:val="single" w:sz="4" w:space="0" w:color="auto"/>
            </w:tcBorders>
            <w:vAlign w:val="center"/>
            <w:tcPrChange w:id="34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Pr="00041BE4" w:rsidRDefault="00DD11EF" w:rsidP="008E4AB7">
            <w:pPr>
              <w:pStyle w:val="TAC"/>
              <w:rPr>
                <w:lang w:val="en-US"/>
              </w:rPr>
            </w:pPr>
            <w:r w:rsidRPr="00713C91">
              <w:rPr>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bidi="ar"/>
              </w:rPr>
            </w:pPr>
            <w:r w:rsidRPr="00830747">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5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sidRPr="00830747">
              <w:rPr>
                <w:lang w:eastAsia="zh-CN"/>
              </w:rPr>
              <w:t>0</w:t>
            </w:r>
          </w:p>
        </w:tc>
      </w:tr>
      <w:tr w:rsidR="00DD11EF" w:rsidTr="0030133D">
        <w:trPr>
          <w:trHeight w:val="187"/>
          <w:jc w:val="center"/>
          <w:trPrChange w:id="35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5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5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5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Pr="00041BE4" w:rsidRDefault="00DD11EF" w:rsidP="008E4AB7">
            <w:pPr>
              <w:pStyle w:val="TAC"/>
              <w:rPr>
                <w:lang w:val="en-US"/>
              </w:rPr>
            </w:pPr>
            <w:r w:rsidRPr="00830747">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bidi="ar"/>
              </w:rPr>
            </w:pPr>
            <w:r w:rsidRPr="00830747">
              <w:rPr>
                <w:lang w:val="en-US" w:bidi="ar"/>
              </w:rPr>
              <w:t>5, 10, 15, 20, 25, 30</w:t>
            </w:r>
          </w:p>
        </w:tc>
        <w:tc>
          <w:tcPr>
            <w:tcW w:w="2230" w:type="dxa"/>
            <w:tcBorders>
              <w:top w:val="nil"/>
              <w:left w:val="single" w:sz="4" w:space="0" w:color="auto"/>
              <w:bottom w:val="nil"/>
              <w:right w:val="single" w:sz="4" w:space="0" w:color="auto"/>
            </w:tcBorders>
            <w:shd w:val="clear" w:color="auto" w:fill="auto"/>
            <w:vAlign w:val="center"/>
            <w:tcPrChange w:id="35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35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35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36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6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Pr="00041BE4" w:rsidRDefault="00DD11EF" w:rsidP="008E4AB7">
            <w:pPr>
              <w:pStyle w:val="TAC"/>
              <w:rPr>
                <w:lang w:val="en-US"/>
              </w:rPr>
            </w:pPr>
            <w:r w:rsidRPr="00830747">
              <w:rPr>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6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bidi="ar"/>
              </w:rPr>
            </w:pPr>
            <w:r w:rsidRPr="00713C91">
              <w:rPr>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Change w:id="36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36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6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830747">
              <w:t>CA_n1A-n3A-n258J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6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Pr="00830747" w:rsidRDefault="00DD11EF" w:rsidP="008E4AB7">
            <w:pPr>
              <w:pStyle w:val="TAC"/>
            </w:pPr>
            <w:r w:rsidRPr="00830747">
              <w:t>CA_n1A-n3A</w:t>
            </w:r>
          </w:p>
          <w:p w:rsidR="00DD11EF" w:rsidRPr="00713C91" w:rsidRDefault="00DD11EF" w:rsidP="008E4AB7">
            <w:pPr>
              <w:pStyle w:val="TAC"/>
            </w:pPr>
            <w:r w:rsidRPr="00713C91">
              <w:t>CA_n1A-n258A/G/H/I</w:t>
            </w:r>
          </w:p>
          <w:p w:rsidR="00DD11EF" w:rsidRPr="00041BE4" w:rsidRDefault="00DD11EF" w:rsidP="008E4AB7">
            <w:pPr>
              <w:pStyle w:val="TAC"/>
            </w:pPr>
            <w:r w:rsidRPr="00713C91">
              <w:t>CA_n3A-n258A/G/H/I</w:t>
            </w:r>
          </w:p>
        </w:tc>
        <w:tc>
          <w:tcPr>
            <w:tcW w:w="1144" w:type="dxa"/>
            <w:tcBorders>
              <w:top w:val="single" w:sz="4" w:space="0" w:color="auto"/>
              <w:left w:val="single" w:sz="4" w:space="0" w:color="auto"/>
              <w:bottom w:val="single" w:sz="4" w:space="0" w:color="auto"/>
              <w:right w:val="single" w:sz="4" w:space="0" w:color="auto"/>
            </w:tcBorders>
            <w:vAlign w:val="center"/>
            <w:tcPrChange w:id="36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Pr="00041BE4" w:rsidRDefault="00DD11EF" w:rsidP="008E4AB7">
            <w:pPr>
              <w:pStyle w:val="TAC"/>
              <w:rPr>
                <w:lang w:val="en-US"/>
              </w:rPr>
            </w:pPr>
            <w:r w:rsidRPr="00713C91">
              <w:rPr>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6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bidi="ar"/>
              </w:rPr>
            </w:pPr>
            <w:r w:rsidRPr="00830747">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6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sidRPr="00830747">
              <w:rPr>
                <w:lang w:eastAsia="zh-CN"/>
              </w:rPr>
              <w:t>0</w:t>
            </w:r>
          </w:p>
        </w:tc>
      </w:tr>
      <w:tr w:rsidR="00DD11EF" w:rsidTr="0030133D">
        <w:trPr>
          <w:trHeight w:val="187"/>
          <w:jc w:val="center"/>
          <w:trPrChange w:id="37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7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7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7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Pr="00041BE4" w:rsidRDefault="00DD11EF" w:rsidP="008E4AB7">
            <w:pPr>
              <w:pStyle w:val="TAC"/>
              <w:rPr>
                <w:lang w:val="en-US"/>
              </w:rPr>
            </w:pPr>
            <w:r w:rsidRPr="00830747">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7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bidi="ar"/>
              </w:rPr>
            </w:pPr>
            <w:r w:rsidRPr="00830747">
              <w:rPr>
                <w:lang w:val="en-US" w:bidi="ar"/>
              </w:rPr>
              <w:t>5, 10, 15, 20, 25, 30</w:t>
            </w:r>
          </w:p>
        </w:tc>
        <w:tc>
          <w:tcPr>
            <w:tcW w:w="2230" w:type="dxa"/>
            <w:tcBorders>
              <w:top w:val="nil"/>
              <w:left w:val="single" w:sz="4" w:space="0" w:color="auto"/>
              <w:bottom w:val="nil"/>
              <w:right w:val="single" w:sz="4" w:space="0" w:color="auto"/>
            </w:tcBorders>
            <w:shd w:val="clear" w:color="auto" w:fill="auto"/>
            <w:vAlign w:val="center"/>
            <w:tcPrChange w:id="37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37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37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37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7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Pr="00041BE4" w:rsidRDefault="00DD11EF" w:rsidP="008E4AB7">
            <w:pPr>
              <w:pStyle w:val="TAC"/>
              <w:rPr>
                <w:lang w:val="en-US"/>
              </w:rPr>
            </w:pPr>
            <w:r w:rsidRPr="00830747">
              <w:rPr>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8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bidi="ar"/>
              </w:rPr>
            </w:pPr>
            <w:r w:rsidRPr="00713C91">
              <w:rPr>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Change w:id="38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38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8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041BE4">
              <w:rPr>
                <w:lang w:val="zh-CN"/>
              </w:rPr>
              <w:t>CA_n1A-n8A-n257A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8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041BE4">
              <w:rPr>
                <w:rFonts w:cs="Arial"/>
                <w:szCs w:val="18"/>
              </w:rPr>
              <w:t>-</w:t>
            </w:r>
          </w:p>
        </w:tc>
        <w:tc>
          <w:tcPr>
            <w:tcW w:w="1144" w:type="dxa"/>
            <w:tcBorders>
              <w:left w:val="single" w:sz="4" w:space="0" w:color="auto"/>
              <w:right w:val="single" w:sz="4" w:space="0" w:color="auto"/>
            </w:tcBorders>
            <w:vAlign w:val="center"/>
            <w:tcPrChange w:id="385"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8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8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szCs w:val="18"/>
                <w:lang w:eastAsia="zh-CN"/>
              </w:rPr>
              <w:t>0</w:t>
            </w:r>
          </w:p>
        </w:tc>
      </w:tr>
      <w:tr w:rsidR="00DD11EF" w:rsidTr="0030133D">
        <w:trPr>
          <w:trHeight w:val="187"/>
          <w:jc w:val="center"/>
          <w:trPrChange w:id="38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8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9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left w:val="single" w:sz="4" w:space="0" w:color="auto"/>
              <w:right w:val="single" w:sz="4" w:space="0" w:color="auto"/>
            </w:tcBorders>
            <w:vAlign w:val="center"/>
            <w:tcPrChange w:id="391"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9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39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39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39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39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left w:val="single" w:sz="4" w:space="0" w:color="auto"/>
              <w:right w:val="single" w:sz="4" w:space="0" w:color="auto"/>
            </w:tcBorders>
            <w:vAlign w:val="center"/>
            <w:tcPrChange w:id="397"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9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39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400" w:author="ZTE-Ma Zhifeng" w:date="2023-10-16T15:19:00Z">
            <w:trPr>
              <w:trHeight w:val="187"/>
              <w:jc w:val="center"/>
            </w:trPr>
          </w:trPrChange>
        </w:trPr>
        <w:tc>
          <w:tcPr>
            <w:tcW w:w="2533" w:type="dxa"/>
            <w:gridSpan w:val="2"/>
            <w:tcBorders>
              <w:left w:val="single" w:sz="4" w:space="0" w:color="auto"/>
              <w:bottom w:val="nil"/>
              <w:right w:val="single" w:sz="4" w:space="0" w:color="auto"/>
            </w:tcBorders>
            <w:shd w:val="clear" w:color="auto" w:fill="auto"/>
            <w:vAlign w:val="center"/>
            <w:tcPrChange w:id="401" w:author="ZTE-Ma Zhifeng" w:date="2023-10-16T15:19:00Z">
              <w:tcPr>
                <w:tcW w:w="2533" w:type="dxa"/>
                <w:gridSpan w:val="2"/>
                <w:tcBorders>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041BE4">
              <w:rPr>
                <w:lang w:val="zh-CN"/>
              </w:rPr>
              <w:t>CA_n1A-n8A-n257D</w:t>
            </w:r>
          </w:p>
        </w:tc>
        <w:tc>
          <w:tcPr>
            <w:tcW w:w="3249" w:type="dxa"/>
            <w:gridSpan w:val="2"/>
            <w:tcBorders>
              <w:left w:val="single" w:sz="4" w:space="0" w:color="auto"/>
              <w:bottom w:val="nil"/>
              <w:right w:val="single" w:sz="4" w:space="0" w:color="auto"/>
            </w:tcBorders>
            <w:shd w:val="clear" w:color="auto" w:fill="auto"/>
            <w:vAlign w:val="center"/>
            <w:tcPrChange w:id="402" w:author="ZTE-Ma Zhifeng" w:date="2023-10-16T15:19:00Z">
              <w:tcPr>
                <w:tcW w:w="3249" w:type="dxa"/>
                <w:gridSpan w:val="2"/>
                <w:tcBorders>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041BE4">
              <w:rPr>
                <w:rFonts w:cs="Arial"/>
                <w:szCs w:val="18"/>
              </w:rPr>
              <w:t>-</w:t>
            </w:r>
          </w:p>
        </w:tc>
        <w:tc>
          <w:tcPr>
            <w:tcW w:w="1144" w:type="dxa"/>
            <w:tcBorders>
              <w:left w:val="single" w:sz="4" w:space="0" w:color="auto"/>
              <w:right w:val="single" w:sz="4" w:space="0" w:color="auto"/>
            </w:tcBorders>
            <w:vAlign w:val="center"/>
            <w:tcPrChange w:id="403"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0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5, 10, 15, 20</w:t>
            </w:r>
          </w:p>
        </w:tc>
        <w:tc>
          <w:tcPr>
            <w:tcW w:w="2230" w:type="dxa"/>
            <w:tcBorders>
              <w:left w:val="single" w:sz="4" w:space="0" w:color="auto"/>
              <w:bottom w:val="nil"/>
              <w:right w:val="single" w:sz="4" w:space="0" w:color="auto"/>
            </w:tcBorders>
            <w:shd w:val="clear" w:color="auto" w:fill="auto"/>
            <w:vAlign w:val="center"/>
            <w:tcPrChange w:id="405" w:author="ZTE-Ma Zhifeng" w:date="2023-10-16T15:19:00Z">
              <w:tcPr>
                <w:tcW w:w="2252" w:type="dxa"/>
                <w:gridSpan w:val="2"/>
                <w:tcBorders>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szCs w:val="18"/>
                <w:lang w:eastAsia="zh-CN"/>
              </w:rPr>
              <w:t>0</w:t>
            </w:r>
          </w:p>
        </w:tc>
      </w:tr>
      <w:tr w:rsidR="00DD11EF" w:rsidTr="0030133D">
        <w:trPr>
          <w:trHeight w:val="187"/>
          <w:jc w:val="center"/>
          <w:trPrChange w:id="40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0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0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left w:val="single" w:sz="4" w:space="0" w:color="auto"/>
              <w:right w:val="single" w:sz="4" w:space="0" w:color="auto"/>
            </w:tcBorders>
            <w:vAlign w:val="center"/>
            <w:tcPrChange w:id="409"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1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41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41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1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1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left w:val="single" w:sz="4" w:space="0" w:color="auto"/>
              <w:right w:val="single" w:sz="4" w:space="0" w:color="auto"/>
            </w:tcBorders>
            <w:vAlign w:val="center"/>
            <w:tcPrChange w:id="415"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1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Change w:id="41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418" w:author="ZTE-Ma Zhifeng" w:date="2023-10-16T15:19:00Z">
            <w:trPr>
              <w:trHeight w:val="187"/>
              <w:jc w:val="center"/>
            </w:trPr>
          </w:trPrChange>
        </w:trPr>
        <w:tc>
          <w:tcPr>
            <w:tcW w:w="2533" w:type="dxa"/>
            <w:gridSpan w:val="2"/>
            <w:tcBorders>
              <w:left w:val="single" w:sz="4" w:space="0" w:color="auto"/>
              <w:bottom w:val="nil"/>
              <w:right w:val="single" w:sz="4" w:space="0" w:color="auto"/>
            </w:tcBorders>
            <w:shd w:val="clear" w:color="auto" w:fill="auto"/>
            <w:vAlign w:val="center"/>
            <w:tcPrChange w:id="419" w:author="ZTE-Ma Zhifeng" w:date="2023-10-16T15:19:00Z">
              <w:tcPr>
                <w:tcW w:w="2533" w:type="dxa"/>
                <w:gridSpan w:val="2"/>
                <w:tcBorders>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041BE4">
              <w:rPr>
                <w:lang w:val="zh-CN"/>
              </w:rPr>
              <w:t>CA_n1A-n8A-n257E</w:t>
            </w:r>
          </w:p>
        </w:tc>
        <w:tc>
          <w:tcPr>
            <w:tcW w:w="3249" w:type="dxa"/>
            <w:gridSpan w:val="2"/>
            <w:tcBorders>
              <w:left w:val="single" w:sz="4" w:space="0" w:color="auto"/>
              <w:bottom w:val="nil"/>
              <w:right w:val="single" w:sz="4" w:space="0" w:color="auto"/>
            </w:tcBorders>
            <w:shd w:val="clear" w:color="auto" w:fill="auto"/>
            <w:vAlign w:val="center"/>
            <w:tcPrChange w:id="420" w:author="ZTE-Ma Zhifeng" w:date="2023-10-16T15:19:00Z">
              <w:tcPr>
                <w:tcW w:w="3249" w:type="dxa"/>
                <w:gridSpan w:val="2"/>
                <w:tcBorders>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041BE4">
              <w:rPr>
                <w:rFonts w:cs="Arial"/>
                <w:szCs w:val="18"/>
              </w:rPr>
              <w:t>-</w:t>
            </w:r>
          </w:p>
        </w:tc>
        <w:tc>
          <w:tcPr>
            <w:tcW w:w="1144" w:type="dxa"/>
            <w:tcBorders>
              <w:left w:val="single" w:sz="4" w:space="0" w:color="auto"/>
              <w:right w:val="single" w:sz="4" w:space="0" w:color="auto"/>
            </w:tcBorders>
            <w:vAlign w:val="center"/>
            <w:tcPrChange w:id="421"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2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5, 10, 15, 20</w:t>
            </w:r>
          </w:p>
        </w:tc>
        <w:tc>
          <w:tcPr>
            <w:tcW w:w="2230" w:type="dxa"/>
            <w:tcBorders>
              <w:left w:val="single" w:sz="4" w:space="0" w:color="auto"/>
              <w:bottom w:val="nil"/>
              <w:right w:val="single" w:sz="4" w:space="0" w:color="auto"/>
            </w:tcBorders>
            <w:shd w:val="clear" w:color="auto" w:fill="auto"/>
            <w:vAlign w:val="center"/>
            <w:tcPrChange w:id="423" w:author="ZTE-Ma Zhifeng" w:date="2023-10-16T15:19:00Z">
              <w:tcPr>
                <w:tcW w:w="2252" w:type="dxa"/>
                <w:gridSpan w:val="2"/>
                <w:tcBorders>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szCs w:val="18"/>
                <w:lang w:eastAsia="zh-CN"/>
              </w:rPr>
              <w:t>0</w:t>
            </w:r>
          </w:p>
        </w:tc>
      </w:tr>
      <w:tr w:rsidR="00DD11EF" w:rsidTr="0030133D">
        <w:trPr>
          <w:trHeight w:val="187"/>
          <w:jc w:val="center"/>
          <w:trPrChange w:id="42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2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2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left w:val="single" w:sz="4" w:space="0" w:color="auto"/>
              <w:right w:val="single" w:sz="4" w:space="0" w:color="auto"/>
            </w:tcBorders>
            <w:vAlign w:val="center"/>
            <w:tcPrChange w:id="427"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2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42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43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3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3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left w:val="single" w:sz="4" w:space="0" w:color="auto"/>
              <w:right w:val="single" w:sz="4" w:space="0" w:color="auto"/>
            </w:tcBorders>
            <w:vAlign w:val="center"/>
            <w:tcPrChange w:id="433"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3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CA_n257E</w:t>
            </w:r>
          </w:p>
        </w:tc>
        <w:tc>
          <w:tcPr>
            <w:tcW w:w="2230" w:type="dxa"/>
            <w:tcBorders>
              <w:top w:val="nil"/>
              <w:left w:val="single" w:sz="4" w:space="0" w:color="auto"/>
              <w:bottom w:val="single" w:sz="4" w:space="0" w:color="auto"/>
              <w:right w:val="single" w:sz="4" w:space="0" w:color="auto"/>
            </w:tcBorders>
            <w:shd w:val="clear" w:color="auto" w:fill="auto"/>
            <w:vAlign w:val="center"/>
            <w:tcPrChange w:id="43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436" w:author="ZTE-Ma Zhifeng" w:date="2023-10-16T15:19:00Z">
            <w:trPr>
              <w:trHeight w:val="187"/>
              <w:jc w:val="center"/>
            </w:trPr>
          </w:trPrChange>
        </w:trPr>
        <w:tc>
          <w:tcPr>
            <w:tcW w:w="2533" w:type="dxa"/>
            <w:gridSpan w:val="2"/>
            <w:tcBorders>
              <w:left w:val="single" w:sz="4" w:space="0" w:color="auto"/>
              <w:bottom w:val="nil"/>
              <w:right w:val="single" w:sz="4" w:space="0" w:color="auto"/>
            </w:tcBorders>
            <w:shd w:val="clear" w:color="auto" w:fill="auto"/>
            <w:vAlign w:val="center"/>
            <w:tcPrChange w:id="437" w:author="ZTE-Ma Zhifeng" w:date="2023-10-16T15:19:00Z">
              <w:tcPr>
                <w:tcW w:w="2533" w:type="dxa"/>
                <w:gridSpan w:val="2"/>
                <w:tcBorders>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041BE4">
              <w:rPr>
                <w:lang w:val="zh-CN"/>
              </w:rPr>
              <w:t>CA_n1A-n8A-n257F</w:t>
            </w:r>
          </w:p>
        </w:tc>
        <w:tc>
          <w:tcPr>
            <w:tcW w:w="3249" w:type="dxa"/>
            <w:gridSpan w:val="2"/>
            <w:tcBorders>
              <w:left w:val="single" w:sz="4" w:space="0" w:color="auto"/>
              <w:bottom w:val="nil"/>
              <w:right w:val="single" w:sz="4" w:space="0" w:color="auto"/>
            </w:tcBorders>
            <w:shd w:val="clear" w:color="auto" w:fill="auto"/>
            <w:vAlign w:val="center"/>
            <w:tcPrChange w:id="438" w:author="ZTE-Ma Zhifeng" w:date="2023-10-16T15:19:00Z">
              <w:tcPr>
                <w:tcW w:w="3249" w:type="dxa"/>
                <w:gridSpan w:val="2"/>
                <w:tcBorders>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041BE4">
              <w:rPr>
                <w:rFonts w:cs="Arial"/>
                <w:szCs w:val="18"/>
              </w:rPr>
              <w:t>-</w:t>
            </w:r>
          </w:p>
        </w:tc>
        <w:tc>
          <w:tcPr>
            <w:tcW w:w="1144" w:type="dxa"/>
            <w:tcBorders>
              <w:left w:val="single" w:sz="4" w:space="0" w:color="auto"/>
              <w:right w:val="single" w:sz="4" w:space="0" w:color="auto"/>
            </w:tcBorders>
            <w:vAlign w:val="center"/>
            <w:tcPrChange w:id="439"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4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5, 10, 15, 20</w:t>
            </w:r>
          </w:p>
        </w:tc>
        <w:tc>
          <w:tcPr>
            <w:tcW w:w="2230" w:type="dxa"/>
            <w:tcBorders>
              <w:left w:val="single" w:sz="4" w:space="0" w:color="auto"/>
              <w:bottom w:val="nil"/>
              <w:right w:val="single" w:sz="4" w:space="0" w:color="auto"/>
            </w:tcBorders>
            <w:shd w:val="clear" w:color="auto" w:fill="auto"/>
            <w:vAlign w:val="center"/>
            <w:tcPrChange w:id="441" w:author="ZTE-Ma Zhifeng" w:date="2023-10-16T15:19:00Z">
              <w:tcPr>
                <w:tcW w:w="2252" w:type="dxa"/>
                <w:gridSpan w:val="2"/>
                <w:tcBorders>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szCs w:val="18"/>
                <w:lang w:eastAsia="zh-CN"/>
              </w:rPr>
              <w:t>0</w:t>
            </w:r>
          </w:p>
        </w:tc>
      </w:tr>
      <w:tr w:rsidR="00DD11EF" w:rsidTr="0030133D">
        <w:trPr>
          <w:trHeight w:val="187"/>
          <w:jc w:val="center"/>
          <w:trPrChange w:id="44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4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4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left w:val="single" w:sz="4" w:space="0" w:color="auto"/>
              <w:right w:val="single" w:sz="4" w:space="0" w:color="auto"/>
            </w:tcBorders>
            <w:vAlign w:val="center"/>
            <w:tcPrChange w:id="445"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4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44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44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4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5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left w:val="single" w:sz="4" w:space="0" w:color="auto"/>
              <w:right w:val="single" w:sz="4" w:space="0" w:color="auto"/>
            </w:tcBorders>
            <w:vAlign w:val="center"/>
            <w:tcPrChange w:id="451"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5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CA_n257F</w:t>
            </w:r>
          </w:p>
        </w:tc>
        <w:tc>
          <w:tcPr>
            <w:tcW w:w="2230" w:type="dxa"/>
            <w:tcBorders>
              <w:top w:val="nil"/>
              <w:left w:val="single" w:sz="4" w:space="0" w:color="auto"/>
              <w:bottom w:val="single" w:sz="4" w:space="0" w:color="auto"/>
              <w:right w:val="single" w:sz="4" w:space="0" w:color="auto"/>
            </w:tcBorders>
            <w:shd w:val="clear" w:color="auto" w:fill="auto"/>
            <w:vAlign w:val="center"/>
            <w:tcPrChange w:id="45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454" w:author="ZTE-Ma Zhifeng" w:date="2023-10-16T15:19:00Z">
            <w:trPr>
              <w:trHeight w:val="187"/>
              <w:jc w:val="center"/>
            </w:trPr>
          </w:trPrChange>
        </w:trPr>
        <w:tc>
          <w:tcPr>
            <w:tcW w:w="2533" w:type="dxa"/>
            <w:gridSpan w:val="2"/>
            <w:tcBorders>
              <w:left w:val="single" w:sz="4" w:space="0" w:color="auto"/>
              <w:bottom w:val="nil"/>
              <w:right w:val="single" w:sz="4" w:space="0" w:color="auto"/>
            </w:tcBorders>
            <w:shd w:val="clear" w:color="auto" w:fill="auto"/>
            <w:vAlign w:val="center"/>
            <w:tcPrChange w:id="455" w:author="ZTE-Ma Zhifeng" w:date="2023-10-16T15:19:00Z">
              <w:tcPr>
                <w:tcW w:w="2533" w:type="dxa"/>
                <w:gridSpan w:val="2"/>
                <w:tcBorders>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041BE4">
              <w:rPr>
                <w:lang w:val="zh-CN"/>
              </w:rPr>
              <w:t>CA_n1A-n8A-n257G</w:t>
            </w:r>
          </w:p>
        </w:tc>
        <w:tc>
          <w:tcPr>
            <w:tcW w:w="3249" w:type="dxa"/>
            <w:gridSpan w:val="2"/>
            <w:tcBorders>
              <w:left w:val="single" w:sz="4" w:space="0" w:color="auto"/>
              <w:bottom w:val="nil"/>
              <w:right w:val="single" w:sz="4" w:space="0" w:color="auto"/>
            </w:tcBorders>
            <w:shd w:val="clear" w:color="auto" w:fill="auto"/>
            <w:vAlign w:val="center"/>
            <w:tcPrChange w:id="456" w:author="ZTE-Ma Zhifeng" w:date="2023-10-16T15:19:00Z">
              <w:tcPr>
                <w:tcW w:w="3249" w:type="dxa"/>
                <w:gridSpan w:val="2"/>
                <w:tcBorders>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041BE4">
              <w:rPr>
                <w:rFonts w:cs="Arial"/>
                <w:szCs w:val="18"/>
              </w:rPr>
              <w:t>-</w:t>
            </w:r>
          </w:p>
        </w:tc>
        <w:tc>
          <w:tcPr>
            <w:tcW w:w="1144" w:type="dxa"/>
            <w:tcBorders>
              <w:left w:val="single" w:sz="4" w:space="0" w:color="auto"/>
              <w:right w:val="single" w:sz="4" w:space="0" w:color="auto"/>
            </w:tcBorders>
            <w:vAlign w:val="center"/>
            <w:tcPrChange w:id="457"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5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5, 10, 15, 20</w:t>
            </w:r>
          </w:p>
        </w:tc>
        <w:tc>
          <w:tcPr>
            <w:tcW w:w="2230" w:type="dxa"/>
            <w:tcBorders>
              <w:left w:val="single" w:sz="4" w:space="0" w:color="auto"/>
              <w:bottom w:val="nil"/>
              <w:right w:val="single" w:sz="4" w:space="0" w:color="auto"/>
            </w:tcBorders>
            <w:shd w:val="clear" w:color="auto" w:fill="auto"/>
            <w:vAlign w:val="center"/>
            <w:tcPrChange w:id="459" w:author="ZTE-Ma Zhifeng" w:date="2023-10-16T15:19:00Z">
              <w:tcPr>
                <w:tcW w:w="2252" w:type="dxa"/>
                <w:gridSpan w:val="2"/>
                <w:tcBorders>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szCs w:val="18"/>
                <w:lang w:eastAsia="zh-CN"/>
              </w:rPr>
              <w:t>0</w:t>
            </w:r>
          </w:p>
        </w:tc>
      </w:tr>
      <w:tr w:rsidR="00DD11EF" w:rsidTr="0030133D">
        <w:trPr>
          <w:trHeight w:val="187"/>
          <w:jc w:val="center"/>
          <w:trPrChange w:id="46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6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6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left w:val="single" w:sz="4" w:space="0" w:color="auto"/>
              <w:right w:val="single" w:sz="4" w:space="0" w:color="auto"/>
            </w:tcBorders>
            <w:vAlign w:val="center"/>
            <w:tcPrChange w:id="463"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6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46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46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6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6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left w:val="single" w:sz="4" w:space="0" w:color="auto"/>
              <w:right w:val="single" w:sz="4" w:space="0" w:color="auto"/>
            </w:tcBorders>
            <w:vAlign w:val="center"/>
            <w:tcPrChange w:id="469"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7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47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472" w:author="ZTE-Ma Zhifeng" w:date="2023-10-16T15:19:00Z">
            <w:trPr>
              <w:trHeight w:val="187"/>
              <w:jc w:val="center"/>
            </w:trPr>
          </w:trPrChange>
        </w:trPr>
        <w:tc>
          <w:tcPr>
            <w:tcW w:w="2533" w:type="dxa"/>
            <w:gridSpan w:val="2"/>
            <w:tcBorders>
              <w:left w:val="single" w:sz="4" w:space="0" w:color="auto"/>
              <w:bottom w:val="nil"/>
              <w:right w:val="single" w:sz="4" w:space="0" w:color="auto"/>
            </w:tcBorders>
            <w:shd w:val="clear" w:color="auto" w:fill="auto"/>
            <w:vAlign w:val="center"/>
            <w:tcPrChange w:id="473" w:author="ZTE-Ma Zhifeng" w:date="2023-10-16T15:19:00Z">
              <w:tcPr>
                <w:tcW w:w="2533" w:type="dxa"/>
                <w:gridSpan w:val="2"/>
                <w:tcBorders>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041BE4">
              <w:rPr>
                <w:lang w:val="zh-CN"/>
              </w:rPr>
              <w:t>CA_n1A-n8A-n257H</w:t>
            </w:r>
          </w:p>
        </w:tc>
        <w:tc>
          <w:tcPr>
            <w:tcW w:w="3249" w:type="dxa"/>
            <w:gridSpan w:val="2"/>
            <w:tcBorders>
              <w:left w:val="single" w:sz="4" w:space="0" w:color="auto"/>
              <w:bottom w:val="nil"/>
              <w:right w:val="single" w:sz="4" w:space="0" w:color="auto"/>
            </w:tcBorders>
            <w:shd w:val="clear" w:color="auto" w:fill="auto"/>
            <w:vAlign w:val="center"/>
            <w:tcPrChange w:id="474" w:author="ZTE-Ma Zhifeng" w:date="2023-10-16T15:19:00Z">
              <w:tcPr>
                <w:tcW w:w="3249" w:type="dxa"/>
                <w:gridSpan w:val="2"/>
                <w:tcBorders>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041BE4">
              <w:rPr>
                <w:rFonts w:cs="Arial"/>
                <w:szCs w:val="18"/>
              </w:rPr>
              <w:t>-</w:t>
            </w:r>
          </w:p>
        </w:tc>
        <w:tc>
          <w:tcPr>
            <w:tcW w:w="1144" w:type="dxa"/>
            <w:tcBorders>
              <w:left w:val="single" w:sz="4" w:space="0" w:color="auto"/>
              <w:right w:val="single" w:sz="4" w:space="0" w:color="auto"/>
            </w:tcBorders>
            <w:vAlign w:val="center"/>
            <w:tcPrChange w:id="475"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7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5, 10, 15, 20</w:t>
            </w:r>
          </w:p>
        </w:tc>
        <w:tc>
          <w:tcPr>
            <w:tcW w:w="2230" w:type="dxa"/>
            <w:tcBorders>
              <w:left w:val="single" w:sz="4" w:space="0" w:color="auto"/>
              <w:bottom w:val="nil"/>
              <w:right w:val="single" w:sz="4" w:space="0" w:color="auto"/>
            </w:tcBorders>
            <w:shd w:val="clear" w:color="auto" w:fill="auto"/>
            <w:vAlign w:val="center"/>
            <w:tcPrChange w:id="477" w:author="ZTE-Ma Zhifeng" w:date="2023-10-16T15:19:00Z">
              <w:tcPr>
                <w:tcW w:w="2252" w:type="dxa"/>
                <w:gridSpan w:val="2"/>
                <w:tcBorders>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szCs w:val="18"/>
                <w:lang w:eastAsia="zh-CN"/>
              </w:rPr>
              <w:t>0</w:t>
            </w:r>
          </w:p>
        </w:tc>
      </w:tr>
      <w:tr w:rsidR="00DD11EF" w:rsidTr="0030133D">
        <w:trPr>
          <w:trHeight w:val="187"/>
          <w:jc w:val="center"/>
          <w:trPrChange w:id="47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7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8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left w:val="single" w:sz="4" w:space="0" w:color="auto"/>
              <w:right w:val="single" w:sz="4" w:space="0" w:color="auto"/>
            </w:tcBorders>
            <w:vAlign w:val="center"/>
            <w:tcPrChange w:id="481"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8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48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48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8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8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left w:val="single" w:sz="4" w:space="0" w:color="auto"/>
              <w:right w:val="single" w:sz="4" w:space="0" w:color="auto"/>
            </w:tcBorders>
            <w:vAlign w:val="center"/>
            <w:tcPrChange w:id="487"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8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48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490" w:author="ZTE-Ma Zhifeng" w:date="2023-10-16T15:19:00Z">
            <w:trPr>
              <w:trHeight w:val="187"/>
              <w:jc w:val="center"/>
            </w:trPr>
          </w:trPrChange>
        </w:trPr>
        <w:tc>
          <w:tcPr>
            <w:tcW w:w="2533" w:type="dxa"/>
            <w:gridSpan w:val="2"/>
            <w:tcBorders>
              <w:left w:val="single" w:sz="4" w:space="0" w:color="auto"/>
              <w:bottom w:val="nil"/>
              <w:right w:val="single" w:sz="4" w:space="0" w:color="auto"/>
            </w:tcBorders>
            <w:shd w:val="clear" w:color="auto" w:fill="auto"/>
            <w:vAlign w:val="center"/>
            <w:tcPrChange w:id="491" w:author="ZTE-Ma Zhifeng" w:date="2023-10-16T15:19:00Z">
              <w:tcPr>
                <w:tcW w:w="2533" w:type="dxa"/>
                <w:gridSpan w:val="2"/>
                <w:tcBorders>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041BE4">
              <w:rPr>
                <w:lang w:val="zh-CN"/>
              </w:rPr>
              <w:t>CA_n1A-n8A-n257I</w:t>
            </w:r>
          </w:p>
        </w:tc>
        <w:tc>
          <w:tcPr>
            <w:tcW w:w="3249" w:type="dxa"/>
            <w:gridSpan w:val="2"/>
            <w:tcBorders>
              <w:left w:val="single" w:sz="4" w:space="0" w:color="auto"/>
              <w:bottom w:val="nil"/>
              <w:right w:val="single" w:sz="4" w:space="0" w:color="auto"/>
            </w:tcBorders>
            <w:shd w:val="clear" w:color="auto" w:fill="auto"/>
            <w:vAlign w:val="center"/>
            <w:tcPrChange w:id="492" w:author="ZTE-Ma Zhifeng" w:date="2023-10-16T15:19:00Z">
              <w:tcPr>
                <w:tcW w:w="3249" w:type="dxa"/>
                <w:gridSpan w:val="2"/>
                <w:tcBorders>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041BE4">
              <w:rPr>
                <w:rFonts w:cs="Arial"/>
                <w:szCs w:val="18"/>
              </w:rPr>
              <w:t>-</w:t>
            </w:r>
          </w:p>
        </w:tc>
        <w:tc>
          <w:tcPr>
            <w:tcW w:w="1144" w:type="dxa"/>
            <w:tcBorders>
              <w:left w:val="single" w:sz="4" w:space="0" w:color="auto"/>
              <w:right w:val="single" w:sz="4" w:space="0" w:color="auto"/>
            </w:tcBorders>
            <w:vAlign w:val="center"/>
            <w:tcPrChange w:id="493"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9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5, 10, 15, 20</w:t>
            </w:r>
          </w:p>
        </w:tc>
        <w:tc>
          <w:tcPr>
            <w:tcW w:w="2230" w:type="dxa"/>
            <w:tcBorders>
              <w:left w:val="single" w:sz="4" w:space="0" w:color="auto"/>
              <w:bottom w:val="nil"/>
              <w:right w:val="single" w:sz="4" w:space="0" w:color="auto"/>
            </w:tcBorders>
            <w:shd w:val="clear" w:color="auto" w:fill="auto"/>
            <w:vAlign w:val="center"/>
            <w:tcPrChange w:id="495" w:author="ZTE-Ma Zhifeng" w:date="2023-10-16T15:19:00Z">
              <w:tcPr>
                <w:tcW w:w="2252" w:type="dxa"/>
                <w:gridSpan w:val="2"/>
                <w:tcBorders>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szCs w:val="18"/>
                <w:lang w:eastAsia="zh-CN"/>
              </w:rPr>
              <w:t>0</w:t>
            </w:r>
          </w:p>
        </w:tc>
      </w:tr>
      <w:tr w:rsidR="00DD11EF" w:rsidTr="0030133D">
        <w:trPr>
          <w:trHeight w:val="187"/>
          <w:jc w:val="center"/>
          <w:trPrChange w:id="49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9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9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left w:val="single" w:sz="4" w:space="0" w:color="auto"/>
              <w:right w:val="single" w:sz="4" w:space="0" w:color="auto"/>
            </w:tcBorders>
            <w:vAlign w:val="center"/>
            <w:tcPrChange w:id="499"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0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50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50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0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0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left w:val="single" w:sz="4" w:space="0" w:color="auto"/>
              <w:right w:val="single" w:sz="4" w:space="0" w:color="auto"/>
            </w:tcBorders>
            <w:vAlign w:val="center"/>
            <w:tcPrChange w:id="505"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0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50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508" w:author="ZTE-Ma Zhifeng" w:date="2023-10-16T15:19:00Z">
            <w:trPr>
              <w:trHeight w:val="187"/>
              <w:jc w:val="center"/>
            </w:trPr>
          </w:trPrChange>
        </w:trPr>
        <w:tc>
          <w:tcPr>
            <w:tcW w:w="2533" w:type="dxa"/>
            <w:gridSpan w:val="2"/>
            <w:tcBorders>
              <w:left w:val="single" w:sz="4" w:space="0" w:color="auto"/>
              <w:bottom w:val="nil"/>
              <w:right w:val="single" w:sz="4" w:space="0" w:color="auto"/>
            </w:tcBorders>
            <w:shd w:val="clear" w:color="auto" w:fill="auto"/>
            <w:vAlign w:val="center"/>
            <w:tcPrChange w:id="509" w:author="ZTE-Ma Zhifeng" w:date="2023-10-16T15:19:00Z">
              <w:tcPr>
                <w:tcW w:w="2533" w:type="dxa"/>
                <w:gridSpan w:val="2"/>
                <w:tcBorders>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041BE4">
              <w:rPr>
                <w:lang w:val="zh-CN"/>
              </w:rPr>
              <w:t>CA_n1A-n8A-n257J</w:t>
            </w:r>
          </w:p>
        </w:tc>
        <w:tc>
          <w:tcPr>
            <w:tcW w:w="3249" w:type="dxa"/>
            <w:gridSpan w:val="2"/>
            <w:tcBorders>
              <w:left w:val="single" w:sz="4" w:space="0" w:color="auto"/>
              <w:bottom w:val="nil"/>
              <w:right w:val="single" w:sz="4" w:space="0" w:color="auto"/>
            </w:tcBorders>
            <w:shd w:val="clear" w:color="auto" w:fill="auto"/>
            <w:vAlign w:val="center"/>
            <w:tcPrChange w:id="510" w:author="ZTE-Ma Zhifeng" w:date="2023-10-16T15:19:00Z">
              <w:tcPr>
                <w:tcW w:w="3249" w:type="dxa"/>
                <w:gridSpan w:val="2"/>
                <w:tcBorders>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041BE4">
              <w:rPr>
                <w:rFonts w:cs="Arial"/>
                <w:szCs w:val="18"/>
              </w:rPr>
              <w:t>-</w:t>
            </w:r>
          </w:p>
        </w:tc>
        <w:tc>
          <w:tcPr>
            <w:tcW w:w="1144" w:type="dxa"/>
            <w:tcBorders>
              <w:left w:val="single" w:sz="4" w:space="0" w:color="auto"/>
              <w:right w:val="single" w:sz="4" w:space="0" w:color="auto"/>
            </w:tcBorders>
            <w:vAlign w:val="center"/>
            <w:tcPrChange w:id="511"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1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5, 10, 15, 20</w:t>
            </w:r>
          </w:p>
        </w:tc>
        <w:tc>
          <w:tcPr>
            <w:tcW w:w="2230" w:type="dxa"/>
            <w:tcBorders>
              <w:left w:val="single" w:sz="4" w:space="0" w:color="auto"/>
              <w:bottom w:val="nil"/>
              <w:right w:val="single" w:sz="4" w:space="0" w:color="auto"/>
            </w:tcBorders>
            <w:shd w:val="clear" w:color="auto" w:fill="auto"/>
            <w:vAlign w:val="center"/>
            <w:tcPrChange w:id="513" w:author="ZTE-Ma Zhifeng" w:date="2023-10-16T15:19:00Z">
              <w:tcPr>
                <w:tcW w:w="2252" w:type="dxa"/>
                <w:gridSpan w:val="2"/>
                <w:tcBorders>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szCs w:val="18"/>
                <w:lang w:eastAsia="zh-CN"/>
              </w:rPr>
              <w:t>0</w:t>
            </w:r>
          </w:p>
        </w:tc>
      </w:tr>
      <w:tr w:rsidR="00DD11EF" w:rsidTr="0030133D">
        <w:trPr>
          <w:trHeight w:val="187"/>
          <w:jc w:val="center"/>
          <w:trPrChange w:id="51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1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1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left w:val="single" w:sz="4" w:space="0" w:color="auto"/>
              <w:right w:val="single" w:sz="4" w:space="0" w:color="auto"/>
            </w:tcBorders>
            <w:vAlign w:val="center"/>
            <w:tcPrChange w:id="517"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1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51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52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2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2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left w:val="single" w:sz="4" w:space="0" w:color="auto"/>
              <w:right w:val="single" w:sz="4" w:space="0" w:color="auto"/>
            </w:tcBorders>
            <w:vAlign w:val="center"/>
            <w:tcPrChange w:id="523"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2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Change w:id="52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526" w:author="ZTE-Ma Zhifeng" w:date="2023-10-16T15:19:00Z">
            <w:trPr>
              <w:trHeight w:val="187"/>
              <w:jc w:val="center"/>
            </w:trPr>
          </w:trPrChange>
        </w:trPr>
        <w:tc>
          <w:tcPr>
            <w:tcW w:w="2533" w:type="dxa"/>
            <w:gridSpan w:val="2"/>
            <w:tcBorders>
              <w:left w:val="single" w:sz="4" w:space="0" w:color="auto"/>
              <w:bottom w:val="nil"/>
              <w:right w:val="single" w:sz="4" w:space="0" w:color="auto"/>
            </w:tcBorders>
            <w:shd w:val="clear" w:color="auto" w:fill="auto"/>
            <w:vAlign w:val="center"/>
            <w:tcPrChange w:id="527" w:author="ZTE-Ma Zhifeng" w:date="2023-10-16T15:19:00Z">
              <w:tcPr>
                <w:tcW w:w="2533" w:type="dxa"/>
                <w:gridSpan w:val="2"/>
                <w:tcBorders>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041BE4">
              <w:rPr>
                <w:lang w:val="zh-CN"/>
              </w:rPr>
              <w:lastRenderedPageBreak/>
              <w:t>CA_n1A-n8A-n257K</w:t>
            </w:r>
          </w:p>
        </w:tc>
        <w:tc>
          <w:tcPr>
            <w:tcW w:w="3249" w:type="dxa"/>
            <w:gridSpan w:val="2"/>
            <w:tcBorders>
              <w:left w:val="single" w:sz="4" w:space="0" w:color="auto"/>
              <w:bottom w:val="nil"/>
              <w:right w:val="single" w:sz="4" w:space="0" w:color="auto"/>
            </w:tcBorders>
            <w:shd w:val="clear" w:color="auto" w:fill="auto"/>
            <w:vAlign w:val="center"/>
            <w:tcPrChange w:id="528" w:author="ZTE-Ma Zhifeng" w:date="2023-10-16T15:19:00Z">
              <w:tcPr>
                <w:tcW w:w="3249" w:type="dxa"/>
                <w:gridSpan w:val="2"/>
                <w:tcBorders>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041BE4">
              <w:rPr>
                <w:rFonts w:cs="Arial"/>
                <w:szCs w:val="18"/>
              </w:rPr>
              <w:t>-</w:t>
            </w:r>
          </w:p>
        </w:tc>
        <w:tc>
          <w:tcPr>
            <w:tcW w:w="1144" w:type="dxa"/>
            <w:tcBorders>
              <w:left w:val="single" w:sz="4" w:space="0" w:color="auto"/>
              <w:right w:val="single" w:sz="4" w:space="0" w:color="auto"/>
            </w:tcBorders>
            <w:vAlign w:val="center"/>
            <w:tcPrChange w:id="529"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3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5, 10, 15, 20</w:t>
            </w:r>
          </w:p>
        </w:tc>
        <w:tc>
          <w:tcPr>
            <w:tcW w:w="2230" w:type="dxa"/>
            <w:tcBorders>
              <w:left w:val="single" w:sz="4" w:space="0" w:color="auto"/>
              <w:bottom w:val="nil"/>
              <w:right w:val="single" w:sz="4" w:space="0" w:color="auto"/>
            </w:tcBorders>
            <w:shd w:val="clear" w:color="auto" w:fill="auto"/>
            <w:vAlign w:val="center"/>
            <w:tcPrChange w:id="531" w:author="ZTE-Ma Zhifeng" w:date="2023-10-16T15:19:00Z">
              <w:tcPr>
                <w:tcW w:w="2252" w:type="dxa"/>
                <w:gridSpan w:val="2"/>
                <w:tcBorders>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szCs w:val="18"/>
                <w:lang w:eastAsia="zh-CN"/>
              </w:rPr>
              <w:t>0</w:t>
            </w:r>
          </w:p>
        </w:tc>
      </w:tr>
      <w:tr w:rsidR="00DD11EF" w:rsidTr="0030133D">
        <w:trPr>
          <w:trHeight w:val="187"/>
          <w:jc w:val="center"/>
          <w:trPrChange w:id="53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3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3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left w:val="single" w:sz="4" w:space="0" w:color="auto"/>
              <w:right w:val="single" w:sz="4" w:space="0" w:color="auto"/>
            </w:tcBorders>
            <w:vAlign w:val="center"/>
            <w:tcPrChange w:id="535"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3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53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53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3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4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left w:val="single" w:sz="4" w:space="0" w:color="auto"/>
              <w:right w:val="single" w:sz="4" w:space="0" w:color="auto"/>
            </w:tcBorders>
            <w:vAlign w:val="center"/>
            <w:tcPrChange w:id="541"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4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Change w:id="54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544" w:author="ZTE-Ma Zhifeng" w:date="2023-10-16T15:19:00Z">
            <w:trPr>
              <w:trHeight w:val="187"/>
              <w:jc w:val="center"/>
            </w:trPr>
          </w:trPrChange>
        </w:trPr>
        <w:tc>
          <w:tcPr>
            <w:tcW w:w="2533" w:type="dxa"/>
            <w:gridSpan w:val="2"/>
            <w:tcBorders>
              <w:left w:val="single" w:sz="4" w:space="0" w:color="auto"/>
              <w:bottom w:val="nil"/>
              <w:right w:val="single" w:sz="4" w:space="0" w:color="auto"/>
            </w:tcBorders>
            <w:shd w:val="clear" w:color="auto" w:fill="auto"/>
            <w:vAlign w:val="center"/>
            <w:tcPrChange w:id="545" w:author="ZTE-Ma Zhifeng" w:date="2023-10-16T15:19:00Z">
              <w:tcPr>
                <w:tcW w:w="2533" w:type="dxa"/>
                <w:gridSpan w:val="2"/>
                <w:tcBorders>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041BE4">
              <w:rPr>
                <w:lang w:val="zh-CN"/>
              </w:rPr>
              <w:t>CA_n1A-n8A-n257L</w:t>
            </w:r>
          </w:p>
        </w:tc>
        <w:tc>
          <w:tcPr>
            <w:tcW w:w="3249" w:type="dxa"/>
            <w:gridSpan w:val="2"/>
            <w:tcBorders>
              <w:left w:val="single" w:sz="4" w:space="0" w:color="auto"/>
              <w:bottom w:val="nil"/>
              <w:right w:val="single" w:sz="4" w:space="0" w:color="auto"/>
            </w:tcBorders>
            <w:shd w:val="clear" w:color="auto" w:fill="auto"/>
            <w:vAlign w:val="center"/>
            <w:tcPrChange w:id="546" w:author="ZTE-Ma Zhifeng" w:date="2023-10-16T15:19:00Z">
              <w:tcPr>
                <w:tcW w:w="3249" w:type="dxa"/>
                <w:gridSpan w:val="2"/>
                <w:tcBorders>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041BE4">
              <w:rPr>
                <w:rFonts w:cs="Arial"/>
                <w:szCs w:val="18"/>
              </w:rPr>
              <w:t>-</w:t>
            </w:r>
          </w:p>
        </w:tc>
        <w:tc>
          <w:tcPr>
            <w:tcW w:w="1144" w:type="dxa"/>
            <w:tcBorders>
              <w:left w:val="single" w:sz="4" w:space="0" w:color="auto"/>
              <w:right w:val="single" w:sz="4" w:space="0" w:color="auto"/>
            </w:tcBorders>
            <w:vAlign w:val="center"/>
            <w:tcPrChange w:id="547"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4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5, 10, 15, 20</w:t>
            </w:r>
          </w:p>
        </w:tc>
        <w:tc>
          <w:tcPr>
            <w:tcW w:w="2230" w:type="dxa"/>
            <w:tcBorders>
              <w:left w:val="single" w:sz="4" w:space="0" w:color="auto"/>
              <w:bottom w:val="nil"/>
              <w:right w:val="single" w:sz="4" w:space="0" w:color="auto"/>
            </w:tcBorders>
            <w:shd w:val="clear" w:color="auto" w:fill="auto"/>
            <w:vAlign w:val="center"/>
            <w:tcPrChange w:id="549" w:author="ZTE-Ma Zhifeng" w:date="2023-10-16T15:19:00Z">
              <w:tcPr>
                <w:tcW w:w="2252" w:type="dxa"/>
                <w:gridSpan w:val="2"/>
                <w:tcBorders>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szCs w:val="18"/>
                <w:lang w:eastAsia="zh-CN"/>
              </w:rPr>
              <w:t>0</w:t>
            </w:r>
          </w:p>
        </w:tc>
      </w:tr>
      <w:tr w:rsidR="00DD11EF" w:rsidTr="0030133D">
        <w:trPr>
          <w:trHeight w:val="187"/>
          <w:jc w:val="center"/>
          <w:trPrChange w:id="55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5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5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left w:val="single" w:sz="4" w:space="0" w:color="auto"/>
              <w:right w:val="single" w:sz="4" w:space="0" w:color="auto"/>
            </w:tcBorders>
            <w:vAlign w:val="center"/>
            <w:tcPrChange w:id="553"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5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55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55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5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5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left w:val="single" w:sz="4" w:space="0" w:color="auto"/>
              <w:right w:val="single" w:sz="4" w:space="0" w:color="auto"/>
            </w:tcBorders>
            <w:vAlign w:val="center"/>
            <w:tcPrChange w:id="559"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6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Change w:id="56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562" w:author="ZTE-Ma Zhifeng" w:date="2023-10-16T15:19:00Z">
            <w:trPr>
              <w:trHeight w:val="187"/>
              <w:jc w:val="center"/>
            </w:trPr>
          </w:trPrChange>
        </w:trPr>
        <w:tc>
          <w:tcPr>
            <w:tcW w:w="2533" w:type="dxa"/>
            <w:gridSpan w:val="2"/>
            <w:tcBorders>
              <w:left w:val="single" w:sz="4" w:space="0" w:color="auto"/>
              <w:bottom w:val="nil"/>
              <w:right w:val="single" w:sz="4" w:space="0" w:color="auto"/>
            </w:tcBorders>
            <w:shd w:val="clear" w:color="auto" w:fill="auto"/>
            <w:vAlign w:val="center"/>
            <w:tcPrChange w:id="563" w:author="ZTE-Ma Zhifeng" w:date="2023-10-16T15:19:00Z">
              <w:tcPr>
                <w:tcW w:w="2533" w:type="dxa"/>
                <w:gridSpan w:val="2"/>
                <w:tcBorders>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041BE4">
              <w:rPr>
                <w:lang w:val="zh-CN"/>
              </w:rPr>
              <w:t>CA_n1A-n8A-n257M</w:t>
            </w:r>
          </w:p>
        </w:tc>
        <w:tc>
          <w:tcPr>
            <w:tcW w:w="3249" w:type="dxa"/>
            <w:gridSpan w:val="2"/>
            <w:tcBorders>
              <w:left w:val="single" w:sz="4" w:space="0" w:color="auto"/>
              <w:bottom w:val="nil"/>
              <w:right w:val="single" w:sz="4" w:space="0" w:color="auto"/>
            </w:tcBorders>
            <w:shd w:val="clear" w:color="auto" w:fill="auto"/>
            <w:vAlign w:val="center"/>
            <w:tcPrChange w:id="564" w:author="ZTE-Ma Zhifeng" w:date="2023-10-16T15:19:00Z">
              <w:tcPr>
                <w:tcW w:w="3249" w:type="dxa"/>
                <w:gridSpan w:val="2"/>
                <w:tcBorders>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041BE4">
              <w:rPr>
                <w:rFonts w:cs="Arial"/>
                <w:szCs w:val="18"/>
              </w:rPr>
              <w:t>-</w:t>
            </w:r>
          </w:p>
        </w:tc>
        <w:tc>
          <w:tcPr>
            <w:tcW w:w="1144" w:type="dxa"/>
            <w:tcBorders>
              <w:left w:val="single" w:sz="4" w:space="0" w:color="auto"/>
              <w:right w:val="single" w:sz="4" w:space="0" w:color="auto"/>
            </w:tcBorders>
            <w:vAlign w:val="center"/>
            <w:tcPrChange w:id="565"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6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5, 10, 15, 20</w:t>
            </w:r>
          </w:p>
        </w:tc>
        <w:tc>
          <w:tcPr>
            <w:tcW w:w="2230" w:type="dxa"/>
            <w:tcBorders>
              <w:left w:val="single" w:sz="4" w:space="0" w:color="auto"/>
              <w:bottom w:val="nil"/>
              <w:right w:val="single" w:sz="4" w:space="0" w:color="auto"/>
            </w:tcBorders>
            <w:shd w:val="clear" w:color="auto" w:fill="auto"/>
            <w:vAlign w:val="center"/>
            <w:tcPrChange w:id="567" w:author="ZTE-Ma Zhifeng" w:date="2023-10-16T15:19:00Z">
              <w:tcPr>
                <w:tcW w:w="2252" w:type="dxa"/>
                <w:gridSpan w:val="2"/>
                <w:tcBorders>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szCs w:val="18"/>
                <w:lang w:eastAsia="zh-CN"/>
              </w:rPr>
              <w:t>0</w:t>
            </w:r>
          </w:p>
        </w:tc>
      </w:tr>
      <w:tr w:rsidR="00DD11EF" w:rsidTr="0030133D">
        <w:trPr>
          <w:trHeight w:val="187"/>
          <w:jc w:val="center"/>
          <w:trPrChange w:id="56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6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7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left w:val="single" w:sz="4" w:space="0" w:color="auto"/>
              <w:right w:val="single" w:sz="4" w:space="0" w:color="auto"/>
            </w:tcBorders>
            <w:vAlign w:val="center"/>
            <w:tcPrChange w:id="571"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7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57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57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7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7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left w:val="single" w:sz="4" w:space="0" w:color="auto"/>
              <w:right w:val="single" w:sz="4" w:space="0" w:color="auto"/>
            </w:tcBorders>
            <w:vAlign w:val="center"/>
            <w:tcPrChange w:id="577"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7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rPr>
            </w:pPr>
            <w:r w:rsidRPr="00041BE4">
              <w:rPr>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Change w:id="57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58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8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0B62ED">
              <w:t>CA_n1A-n18A-n257A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8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pPr>
            <w:r>
              <w:t>CA_n1A-n18A</w:t>
            </w:r>
          </w:p>
          <w:p w:rsidR="00DD11EF" w:rsidRDefault="00DD11EF" w:rsidP="008E4AB7">
            <w:pPr>
              <w:pStyle w:val="TAC"/>
            </w:pPr>
            <w:r>
              <w:t>CA_n1A-n257A</w:t>
            </w:r>
          </w:p>
          <w:p w:rsidR="00DD11EF" w:rsidRPr="00041BE4" w:rsidRDefault="00DD11EF" w:rsidP="008E4AB7">
            <w:pPr>
              <w:pStyle w:val="TAC"/>
            </w:pPr>
            <w:r>
              <w:t>CA_n18A-n257A</w:t>
            </w:r>
          </w:p>
        </w:tc>
        <w:tc>
          <w:tcPr>
            <w:tcW w:w="1144" w:type="dxa"/>
            <w:tcBorders>
              <w:top w:val="single" w:sz="4" w:space="0" w:color="auto"/>
              <w:left w:val="single" w:sz="4" w:space="0" w:color="auto"/>
              <w:bottom w:val="single" w:sz="4" w:space="0" w:color="auto"/>
              <w:right w:val="single" w:sz="4" w:space="0" w:color="auto"/>
            </w:tcBorders>
            <w:vAlign w:val="center"/>
            <w:tcPrChange w:id="58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Pr="00041BE4" w:rsidRDefault="00DD11EF" w:rsidP="008E4AB7">
            <w:pPr>
              <w:pStyle w:val="TAC"/>
              <w:rPr>
                <w:lang w:val="en-US"/>
              </w:rPr>
            </w:pPr>
            <w:r>
              <w:rPr>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8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bidi="ar"/>
              </w:rPr>
            </w:pPr>
            <w:r w:rsidRPr="007012A6">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58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58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8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8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58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Pr="00041BE4" w:rsidRDefault="00DD11EF" w:rsidP="008E4AB7">
            <w:pPr>
              <w:pStyle w:val="TAC"/>
              <w:rPr>
                <w:lang w:val="en-US"/>
              </w:rPr>
            </w:pPr>
            <w:r>
              <w:rPr>
                <w:lang w:val="en-US"/>
              </w:rP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9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bidi="ar"/>
              </w:rPr>
            </w:pPr>
            <w:r w:rsidRPr="00041BE4">
              <w:rPr>
                <w:lang w:val="en-US" w:bidi="ar"/>
              </w:rPr>
              <w:t>5, 10, 15</w:t>
            </w:r>
          </w:p>
        </w:tc>
        <w:tc>
          <w:tcPr>
            <w:tcW w:w="2230" w:type="dxa"/>
            <w:tcBorders>
              <w:top w:val="nil"/>
              <w:left w:val="single" w:sz="4" w:space="0" w:color="auto"/>
              <w:bottom w:val="nil"/>
              <w:right w:val="single" w:sz="4" w:space="0" w:color="auto"/>
            </w:tcBorders>
            <w:shd w:val="clear" w:color="auto" w:fill="auto"/>
            <w:vAlign w:val="center"/>
            <w:tcPrChange w:id="59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59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9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9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59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Pr="00041BE4" w:rsidRDefault="00DD11EF" w:rsidP="008E4AB7">
            <w:pPr>
              <w:pStyle w:val="TAC"/>
              <w:rPr>
                <w:lang w:val="en-US"/>
              </w:rPr>
            </w:pPr>
            <w:r>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9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bidi="ar"/>
              </w:rPr>
            </w:pPr>
            <w:r w:rsidRPr="00041BE4">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59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59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9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0B62ED">
              <w:t>CA_n1A-n18A-n257G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0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pPr>
            <w:r>
              <w:t>CA_n1A-n18A</w:t>
            </w:r>
          </w:p>
          <w:p w:rsidR="00DD11EF" w:rsidRDefault="00DD11EF" w:rsidP="008E4AB7">
            <w:pPr>
              <w:pStyle w:val="TAC"/>
            </w:pPr>
            <w:r>
              <w:t>CA_n1A-n257A/G</w:t>
            </w:r>
          </w:p>
          <w:p w:rsidR="00DD11EF" w:rsidRPr="00041BE4" w:rsidRDefault="00DD11EF" w:rsidP="008E4AB7">
            <w:pPr>
              <w:pStyle w:val="TAC"/>
            </w:pPr>
            <w:r>
              <w:t>CA_n18A-n257A/G</w:t>
            </w:r>
          </w:p>
        </w:tc>
        <w:tc>
          <w:tcPr>
            <w:tcW w:w="1144" w:type="dxa"/>
            <w:tcBorders>
              <w:top w:val="single" w:sz="4" w:space="0" w:color="auto"/>
              <w:left w:val="single" w:sz="4" w:space="0" w:color="auto"/>
              <w:bottom w:val="single" w:sz="4" w:space="0" w:color="auto"/>
              <w:right w:val="single" w:sz="4" w:space="0" w:color="auto"/>
            </w:tcBorders>
            <w:vAlign w:val="center"/>
            <w:tcPrChange w:id="60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Pr="00041BE4" w:rsidRDefault="00DD11EF" w:rsidP="008E4AB7">
            <w:pPr>
              <w:pStyle w:val="TAC"/>
              <w:rPr>
                <w:lang w:val="en-US"/>
              </w:rPr>
            </w:pPr>
            <w:r>
              <w:rPr>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0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bidi="ar"/>
              </w:rPr>
            </w:pPr>
            <w:r w:rsidRPr="007012A6">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60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60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0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60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60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Pr="00041BE4" w:rsidRDefault="00DD11EF" w:rsidP="008E4AB7">
            <w:pPr>
              <w:pStyle w:val="TAC"/>
              <w:rPr>
                <w:lang w:val="en-US"/>
              </w:rPr>
            </w:pPr>
            <w:r>
              <w:rPr>
                <w:lang w:val="en-US"/>
              </w:rP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0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bidi="ar"/>
              </w:rPr>
            </w:pPr>
            <w:r w:rsidRPr="00041BE4">
              <w:rPr>
                <w:lang w:val="en-US" w:bidi="ar"/>
              </w:rPr>
              <w:t>5, 10, 15</w:t>
            </w:r>
          </w:p>
        </w:tc>
        <w:tc>
          <w:tcPr>
            <w:tcW w:w="2230" w:type="dxa"/>
            <w:tcBorders>
              <w:top w:val="nil"/>
              <w:left w:val="single" w:sz="4" w:space="0" w:color="auto"/>
              <w:bottom w:val="nil"/>
              <w:right w:val="single" w:sz="4" w:space="0" w:color="auto"/>
            </w:tcBorders>
            <w:shd w:val="clear" w:color="auto" w:fill="auto"/>
            <w:vAlign w:val="center"/>
            <w:tcPrChange w:id="60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61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1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1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61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Pr="00041BE4" w:rsidRDefault="00DD11EF" w:rsidP="008E4AB7">
            <w:pPr>
              <w:pStyle w:val="TAC"/>
              <w:rPr>
                <w:lang w:val="en-US"/>
              </w:rPr>
            </w:pPr>
            <w:r>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1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bidi="ar"/>
              </w:rPr>
            </w:pPr>
            <w:r w:rsidRPr="00041BE4">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61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61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1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0B62ED">
              <w:t>CA_n1A-n18A-n257H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1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pPr>
            <w:r>
              <w:t>CA_n1A-n18A</w:t>
            </w:r>
          </w:p>
          <w:p w:rsidR="00DD11EF" w:rsidRDefault="00DD11EF" w:rsidP="008E4AB7">
            <w:pPr>
              <w:pStyle w:val="TAC"/>
            </w:pPr>
            <w:r>
              <w:t>CA_n1A-n257A/G/H</w:t>
            </w:r>
          </w:p>
          <w:p w:rsidR="00DD11EF" w:rsidRPr="00041BE4" w:rsidRDefault="00DD11EF" w:rsidP="008E4AB7">
            <w:pPr>
              <w:pStyle w:val="TAC"/>
            </w:pPr>
            <w:r>
              <w:t>CA_n18A-n257A/G/H</w:t>
            </w:r>
          </w:p>
        </w:tc>
        <w:tc>
          <w:tcPr>
            <w:tcW w:w="1144" w:type="dxa"/>
            <w:tcBorders>
              <w:top w:val="single" w:sz="4" w:space="0" w:color="auto"/>
              <w:left w:val="single" w:sz="4" w:space="0" w:color="auto"/>
              <w:bottom w:val="single" w:sz="4" w:space="0" w:color="auto"/>
              <w:right w:val="single" w:sz="4" w:space="0" w:color="auto"/>
            </w:tcBorders>
            <w:vAlign w:val="center"/>
            <w:tcPrChange w:id="61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Pr="00041BE4" w:rsidRDefault="00DD11EF" w:rsidP="008E4AB7">
            <w:pPr>
              <w:pStyle w:val="TAC"/>
              <w:rPr>
                <w:lang w:val="en-US"/>
              </w:rPr>
            </w:pPr>
            <w:r>
              <w:rPr>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2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bidi="ar"/>
              </w:rPr>
            </w:pPr>
            <w:r w:rsidRPr="007012A6">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62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62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2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62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62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Pr="00041BE4" w:rsidRDefault="00DD11EF" w:rsidP="008E4AB7">
            <w:pPr>
              <w:pStyle w:val="TAC"/>
              <w:rPr>
                <w:lang w:val="en-US"/>
              </w:rPr>
            </w:pPr>
            <w:r>
              <w:rPr>
                <w:lang w:val="en-US"/>
              </w:rP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2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bidi="ar"/>
              </w:rPr>
            </w:pPr>
            <w:r w:rsidRPr="00041BE4">
              <w:rPr>
                <w:lang w:val="en-US" w:bidi="ar"/>
              </w:rPr>
              <w:t>5, 10, 15</w:t>
            </w:r>
          </w:p>
        </w:tc>
        <w:tc>
          <w:tcPr>
            <w:tcW w:w="2230" w:type="dxa"/>
            <w:tcBorders>
              <w:top w:val="nil"/>
              <w:left w:val="single" w:sz="4" w:space="0" w:color="auto"/>
              <w:bottom w:val="nil"/>
              <w:right w:val="single" w:sz="4" w:space="0" w:color="auto"/>
            </w:tcBorders>
            <w:shd w:val="clear" w:color="auto" w:fill="auto"/>
            <w:vAlign w:val="center"/>
            <w:tcPrChange w:id="62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62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2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3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63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Pr="00041BE4" w:rsidRDefault="00DD11EF" w:rsidP="008E4AB7">
            <w:pPr>
              <w:pStyle w:val="TAC"/>
              <w:rPr>
                <w:lang w:val="en-US"/>
              </w:rPr>
            </w:pPr>
            <w:r>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3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bidi="ar"/>
              </w:rPr>
            </w:pPr>
            <w:r w:rsidRPr="00041BE4">
              <w:rPr>
                <w:lang w:val="en-US" w:bidi="ar"/>
              </w:rPr>
              <w:t>CA_n257</w:t>
            </w:r>
            <w:r>
              <w:rPr>
                <w:lang w:val="en-US" w:bidi="ar"/>
              </w:rPr>
              <w:t>H</w:t>
            </w:r>
          </w:p>
        </w:tc>
        <w:tc>
          <w:tcPr>
            <w:tcW w:w="2230" w:type="dxa"/>
            <w:tcBorders>
              <w:top w:val="nil"/>
              <w:left w:val="single" w:sz="4" w:space="0" w:color="auto"/>
              <w:bottom w:val="single" w:sz="4" w:space="0" w:color="auto"/>
              <w:right w:val="single" w:sz="4" w:space="0" w:color="auto"/>
            </w:tcBorders>
            <w:shd w:val="clear" w:color="auto" w:fill="auto"/>
            <w:vAlign w:val="center"/>
            <w:tcPrChange w:id="63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585"/>
          <w:jc w:val="center"/>
          <w:trPrChange w:id="634" w:author="ZTE-Ma Zhifeng" w:date="2023-10-16T15:19:00Z">
            <w:trPr>
              <w:trHeight w:val="1585"/>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3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0B62ED">
              <w:t>CA_n1A-n18A-n257I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3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pPr>
            <w:r>
              <w:t>CA_n1A-n18A</w:t>
            </w:r>
          </w:p>
          <w:p w:rsidR="00DD11EF" w:rsidRDefault="00DD11EF" w:rsidP="008E4AB7">
            <w:pPr>
              <w:pStyle w:val="TAC"/>
            </w:pPr>
            <w:r>
              <w:t>CA_n1A-n257A/G/H/I</w:t>
            </w:r>
          </w:p>
          <w:p w:rsidR="00DD11EF" w:rsidRDefault="00DD11EF" w:rsidP="008E4AB7">
            <w:pPr>
              <w:pStyle w:val="TAC"/>
            </w:pPr>
            <w:r>
              <w:t>CA_n1A-n257I</w:t>
            </w:r>
          </w:p>
          <w:p w:rsidR="00DD11EF" w:rsidRPr="00041BE4" w:rsidRDefault="00DD11EF" w:rsidP="008E4AB7">
            <w:pPr>
              <w:pStyle w:val="TAC"/>
            </w:pPr>
            <w:r>
              <w:t>CA_n18A-n257A/G/H/I</w:t>
            </w:r>
          </w:p>
        </w:tc>
        <w:tc>
          <w:tcPr>
            <w:tcW w:w="1144" w:type="dxa"/>
            <w:tcBorders>
              <w:top w:val="single" w:sz="4" w:space="0" w:color="auto"/>
              <w:left w:val="single" w:sz="4" w:space="0" w:color="auto"/>
              <w:bottom w:val="single" w:sz="4" w:space="0" w:color="auto"/>
              <w:right w:val="single" w:sz="4" w:space="0" w:color="auto"/>
            </w:tcBorders>
            <w:vAlign w:val="center"/>
            <w:tcPrChange w:id="63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Pr="00041BE4" w:rsidRDefault="00DD11EF" w:rsidP="008E4AB7">
            <w:pPr>
              <w:pStyle w:val="TAC"/>
              <w:rPr>
                <w:lang w:val="en-US"/>
              </w:rPr>
            </w:pPr>
            <w:r>
              <w:rPr>
                <w:lang w:val="en-US"/>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3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bidi="ar"/>
              </w:rPr>
            </w:pPr>
            <w:r w:rsidRPr="007012A6">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63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64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4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64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64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Pr="00041BE4" w:rsidRDefault="00DD11EF" w:rsidP="008E4AB7">
            <w:pPr>
              <w:pStyle w:val="TAC"/>
              <w:rPr>
                <w:lang w:val="en-US"/>
              </w:rPr>
            </w:pPr>
            <w:r>
              <w:rPr>
                <w:lang w:val="en-US"/>
              </w:rP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4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bidi="ar"/>
              </w:rPr>
            </w:pPr>
            <w:r w:rsidRPr="00041BE4">
              <w:rPr>
                <w:lang w:val="en-US" w:bidi="ar"/>
              </w:rPr>
              <w:t>5, 10, 15</w:t>
            </w:r>
          </w:p>
        </w:tc>
        <w:tc>
          <w:tcPr>
            <w:tcW w:w="2230" w:type="dxa"/>
            <w:tcBorders>
              <w:top w:val="nil"/>
              <w:left w:val="single" w:sz="4" w:space="0" w:color="auto"/>
              <w:bottom w:val="nil"/>
              <w:right w:val="single" w:sz="4" w:space="0" w:color="auto"/>
            </w:tcBorders>
            <w:shd w:val="clear" w:color="auto" w:fill="auto"/>
            <w:vAlign w:val="center"/>
            <w:tcPrChange w:id="64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64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4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4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64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Pr="00041BE4" w:rsidRDefault="00DD11EF" w:rsidP="008E4AB7">
            <w:pPr>
              <w:pStyle w:val="TAC"/>
              <w:rPr>
                <w:lang w:val="en-US"/>
              </w:rPr>
            </w:pPr>
            <w:r>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5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bidi="ar"/>
              </w:rPr>
            </w:pPr>
            <w:r w:rsidRPr="00041BE4">
              <w:rPr>
                <w:lang w:val="en-US" w:bidi="ar"/>
              </w:rPr>
              <w:t>CA_n257</w:t>
            </w:r>
            <w:r>
              <w:rPr>
                <w:lang w:val="en-US" w:bidi="ar"/>
              </w:rPr>
              <w:t>I</w:t>
            </w:r>
          </w:p>
        </w:tc>
        <w:tc>
          <w:tcPr>
            <w:tcW w:w="2230" w:type="dxa"/>
            <w:tcBorders>
              <w:top w:val="nil"/>
              <w:left w:val="single" w:sz="4" w:space="0" w:color="auto"/>
              <w:bottom w:val="single" w:sz="4" w:space="0" w:color="auto"/>
              <w:right w:val="single" w:sz="4" w:space="0" w:color="auto"/>
            </w:tcBorders>
            <w:shd w:val="clear" w:color="auto" w:fill="auto"/>
            <w:vAlign w:val="center"/>
            <w:tcPrChange w:id="65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65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5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rPr>
                <w:rFonts w:eastAsia="MS Mincho"/>
              </w:rPr>
            </w:pPr>
            <w:r w:rsidRPr="00041BE4">
              <w:t>CA_n1</w:t>
            </w:r>
            <w:r w:rsidRPr="00041BE4">
              <w:rPr>
                <w:lang w:val="sv-SE"/>
              </w:rPr>
              <w:t>A-</w:t>
            </w:r>
            <w:r w:rsidRPr="00041BE4">
              <w:t>n28</w:t>
            </w:r>
            <w:r w:rsidRPr="00041BE4">
              <w:rPr>
                <w:lang w:val="sv-SE"/>
              </w:rPr>
              <w:t>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5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041BE4">
              <w:t>CA_n1A-n28A</w:t>
            </w:r>
          </w:p>
          <w:p w:rsidR="00DD11EF" w:rsidRPr="00041BE4" w:rsidRDefault="00DD11EF" w:rsidP="008E4AB7">
            <w:pPr>
              <w:pStyle w:val="TAC"/>
            </w:pPr>
            <w:r w:rsidRPr="00041BE4">
              <w:t>CA_n1A-n257A</w:t>
            </w:r>
          </w:p>
          <w:p w:rsidR="00DD11EF" w:rsidRPr="00041BE4" w:rsidRDefault="00DD11EF" w:rsidP="008E4AB7">
            <w:pPr>
              <w:keepNext/>
              <w:keepLines/>
              <w:spacing w:after="0"/>
              <w:jc w:val="center"/>
              <w:rPr>
                <w:rFonts w:ascii="Arial" w:hAnsi="Arial"/>
                <w:sz w:val="18"/>
              </w:rPr>
            </w:pPr>
            <w:r w:rsidRPr="00041BE4">
              <w:rPr>
                <w:rFonts w:ascii="Arial" w:hAnsi="Arial"/>
                <w:sz w:val="18"/>
              </w:rPr>
              <w:t>CA_n28A-n257A</w:t>
            </w:r>
          </w:p>
        </w:tc>
        <w:tc>
          <w:tcPr>
            <w:tcW w:w="1144" w:type="dxa"/>
            <w:tcBorders>
              <w:left w:val="single" w:sz="4" w:space="0" w:color="auto"/>
              <w:right w:val="single" w:sz="4" w:space="0" w:color="auto"/>
            </w:tcBorders>
            <w:vAlign w:val="center"/>
            <w:tcPrChange w:id="655"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rPr>
                <w:rFonts w:eastAsia="MS Mincho"/>
              </w:rPr>
            </w:pPr>
            <w:r w:rsidRPr="00041BE4">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5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r w:rsidRPr="00041BE4">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65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eastAsia="MS Mincho"/>
              </w:rPr>
            </w:pPr>
            <w:r>
              <w:t>0</w:t>
            </w:r>
          </w:p>
        </w:tc>
      </w:tr>
      <w:tr w:rsidR="00DD11EF" w:rsidTr="0030133D">
        <w:trPr>
          <w:trHeight w:val="187"/>
          <w:jc w:val="center"/>
          <w:trPrChange w:id="65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5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66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left w:val="single" w:sz="4" w:space="0" w:color="auto"/>
              <w:right w:val="single" w:sz="4" w:space="0" w:color="auto"/>
            </w:tcBorders>
            <w:vAlign w:val="center"/>
            <w:tcPrChange w:id="661"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rPr>
                <w:rFonts w:eastAsia="MS Mincho"/>
              </w:rPr>
            </w:pPr>
            <w:r w:rsidRPr="00041BE4">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6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r w:rsidRPr="00041BE4">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66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eastAsia="MS Mincho"/>
              </w:rPr>
            </w:pPr>
          </w:p>
        </w:tc>
      </w:tr>
      <w:tr w:rsidR="00DD11EF" w:rsidTr="0030133D">
        <w:trPr>
          <w:trHeight w:val="187"/>
          <w:jc w:val="center"/>
          <w:trPrChange w:id="66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6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6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left w:val="single" w:sz="4" w:space="0" w:color="auto"/>
              <w:right w:val="single" w:sz="4" w:space="0" w:color="auto"/>
            </w:tcBorders>
            <w:vAlign w:val="center"/>
            <w:tcPrChange w:id="667"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rPr>
                <w:rFonts w:eastAsia="MS Mincho"/>
              </w:rPr>
            </w:pPr>
            <w:r w:rsidRPr="00041BE4">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6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r w:rsidRPr="00041BE4">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66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rFonts w:eastAsia="MS Mincho"/>
              </w:rPr>
            </w:pPr>
          </w:p>
        </w:tc>
      </w:tr>
      <w:tr w:rsidR="00DD11EF" w:rsidTr="0030133D">
        <w:trPr>
          <w:trHeight w:val="187"/>
          <w:jc w:val="center"/>
          <w:trPrChange w:id="670" w:author="ZTE-Ma Zhifeng" w:date="2023-10-16T15:19:00Z">
            <w:trPr>
              <w:trHeight w:val="187"/>
              <w:jc w:val="center"/>
            </w:trPr>
          </w:trPrChange>
        </w:trPr>
        <w:tc>
          <w:tcPr>
            <w:tcW w:w="2533" w:type="dxa"/>
            <w:gridSpan w:val="2"/>
            <w:tcBorders>
              <w:left w:val="single" w:sz="4" w:space="0" w:color="auto"/>
              <w:bottom w:val="nil"/>
              <w:right w:val="single" w:sz="4" w:space="0" w:color="auto"/>
            </w:tcBorders>
            <w:shd w:val="clear" w:color="auto" w:fill="auto"/>
            <w:vAlign w:val="center"/>
            <w:tcPrChange w:id="671" w:author="ZTE-Ma Zhifeng" w:date="2023-10-16T15:19:00Z">
              <w:tcPr>
                <w:tcW w:w="2533" w:type="dxa"/>
                <w:gridSpan w:val="2"/>
                <w:tcBorders>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rPr>
                <w:rFonts w:eastAsia="MS Mincho"/>
              </w:rPr>
            </w:pPr>
            <w:r w:rsidRPr="00041BE4">
              <w:t>CA_n1</w:t>
            </w:r>
            <w:r w:rsidRPr="00041BE4">
              <w:rPr>
                <w:lang w:val="sv-SE"/>
              </w:rPr>
              <w:t>A-</w:t>
            </w:r>
            <w:r w:rsidRPr="00041BE4">
              <w:t>n28</w:t>
            </w:r>
            <w:r w:rsidRPr="00041BE4">
              <w:rPr>
                <w:lang w:val="sv-SE"/>
              </w:rPr>
              <w:t>A-n257G</w:t>
            </w:r>
          </w:p>
        </w:tc>
        <w:tc>
          <w:tcPr>
            <w:tcW w:w="3249" w:type="dxa"/>
            <w:gridSpan w:val="2"/>
            <w:tcBorders>
              <w:left w:val="single" w:sz="4" w:space="0" w:color="auto"/>
              <w:bottom w:val="nil"/>
              <w:right w:val="single" w:sz="4" w:space="0" w:color="auto"/>
            </w:tcBorders>
            <w:shd w:val="clear" w:color="auto" w:fill="auto"/>
            <w:vAlign w:val="center"/>
            <w:tcPrChange w:id="672" w:author="ZTE-Ma Zhifeng" w:date="2023-10-16T15:19:00Z">
              <w:tcPr>
                <w:tcW w:w="3249" w:type="dxa"/>
                <w:gridSpan w:val="2"/>
                <w:tcBorders>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041BE4">
              <w:t>CA_n257G</w:t>
            </w:r>
          </w:p>
          <w:p w:rsidR="00DD11EF" w:rsidRPr="00041BE4" w:rsidRDefault="00DD11EF" w:rsidP="008E4AB7">
            <w:pPr>
              <w:pStyle w:val="TAC"/>
              <w:rPr>
                <w:lang w:val="sv-SE"/>
              </w:rPr>
            </w:pPr>
            <w:r w:rsidRPr="00041BE4">
              <w:rPr>
                <w:lang w:val="sv-SE"/>
              </w:rPr>
              <w:t>CA_n1A-n28A</w:t>
            </w:r>
          </w:p>
          <w:p w:rsidR="00DD11EF" w:rsidRPr="00041BE4" w:rsidRDefault="00DD11EF" w:rsidP="008E4AB7">
            <w:pPr>
              <w:pStyle w:val="TAC"/>
              <w:rPr>
                <w:lang w:val="sv-SE"/>
              </w:rPr>
            </w:pPr>
            <w:r w:rsidRPr="00041BE4">
              <w:rPr>
                <w:lang w:val="sv-SE"/>
              </w:rPr>
              <w:t>CA_n1A-n257A</w:t>
            </w:r>
            <w:r>
              <w:rPr>
                <w:rFonts w:hint="eastAsia"/>
                <w:lang w:val="sv-SE" w:eastAsia="zh-CN"/>
              </w:rPr>
              <w:t>/</w:t>
            </w:r>
            <w:r>
              <w:rPr>
                <w:lang w:val="sv-SE" w:eastAsia="zh-CN"/>
              </w:rPr>
              <w:t>G</w:t>
            </w:r>
          </w:p>
          <w:p w:rsidR="00DD11EF" w:rsidRPr="00041BE4" w:rsidRDefault="00DD11EF" w:rsidP="008E4AB7">
            <w:pPr>
              <w:pStyle w:val="TAC"/>
              <w:rPr>
                <w:lang w:val="sv-SE"/>
              </w:rPr>
            </w:pPr>
            <w:r w:rsidRPr="00041BE4">
              <w:rPr>
                <w:lang w:val="sv-SE"/>
              </w:rPr>
              <w:t>CA_n28A-n257A</w:t>
            </w:r>
            <w:r>
              <w:rPr>
                <w:lang w:val="sv-SE"/>
              </w:rPr>
              <w:t>/G</w:t>
            </w:r>
          </w:p>
          <w:p w:rsidR="00DD11EF" w:rsidRPr="00041BE4" w:rsidRDefault="00DD11EF" w:rsidP="008E4AB7">
            <w:pPr>
              <w:pStyle w:val="TAC"/>
              <w:rPr>
                <w:rFonts w:eastAsia="MS Mincho"/>
              </w:rPr>
            </w:pPr>
          </w:p>
        </w:tc>
        <w:tc>
          <w:tcPr>
            <w:tcW w:w="1144" w:type="dxa"/>
            <w:tcBorders>
              <w:left w:val="single" w:sz="4" w:space="0" w:color="auto"/>
              <w:right w:val="single" w:sz="4" w:space="0" w:color="auto"/>
            </w:tcBorders>
            <w:vAlign w:val="center"/>
            <w:tcPrChange w:id="673"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rPr>
                <w:rFonts w:eastAsia="MS Mincho"/>
              </w:rPr>
            </w:pPr>
            <w:r w:rsidRPr="00041BE4">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7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r w:rsidRPr="00041BE4">
              <w:rPr>
                <w:lang w:val="en-US" w:bidi="ar"/>
              </w:rPr>
              <w:t>5, 10, 15, 20</w:t>
            </w:r>
          </w:p>
        </w:tc>
        <w:tc>
          <w:tcPr>
            <w:tcW w:w="2230" w:type="dxa"/>
            <w:tcBorders>
              <w:left w:val="single" w:sz="4" w:space="0" w:color="auto"/>
              <w:bottom w:val="nil"/>
              <w:right w:val="single" w:sz="4" w:space="0" w:color="auto"/>
            </w:tcBorders>
            <w:shd w:val="clear" w:color="auto" w:fill="auto"/>
            <w:vAlign w:val="center"/>
            <w:tcPrChange w:id="675" w:author="ZTE-Ma Zhifeng" w:date="2023-10-16T15:19:00Z">
              <w:tcPr>
                <w:tcW w:w="2252" w:type="dxa"/>
                <w:gridSpan w:val="2"/>
                <w:tcBorders>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eastAsia="MS Mincho"/>
              </w:rPr>
            </w:pPr>
            <w:r>
              <w:t>0</w:t>
            </w:r>
          </w:p>
        </w:tc>
      </w:tr>
      <w:tr w:rsidR="00DD11EF" w:rsidTr="0030133D">
        <w:trPr>
          <w:trHeight w:val="187"/>
          <w:jc w:val="center"/>
          <w:trPrChange w:id="67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7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Change w:id="67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rPr>
                <w:rFonts w:eastAsia="MS Mincho"/>
              </w:rPr>
            </w:pPr>
          </w:p>
        </w:tc>
        <w:tc>
          <w:tcPr>
            <w:tcW w:w="1144" w:type="dxa"/>
            <w:tcBorders>
              <w:left w:val="single" w:sz="4" w:space="0" w:color="auto"/>
              <w:right w:val="single" w:sz="4" w:space="0" w:color="auto"/>
            </w:tcBorders>
            <w:vAlign w:val="center"/>
            <w:tcPrChange w:id="679"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rPr>
                <w:rFonts w:eastAsia="MS Mincho"/>
              </w:rPr>
            </w:pPr>
            <w:r w:rsidRPr="00041BE4">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8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r w:rsidRPr="00041BE4">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68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eastAsia="MS Mincho"/>
              </w:rPr>
            </w:pPr>
          </w:p>
        </w:tc>
      </w:tr>
      <w:tr w:rsidR="00DD11EF" w:rsidTr="0030133D">
        <w:trPr>
          <w:trHeight w:val="187"/>
          <w:jc w:val="center"/>
          <w:trPrChange w:id="68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8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8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rFonts w:eastAsia="MS Mincho"/>
              </w:rPr>
            </w:pPr>
          </w:p>
        </w:tc>
        <w:tc>
          <w:tcPr>
            <w:tcW w:w="1144" w:type="dxa"/>
            <w:tcBorders>
              <w:left w:val="single" w:sz="4" w:space="0" w:color="auto"/>
              <w:right w:val="single" w:sz="4" w:space="0" w:color="auto"/>
            </w:tcBorders>
            <w:vAlign w:val="center"/>
            <w:tcPrChange w:id="685"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rPr>
                <w:rFonts w:eastAsia="MS Mincho"/>
              </w:rPr>
            </w:pPr>
            <w:r w:rsidRPr="00041BE4">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8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r w:rsidRPr="00041BE4">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68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rFonts w:eastAsia="MS Mincho"/>
              </w:rPr>
            </w:pPr>
          </w:p>
        </w:tc>
      </w:tr>
      <w:tr w:rsidR="00DD11EF" w:rsidTr="0030133D">
        <w:trPr>
          <w:trHeight w:val="187"/>
          <w:jc w:val="center"/>
          <w:trPrChange w:id="688" w:author="ZTE-Ma Zhifeng" w:date="2023-10-16T15:19:00Z">
            <w:trPr>
              <w:trHeight w:val="187"/>
              <w:jc w:val="center"/>
            </w:trPr>
          </w:trPrChange>
        </w:trPr>
        <w:tc>
          <w:tcPr>
            <w:tcW w:w="2533" w:type="dxa"/>
            <w:gridSpan w:val="2"/>
            <w:tcBorders>
              <w:left w:val="single" w:sz="4" w:space="0" w:color="auto"/>
              <w:bottom w:val="nil"/>
              <w:right w:val="single" w:sz="4" w:space="0" w:color="auto"/>
            </w:tcBorders>
            <w:shd w:val="clear" w:color="auto" w:fill="auto"/>
            <w:vAlign w:val="center"/>
            <w:tcPrChange w:id="689" w:author="ZTE-Ma Zhifeng" w:date="2023-10-16T15:19:00Z">
              <w:tcPr>
                <w:tcW w:w="2533" w:type="dxa"/>
                <w:gridSpan w:val="2"/>
                <w:tcBorders>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rPr>
                <w:rFonts w:eastAsia="MS Mincho"/>
              </w:rPr>
            </w:pPr>
            <w:r w:rsidRPr="00041BE4">
              <w:t>CA_n1</w:t>
            </w:r>
            <w:r w:rsidRPr="00041BE4">
              <w:rPr>
                <w:lang w:val="sv-SE"/>
              </w:rPr>
              <w:t>A-</w:t>
            </w:r>
            <w:r w:rsidRPr="00041BE4">
              <w:t>n28</w:t>
            </w:r>
            <w:r w:rsidRPr="00041BE4">
              <w:rPr>
                <w:lang w:val="sv-SE"/>
              </w:rPr>
              <w:t>A-n257H</w:t>
            </w:r>
          </w:p>
        </w:tc>
        <w:tc>
          <w:tcPr>
            <w:tcW w:w="3249" w:type="dxa"/>
            <w:gridSpan w:val="2"/>
            <w:tcBorders>
              <w:left w:val="single" w:sz="4" w:space="0" w:color="auto"/>
              <w:bottom w:val="nil"/>
              <w:right w:val="single" w:sz="4" w:space="0" w:color="auto"/>
            </w:tcBorders>
            <w:shd w:val="clear" w:color="auto" w:fill="auto"/>
            <w:vAlign w:val="center"/>
            <w:tcPrChange w:id="690" w:author="ZTE-Ma Zhifeng" w:date="2023-10-16T15:19:00Z">
              <w:tcPr>
                <w:tcW w:w="3249" w:type="dxa"/>
                <w:gridSpan w:val="2"/>
                <w:tcBorders>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rPr>
                <w:rFonts w:cstheme="minorBidi"/>
                <w:kern w:val="2"/>
              </w:rPr>
            </w:pPr>
            <w:r w:rsidRPr="00041BE4">
              <w:t>CA_n257G</w:t>
            </w:r>
            <w:r>
              <w:t>/H</w:t>
            </w:r>
          </w:p>
          <w:p w:rsidR="00DD11EF" w:rsidRPr="00041BE4" w:rsidRDefault="00DD11EF" w:rsidP="008E4AB7">
            <w:pPr>
              <w:pStyle w:val="TAC"/>
              <w:rPr>
                <w:lang w:val="sv-SE"/>
              </w:rPr>
            </w:pPr>
            <w:r w:rsidRPr="00041BE4">
              <w:rPr>
                <w:lang w:val="sv-SE"/>
              </w:rPr>
              <w:t>CA_n1A-n28A</w:t>
            </w:r>
          </w:p>
          <w:p w:rsidR="00DD11EF" w:rsidRPr="00041BE4" w:rsidRDefault="00DD11EF" w:rsidP="008E4AB7">
            <w:pPr>
              <w:pStyle w:val="TAC"/>
              <w:rPr>
                <w:lang w:val="sv-SE"/>
              </w:rPr>
            </w:pPr>
            <w:r w:rsidRPr="00041BE4">
              <w:rPr>
                <w:lang w:val="sv-SE"/>
              </w:rPr>
              <w:t>CA_n1A-n257A</w:t>
            </w:r>
            <w:r>
              <w:rPr>
                <w:lang w:val="sv-SE"/>
              </w:rPr>
              <w:t>/G/H</w:t>
            </w:r>
          </w:p>
          <w:p w:rsidR="00DD11EF" w:rsidRPr="00041BE4" w:rsidRDefault="00DD11EF" w:rsidP="008E4AB7">
            <w:pPr>
              <w:pStyle w:val="TAC"/>
              <w:rPr>
                <w:lang w:val="sv-SE"/>
              </w:rPr>
            </w:pPr>
            <w:r w:rsidRPr="00041BE4">
              <w:rPr>
                <w:lang w:val="sv-SE"/>
              </w:rPr>
              <w:t>CA_n28A-n257A</w:t>
            </w:r>
            <w:r>
              <w:rPr>
                <w:lang w:val="sv-SE"/>
              </w:rPr>
              <w:t>/G/H</w:t>
            </w:r>
          </w:p>
          <w:p w:rsidR="00DD11EF" w:rsidRPr="00041BE4" w:rsidRDefault="00DD11EF" w:rsidP="008E4AB7">
            <w:pPr>
              <w:pStyle w:val="TAC"/>
              <w:rPr>
                <w:rFonts w:eastAsia="MS Mincho"/>
              </w:rPr>
            </w:pPr>
          </w:p>
        </w:tc>
        <w:tc>
          <w:tcPr>
            <w:tcW w:w="1144" w:type="dxa"/>
            <w:tcBorders>
              <w:left w:val="single" w:sz="4" w:space="0" w:color="auto"/>
              <w:right w:val="single" w:sz="4" w:space="0" w:color="auto"/>
            </w:tcBorders>
            <w:vAlign w:val="center"/>
            <w:tcPrChange w:id="691"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rPr>
                <w:rFonts w:eastAsia="MS Mincho"/>
              </w:rPr>
            </w:pPr>
            <w:r w:rsidRPr="00041BE4">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9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r w:rsidRPr="00041BE4">
              <w:rPr>
                <w:lang w:val="en-US" w:bidi="ar"/>
              </w:rPr>
              <w:t>5, 10, 15, 20</w:t>
            </w:r>
          </w:p>
        </w:tc>
        <w:tc>
          <w:tcPr>
            <w:tcW w:w="2230" w:type="dxa"/>
            <w:tcBorders>
              <w:left w:val="single" w:sz="4" w:space="0" w:color="auto"/>
              <w:bottom w:val="nil"/>
              <w:right w:val="single" w:sz="4" w:space="0" w:color="auto"/>
            </w:tcBorders>
            <w:shd w:val="clear" w:color="auto" w:fill="auto"/>
            <w:vAlign w:val="center"/>
            <w:tcPrChange w:id="693" w:author="ZTE-Ma Zhifeng" w:date="2023-10-16T15:19:00Z">
              <w:tcPr>
                <w:tcW w:w="2252" w:type="dxa"/>
                <w:gridSpan w:val="2"/>
                <w:tcBorders>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eastAsia="MS Mincho"/>
              </w:rPr>
            </w:pPr>
            <w:r>
              <w:t>0</w:t>
            </w:r>
          </w:p>
        </w:tc>
      </w:tr>
      <w:tr w:rsidR="00DD11EF" w:rsidTr="0030133D">
        <w:trPr>
          <w:trHeight w:val="187"/>
          <w:jc w:val="center"/>
          <w:trPrChange w:id="69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9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Change w:id="69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rPr>
                <w:rFonts w:eastAsia="MS Mincho"/>
              </w:rPr>
            </w:pPr>
          </w:p>
        </w:tc>
        <w:tc>
          <w:tcPr>
            <w:tcW w:w="1144" w:type="dxa"/>
            <w:tcBorders>
              <w:left w:val="single" w:sz="4" w:space="0" w:color="auto"/>
              <w:right w:val="single" w:sz="4" w:space="0" w:color="auto"/>
            </w:tcBorders>
            <w:vAlign w:val="center"/>
            <w:tcPrChange w:id="697"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rPr>
                <w:rFonts w:eastAsia="MS Mincho"/>
              </w:rPr>
            </w:pPr>
            <w:r w:rsidRPr="00041BE4">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9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r w:rsidRPr="00041BE4">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69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eastAsia="MS Mincho"/>
              </w:rPr>
            </w:pPr>
          </w:p>
        </w:tc>
      </w:tr>
      <w:tr w:rsidR="00DD11EF" w:rsidTr="0030133D">
        <w:trPr>
          <w:trHeight w:val="187"/>
          <w:jc w:val="center"/>
          <w:trPrChange w:id="70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0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0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rFonts w:eastAsia="MS Mincho"/>
              </w:rPr>
            </w:pPr>
          </w:p>
        </w:tc>
        <w:tc>
          <w:tcPr>
            <w:tcW w:w="1144" w:type="dxa"/>
            <w:tcBorders>
              <w:left w:val="single" w:sz="4" w:space="0" w:color="auto"/>
              <w:right w:val="single" w:sz="4" w:space="0" w:color="auto"/>
            </w:tcBorders>
            <w:vAlign w:val="center"/>
            <w:tcPrChange w:id="703"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rPr>
                <w:rFonts w:eastAsia="MS Mincho"/>
              </w:rPr>
            </w:pPr>
            <w:r w:rsidRPr="00041BE4">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0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r w:rsidRPr="00041BE4">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70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rFonts w:eastAsia="MS Mincho"/>
              </w:rPr>
            </w:pPr>
          </w:p>
        </w:tc>
      </w:tr>
      <w:tr w:rsidR="00DD11EF" w:rsidTr="0030133D">
        <w:trPr>
          <w:trHeight w:val="187"/>
          <w:jc w:val="center"/>
          <w:trPrChange w:id="706" w:author="ZTE-Ma Zhifeng" w:date="2023-10-16T15:19:00Z">
            <w:trPr>
              <w:trHeight w:val="187"/>
              <w:jc w:val="center"/>
            </w:trPr>
          </w:trPrChange>
        </w:trPr>
        <w:tc>
          <w:tcPr>
            <w:tcW w:w="2533" w:type="dxa"/>
            <w:gridSpan w:val="2"/>
            <w:tcBorders>
              <w:left w:val="single" w:sz="4" w:space="0" w:color="auto"/>
              <w:bottom w:val="nil"/>
              <w:right w:val="single" w:sz="4" w:space="0" w:color="auto"/>
            </w:tcBorders>
            <w:shd w:val="clear" w:color="auto" w:fill="auto"/>
            <w:vAlign w:val="center"/>
            <w:tcPrChange w:id="707" w:author="ZTE-Ma Zhifeng" w:date="2023-10-16T15:19:00Z">
              <w:tcPr>
                <w:tcW w:w="2533" w:type="dxa"/>
                <w:gridSpan w:val="2"/>
                <w:tcBorders>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rPr>
                <w:rFonts w:eastAsia="MS Mincho"/>
              </w:rPr>
            </w:pPr>
            <w:r w:rsidRPr="00041BE4">
              <w:t>CA_n1</w:t>
            </w:r>
            <w:r w:rsidRPr="00041BE4">
              <w:rPr>
                <w:lang w:val="sv-SE"/>
              </w:rPr>
              <w:t>A-</w:t>
            </w:r>
            <w:r w:rsidRPr="00041BE4">
              <w:t>n28</w:t>
            </w:r>
            <w:r w:rsidRPr="00041BE4">
              <w:rPr>
                <w:lang w:val="sv-SE"/>
              </w:rPr>
              <w:t>A-n257I</w:t>
            </w:r>
          </w:p>
        </w:tc>
        <w:tc>
          <w:tcPr>
            <w:tcW w:w="3249" w:type="dxa"/>
            <w:gridSpan w:val="2"/>
            <w:tcBorders>
              <w:left w:val="single" w:sz="4" w:space="0" w:color="auto"/>
              <w:bottom w:val="nil"/>
              <w:right w:val="single" w:sz="4" w:space="0" w:color="auto"/>
            </w:tcBorders>
            <w:shd w:val="clear" w:color="auto" w:fill="auto"/>
            <w:vAlign w:val="center"/>
            <w:tcPrChange w:id="708" w:author="ZTE-Ma Zhifeng" w:date="2023-10-16T15:19:00Z">
              <w:tcPr>
                <w:tcW w:w="3249" w:type="dxa"/>
                <w:gridSpan w:val="2"/>
                <w:tcBorders>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rPr>
                <w:rFonts w:cstheme="minorBidi"/>
                <w:kern w:val="2"/>
              </w:rPr>
            </w:pPr>
            <w:r w:rsidRPr="00041BE4">
              <w:t>CA_n257G</w:t>
            </w:r>
            <w:r>
              <w:t>/H/I</w:t>
            </w:r>
          </w:p>
          <w:p w:rsidR="00DD11EF" w:rsidRPr="00041BE4" w:rsidRDefault="00DD11EF" w:rsidP="008E4AB7">
            <w:pPr>
              <w:pStyle w:val="TAC"/>
              <w:rPr>
                <w:lang w:val="sv-SE"/>
              </w:rPr>
            </w:pPr>
            <w:r w:rsidRPr="00041BE4">
              <w:rPr>
                <w:lang w:val="sv-SE"/>
              </w:rPr>
              <w:t>CA_n1A-n28A</w:t>
            </w:r>
          </w:p>
          <w:p w:rsidR="00DD11EF" w:rsidRPr="00041BE4" w:rsidRDefault="00DD11EF" w:rsidP="008E4AB7">
            <w:pPr>
              <w:pStyle w:val="TAC"/>
              <w:rPr>
                <w:lang w:val="sv-SE"/>
              </w:rPr>
            </w:pPr>
            <w:r w:rsidRPr="00041BE4">
              <w:rPr>
                <w:lang w:val="sv-SE"/>
              </w:rPr>
              <w:t>CA_n1A-n257A</w:t>
            </w:r>
            <w:r>
              <w:rPr>
                <w:lang w:val="sv-SE"/>
              </w:rPr>
              <w:t>/G/H/I</w:t>
            </w:r>
          </w:p>
          <w:p w:rsidR="00DD11EF" w:rsidRPr="00041BE4" w:rsidRDefault="00DD11EF" w:rsidP="008E4AB7">
            <w:pPr>
              <w:pStyle w:val="TAC"/>
              <w:rPr>
                <w:lang w:val="sv-SE"/>
              </w:rPr>
            </w:pPr>
            <w:r w:rsidRPr="00041BE4">
              <w:rPr>
                <w:lang w:val="sv-SE"/>
              </w:rPr>
              <w:t>CA_n28A-n257A</w:t>
            </w:r>
            <w:r>
              <w:rPr>
                <w:lang w:val="sv-SE"/>
              </w:rPr>
              <w:t>/G/H/I</w:t>
            </w:r>
          </w:p>
          <w:p w:rsidR="00DD11EF" w:rsidRPr="00041BE4" w:rsidRDefault="00DD11EF" w:rsidP="008E4AB7">
            <w:pPr>
              <w:pStyle w:val="TAC"/>
              <w:rPr>
                <w:rFonts w:eastAsia="MS Mincho"/>
              </w:rPr>
            </w:pPr>
          </w:p>
        </w:tc>
        <w:tc>
          <w:tcPr>
            <w:tcW w:w="1144" w:type="dxa"/>
            <w:tcBorders>
              <w:left w:val="single" w:sz="4" w:space="0" w:color="auto"/>
              <w:right w:val="single" w:sz="4" w:space="0" w:color="auto"/>
            </w:tcBorders>
            <w:vAlign w:val="center"/>
            <w:tcPrChange w:id="709"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rPr>
                <w:rFonts w:eastAsia="MS Mincho"/>
              </w:rPr>
            </w:pPr>
            <w:r w:rsidRPr="00041BE4">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1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r w:rsidRPr="00041BE4">
              <w:rPr>
                <w:lang w:val="en-US" w:bidi="ar"/>
              </w:rPr>
              <w:t>5, 10, 15, 20</w:t>
            </w:r>
          </w:p>
        </w:tc>
        <w:tc>
          <w:tcPr>
            <w:tcW w:w="2230" w:type="dxa"/>
            <w:tcBorders>
              <w:left w:val="single" w:sz="4" w:space="0" w:color="auto"/>
              <w:bottom w:val="nil"/>
              <w:right w:val="single" w:sz="4" w:space="0" w:color="auto"/>
            </w:tcBorders>
            <w:shd w:val="clear" w:color="auto" w:fill="auto"/>
            <w:vAlign w:val="center"/>
            <w:tcPrChange w:id="711" w:author="ZTE-Ma Zhifeng" w:date="2023-10-16T15:19:00Z">
              <w:tcPr>
                <w:tcW w:w="2252" w:type="dxa"/>
                <w:gridSpan w:val="2"/>
                <w:tcBorders>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eastAsia="MS Mincho"/>
              </w:rPr>
            </w:pPr>
            <w:r>
              <w:t>0</w:t>
            </w:r>
          </w:p>
        </w:tc>
      </w:tr>
      <w:tr w:rsidR="00DD11EF" w:rsidTr="0030133D">
        <w:trPr>
          <w:trHeight w:val="187"/>
          <w:jc w:val="center"/>
          <w:trPrChange w:id="71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1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Change w:id="71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rPr>
                <w:rFonts w:eastAsia="MS Mincho"/>
              </w:rPr>
            </w:pPr>
          </w:p>
        </w:tc>
        <w:tc>
          <w:tcPr>
            <w:tcW w:w="1144" w:type="dxa"/>
            <w:tcBorders>
              <w:left w:val="single" w:sz="4" w:space="0" w:color="auto"/>
              <w:right w:val="single" w:sz="4" w:space="0" w:color="auto"/>
            </w:tcBorders>
            <w:vAlign w:val="center"/>
            <w:tcPrChange w:id="715"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rPr>
                <w:rFonts w:eastAsia="MS Mincho"/>
              </w:rPr>
            </w:pPr>
            <w:r w:rsidRPr="00041BE4">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1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r w:rsidRPr="00041BE4">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71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eastAsia="MS Mincho"/>
              </w:rPr>
            </w:pPr>
          </w:p>
        </w:tc>
      </w:tr>
      <w:tr w:rsidR="00DD11EF" w:rsidTr="0030133D">
        <w:trPr>
          <w:trHeight w:val="187"/>
          <w:jc w:val="center"/>
          <w:trPrChange w:id="71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1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2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rFonts w:eastAsia="MS Mincho"/>
              </w:rPr>
            </w:pPr>
          </w:p>
        </w:tc>
        <w:tc>
          <w:tcPr>
            <w:tcW w:w="1144" w:type="dxa"/>
            <w:tcBorders>
              <w:left w:val="single" w:sz="4" w:space="0" w:color="auto"/>
              <w:right w:val="single" w:sz="4" w:space="0" w:color="auto"/>
            </w:tcBorders>
            <w:vAlign w:val="center"/>
            <w:tcPrChange w:id="721"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rPr>
                <w:rFonts w:eastAsia="MS Mincho"/>
              </w:rPr>
            </w:pPr>
            <w:r w:rsidRPr="00041BE4">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2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r w:rsidRPr="00041BE4">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72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rFonts w:eastAsia="MS Mincho"/>
              </w:rPr>
            </w:pPr>
          </w:p>
        </w:tc>
      </w:tr>
      <w:tr w:rsidR="00DD11EF" w:rsidTr="0030133D">
        <w:trPr>
          <w:trHeight w:val="187"/>
          <w:jc w:val="center"/>
          <w:trPrChange w:id="72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2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rPr>
                <w:rFonts w:eastAsia="MS Mincho"/>
              </w:rPr>
            </w:pPr>
            <w:r w:rsidRPr="0092423F">
              <w:rPr>
                <w:rFonts w:eastAsia="MS Mincho"/>
              </w:rPr>
              <w:t>CA_n1A-n28A-n258A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72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Pr="00C914E3" w:rsidRDefault="00DD11EF" w:rsidP="008E4AB7">
            <w:pPr>
              <w:pStyle w:val="TAC"/>
              <w:rPr>
                <w:rFonts w:eastAsia="MS Mincho"/>
              </w:rPr>
            </w:pPr>
            <w:r w:rsidRPr="00C914E3">
              <w:rPr>
                <w:rFonts w:eastAsia="MS Mincho"/>
              </w:rPr>
              <w:t>CA_n1A-n28A</w:t>
            </w:r>
          </w:p>
          <w:p w:rsidR="00DD11EF" w:rsidRPr="00C914E3" w:rsidRDefault="00DD11EF" w:rsidP="008E4AB7">
            <w:pPr>
              <w:pStyle w:val="TAC"/>
              <w:rPr>
                <w:rFonts w:eastAsia="MS Mincho"/>
              </w:rPr>
            </w:pPr>
            <w:r w:rsidRPr="00C914E3">
              <w:rPr>
                <w:rFonts w:eastAsia="MS Mincho"/>
              </w:rPr>
              <w:t>CA_n1A-n258A</w:t>
            </w:r>
          </w:p>
          <w:p w:rsidR="00DD11EF" w:rsidRPr="00594540" w:rsidRDefault="00DD11EF" w:rsidP="008E4AB7">
            <w:pPr>
              <w:pStyle w:val="TAC"/>
              <w:rPr>
                <w:rFonts w:eastAsia="MS Mincho"/>
              </w:rPr>
            </w:pPr>
            <w:r w:rsidRPr="00C914E3">
              <w:rPr>
                <w:rFonts w:eastAsia="MS Mincho"/>
              </w:rPr>
              <w:t>CA_n28A-n258A</w:t>
            </w:r>
          </w:p>
        </w:tc>
        <w:tc>
          <w:tcPr>
            <w:tcW w:w="1144" w:type="dxa"/>
            <w:tcBorders>
              <w:top w:val="single" w:sz="4" w:space="0" w:color="auto"/>
              <w:left w:val="single" w:sz="4" w:space="0" w:color="auto"/>
              <w:bottom w:val="single" w:sz="4" w:space="0" w:color="auto"/>
              <w:right w:val="single" w:sz="4" w:space="0" w:color="auto"/>
            </w:tcBorders>
            <w:vAlign w:val="center"/>
            <w:tcPrChange w:id="72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Pr="00041BE4" w:rsidRDefault="00DD11EF" w:rsidP="008E4AB7">
            <w:pPr>
              <w:pStyle w:val="TAC"/>
            </w:pPr>
            <w:r w:rsidRPr="0092423F">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2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bidi="ar"/>
              </w:rPr>
            </w:pPr>
            <w:r w:rsidRPr="0092423F">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72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eastAsia="MS Mincho"/>
              </w:rPr>
            </w:pPr>
            <w:r w:rsidRPr="0092423F">
              <w:rPr>
                <w:rFonts w:eastAsia="MS Mincho"/>
              </w:rPr>
              <w:t>0</w:t>
            </w:r>
          </w:p>
        </w:tc>
      </w:tr>
      <w:tr w:rsidR="00DD11EF" w:rsidTr="0030133D">
        <w:trPr>
          <w:trHeight w:val="187"/>
          <w:jc w:val="center"/>
          <w:trPrChange w:id="73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3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Change w:id="73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Pr="00594540" w:rsidRDefault="00DD11EF" w:rsidP="008E4AB7">
            <w:pPr>
              <w:pStyle w:val="TAC"/>
              <w:rPr>
                <w:rFonts w:eastAsia="MS Mincho"/>
              </w:rPr>
            </w:pPr>
          </w:p>
        </w:tc>
        <w:tc>
          <w:tcPr>
            <w:tcW w:w="1144" w:type="dxa"/>
            <w:tcBorders>
              <w:top w:val="single" w:sz="4" w:space="0" w:color="auto"/>
              <w:left w:val="single" w:sz="4" w:space="0" w:color="auto"/>
              <w:bottom w:val="single" w:sz="4" w:space="0" w:color="auto"/>
              <w:right w:val="single" w:sz="4" w:space="0" w:color="auto"/>
            </w:tcBorders>
            <w:vAlign w:val="center"/>
            <w:tcPrChange w:id="73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Pr="00041BE4" w:rsidRDefault="00DD11EF" w:rsidP="008E4AB7">
            <w:pPr>
              <w:pStyle w:val="TAC"/>
            </w:pPr>
            <w:r w:rsidRPr="0092423F">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3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bidi="ar"/>
              </w:rPr>
            </w:pPr>
            <w:r w:rsidRPr="0092423F">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73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eastAsia="MS Mincho"/>
              </w:rPr>
            </w:pPr>
          </w:p>
        </w:tc>
      </w:tr>
      <w:tr w:rsidR="00DD11EF" w:rsidTr="0030133D">
        <w:trPr>
          <w:trHeight w:val="187"/>
          <w:jc w:val="center"/>
          <w:trPrChange w:id="73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3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3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594540" w:rsidRDefault="00DD11EF" w:rsidP="008E4AB7">
            <w:pPr>
              <w:pStyle w:val="TAC"/>
              <w:rPr>
                <w:rFonts w:eastAsia="MS Mincho"/>
              </w:rPr>
            </w:pPr>
          </w:p>
        </w:tc>
        <w:tc>
          <w:tcPr>
            <w:tcW w:w="1144" w:type="dxa"/>
            <w:tcBorders>
              <w:top w:val="single" w:sz="4" w:space="0" w:color="auto"/>
              <w:left w:val="single" w:sz="4" w:space="0" w:color="auto"/>
              <w:bottom w:val="single" w:sz="4" w:space="0" w:color="auto"/>
              <w:right w:val="single" w:sz="4" w:space="0" w:color="auto"/>
            </w:tcBorders>
            <w:vAlign w:val="center"/>
            <w:tcPrChange w:id="73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Pr="00041BE4" w:rsidRDefault="00DD11EF" w:rsidP="008E4AB7">
            <w:pPr>
              <w:pStyle w:val="TAC"/>
            </w:pPr>
            <w:r w:rsidRPr="0092423F">
              <w:t>n25</w:t>
            </w:r>
            <w:r>
              <w:rPr>
                <w:rFonts w:hint="eastAsia"/>
              </w:rPr>
              <w:t>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4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bidi="ar"/>
              </w:rPr>
            </w:pPr>
            <w:r w:rsidRPr="00041BE4">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74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rFonts w:eastAsia="MS Mincho"/>
              </w:rPr>
            </w:pPr>
          </w:p>
        </w:tc>
      </w:tr>
      <w:tr w:rsidR="00DD11EF" w:rsidTr="0030133D">
        <w:trPr>
          <w:trHeight w:val="187"/>
          <w:jc w:val="center"/>
          <w:trPrChange w:id="74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4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rPr>
                <w:rFonts w:eastAsia="MS Mincho"/>
              </w:rPr>
            </w:pPr>
            <w:r w:rsidRPr="0092423F">
              <w:rPr>
                <w:rFonts w:eastAsia="MS Mincho"/>
              </w:rPr>
              <w:t>CA_n1A-n28A-n258D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74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Pr="00C914E3" w:rsidRDefault="00DD11EF" w:rsidP="008E4AB7">
            <w:pPr>
              <w:pStyle w:val="TAC"/>
              <w:rPr>
                <w:rFonts w:eastAsia="MS Mincho"/>
              </w:rPr>
            </w:pPr>
            <w:r w:rsidRPr="00C914E3">
              <w:rPr>
                <w:rFonts w:eastAsia="MS Mincho"/>
              </w:rPr>
              <w:t>CA_n1A-n28A</w:t>
            </w:r>
          </w:p>
          <w:p w:rsidR="00DD11EF" w:rsidRPr="00C914E3" w:rsidRDefault="00DD11EF" w:rsidP="008E4AB7">
            <w:pPr>
              <w:pStyle w:val="TAC"/>
              <w:rPr>
                <w:rFonts w:eastAsia="MS Mincho"/>
              </w:rPr>
            </w:pPr>
            <w:r w:rsidRPr="00C914E3">
              <w:rPr>
                <w:rFonts w:eastAsia="MS Mincho"/>
              </w:rPr>
              <w:t>CA_n1A-n258A</w:t>
            </w:r>
          </w:p>
          <w:p w:rsidR="00DD11EF" w:rsidRPr="00594540" w:rsidRDefault="00DD11EF" w:rsidP="008E4AB7">
            <w:pPr>
              <w:pStyle w:val="TAC"/>
              <w:rPr>
                <w:rFonts w:eastAsia="MS Mincho"/>
              </w:rPr>
            </w:pPr>
            <w:r w:rsidRPr="00C914E3">
              <w:rPr>
                <w:rFonts w:eastAsia="MS Mincho"/>
              </w:rPr>
              <w:t>CA_n28A-n258A</w:t>
            </w:r>
          </w:p>
        </w:tc>
        <w:tc>
          <w:tcPr>
            <w:tcW w:w="1144" w:type="dxa"/>
            <w:tcBorders>
              <w:top w:val="single" w:sz="4" w:space="0" w:color="auto"/>
              <w:left w:val="single" w:sz="4" w:space="0" w:color="auto"/>
              <w:bottom w:val="single" w:sz="4" w:space="0" w:color="auto"/>
              <w:right w:val="single" w:sz="4" w:space="0" w:color="auto"/>
            </w:tcBorders>
            <w:vAlign w:val="center"/>
            <w:tcPrChange w:id="74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Pr="00041BE4" w:rsidRDefault="00DD11EF" w:rsidP="008E4AB7">
            <w:pPr>
              <w:pStyle w:val="TAC"/>
            </w:pPr>
            <w:r w:rsidRPr="0092423F">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4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bidi="ar"/>
              </w:rPr>
            </w:pPr>
            <w:r w:rsidRPr="0092423F">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74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eastAsia="MS Mincho"/>
              </w:rPr>
            </w:pPr>
            <w:r w:rsidRPr="0092423F">
              <w:rPr>
                <w:rFonts w:eastAsia="MS Mincho"/>
              </w:rPr>
              <w:t>0</w:t>
            </w:r>
          </w:p>
        </w:tc>
      </w:tr>
      <w:tr w:rsidR="00DD11EF" w:rsidTr="0030133D">
        <w:trPr>
          <w:trHeight w:val="187"/>
          <w:jc w:val="center"/>
          <w:trPrChange w:id="74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4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Change w:id="75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Pr="00594540" w:rsidRDefault="00DD11EF" w:rsidP="008E4AB7">
            <w:pPr>
              <w:pStyle w:val="TAC"/>
              <w:rPr>
                <w:rFonts w:eastAsia="MS Mincho"/>
              </w:rPr>
            </w:pPr>
          </w:p>
        </w:tc>
        <w:tc>
          <w:tcPr>
            <w:tcW w:w="1144" w:type="dxa"/>
            <w:tcBorders>
              <w:top w:val="single" w:sz="4" w:space="0" w:color="auto"/>
              <w:left w:val="single" w:sz="4" w:space="0" w:color="auto"/>
              <w:bottom w:val="single" w:sz="4" w:space="0" w:color="auto"/>
              <w:right w:val="single" w:sz="4" w:space="0" w:color="auto"/>
            </w:tcBorders>
            <w:vAlign w:val="center"/>
            <w:tcPrChange w:id="75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Pr="00041BE4" w:rsidRDefault="00DD11EF" w:rsidP="008E4AB7">
            <w:pPr>
              <w:pStyle w:val="TAC"/>
            </w:pPr>
            <w:r w:rsidRPr="0092423F">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5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bidi="ar"/>
              </w:rPr>
            </w:pPr>
            <w:r w:rsidRPr="0092423F">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75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eastAsia="MS Mincho"/>
              </w:rPr>
            </w:pPr>
          </w:p>
        </w:tc>
      </w:tr>
      <w:tr w:rsidR="00DD11EF" w:rsidTr="0030133D">
        <w:trPr>
          <w:trHeight w:val="187"/>
          <w:jc w:val="center"/>
          <w:trPrChange w:id="75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5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5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594540" w:rsidRDefault="00DD11EF" w:rsidP="008E4AB7">
            <w:pPr>
              <w:pStyle w:val="TAC"/>
              <w:rPr>
                <w:rFonts w:eastAsia="MS Mincho"/>
              </w:rPr>
            </w:pPr>
          </w:p>
        </w:tc>
        <w:tc>
          <w:tcPr>
            <w:tcW w:w="1144" w:type="dxa"/>
            <w:tcBorders>
              <w:top w:val="single" w:sz="4" w:space="0" w:color="auto"/>
              <w:left w:val="single" w:sz="4" w:space="0" w:color="auto"/>
              <w:bottom w:val="single" w:sz="4" w:space="0" w:color="auto"/>
              <w:right w:val="single" w:sz="4" w:space="0" w:color="auto"/>
            </w:tcBorders>
            <w:vAlign w:val="center"/>
            <w:tcPrChange w:id="75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Pr="00041BE4" w:rsidRDefault="00DD11EF" w:rsidP="008E4AB7">
            <w:pPr>
              <w:pStyle w:val="TAC"/>
            </w:pPr>
            <w:r w:rsidRPr="0092423F">
              <w:t>n25</w:t>
            </w:r>
            <w:r>
              <w:t>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5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bidi="ar"/>
              </w:rPr>
            </w:pPr>
            <w:r w:rsidRPr="0092423F">
              <w:rPr>
                <w:lang w:val="en-US" w:bidi="ar"/>
              </w:rPr>
              <w:t>CA_n258D</w:t>
            </w:r>
          </w:p>
        </w:tc>
        <w:tc>
          <w:tcPr>
            <w:tcW w:w="2230" w:type="dxa"/>
            <w:tcBorders>
              <w:top w:val="nil"/>
              <w:left w:val="single" w:sz="4" w:space="0" w:color="auto"/>
              <w:bottom w:val="single" w:sz="4" w:space="0" w:color="auto"/>
              <w:right w:val="single" w:sz="4" w:space="0" w:color="auto"/>
            </w:tcBorders>
            <w:shd w:val="clear" w:color="auto" w:fill="auto"/>
            <w:vAlign w:val="center"/>
            <w:tcPrChange w:id="75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rFonts w:eastAsia="MS Mincho"/>
              </w:rPr>
            </w:pPr>
          </w:p>
        </w:tc>
      </w:tr>
      <w:tr w:rsidR="00DD11EF" w:rsidTr="0030133D">
        <w:trPr>
          <w:trHeight w:val="187"/>
          <w:jc w:val="center"/>
          <w:trPrChange w:id="76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6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rPr>
                <w:rFonts w:eastAsia="MS Mincho"/>
              </w:rPr>
            </w:pPr>
            <w:r w:rsidRPr="0092423F">
              <w:rPr>
                <w:rFonts w:eastAsia="MS Mincho"/>
              </w:rPr>
              <w:t>CA_n1A-n28A-n258G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76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Pr="00C914E3" w:rsidRDefault="00DD11EF" w:rsidP="008E4AB7">
            <w:pPr>
              <w:pStyle w:val="TAC"/>
              <w:rPr>
                <w:rFonts w:eastAsia="MS Mincho"/>
              </w:rPr>
            </w:pPr>
            <w:r w:rsidRPr="00C914E3">
              <w:rPr>
                <w:rFonts w:eastAsia="MS Mincho"/>
              </w:rPr>
              <w:t>CA_n1A-n28A</w:t>
            </w:r>
          </w:p>
          <w:p w:rsidR="00DD11EF" w:rsidRPr="00C914E3" w:rsidRDefault="00DD11EF" w:rsidP="008E4AB7">
            <w:pPr>
              <w:pStyle w:val="TAC"/>
              <w:rPr>
                <w:rFonts w:eastAsia="MS Mincho"/>
              </w:rPr>
            </w:pPr>
            <w:r w:rsidRPr="00C914E3">
              <w:rPr>
                <w:rFonts w:eastAsia="MS Mincho"/>
              </w:rPr>
              <w:t>CA_n1A-n258A</w:t>
            </w:r>
            <w:r w:rsidRPr="00594540">
              <w:rPr>
                <w:rFonts w:eastAsia="MS Mincho" w:hint="eastAsia"/>
              </w:rPr>
              <w:t>/</w:t>
            </w:r>
            <w:r w:rsidRPr="00594540">
              <w:rPr>
                <w:rFonts w:eastAsia="MS Mincho"/>
              </w:rPr>
              <w:t>G</w:t>
            </w:r>
          </w:p>
          <w:p w:rsidR="00DD11EF" w:rsidRPr="00594540" w:rsidRDefault="00DD11EF" w:rsidP="008E4AB7">
            <w:pPr>
              <w:pStyle w:val="TAC"/>
              <w:rPr>
                <w:rFonts w:eastAsia="MS Mincho"/>
              </w:rPr>
            </w:pPr>
            <w:r w:rsidRPr="00C914E3">
              <w:rPr>
                <w:rFonts w:eastAsia="MS Mincho"/>
              </w:rPr>
              <w:t>CA_n28A-n258A</w:t>
            </w:r>
            <w:r w:rsidRPr="00594540">
              <w:rPr>
                <w:rFonts w:eastAsia="MS Mincho"/>
              </w:rPr>
              <w:t>/G</w:t>
            </w:r>
          </w:p>
        </w:tc>
        <w:tc>
          <w:tcPr>
            <w:tcW w:w="1144" w:type="dxa"/>
            <w:tcBorders>
              <w:top w:val="single" w:sz="4" w:space="0" w:color="auto"/>
              <w:left w:val="single" w:sz="4" w:space="0" w:color="auto"/>
              <w:bottom w:val="single" w:sz="4" w:space="0" w:color="auto"/>
              <w:right w:val="single" w:sz="4" w:space="0" w:color="auto"/>
            </w:tcBorders>
            <w:vAlign w:val="center"/>
            <w:tcPrChange w:id="76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Pr="00041BE4" w:rsidRDefault="00DD11EF" w:rsidP="008E4AB7">
            <w:pPr>
              <w:pStyle w:val="TAC"/>
            </w:pPr>
            <w:r w:rsidRPr="0092423F">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6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bidi="ar"/>
              </w:rPr>
            </w:pPr>
            <w:r w:rsidRPr="0092423F">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76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eastAsia="MS Mincho"/>
              </w:rPr>
            </w:pPr>
            <w:r w:rsidRPr="0092423F">
              <w:rPr>
                <w:rFonts w:eastAsia="MS Mincho"/>
              </w:rPr>
              <w:t>0</w:t>
            </w:r>
          </w:p>
        </w:tc>
      </w:tr>
      <w:tr w:rsidR="00DD11EF" w:rsidTr="0030133D">
        <w:trPr>
          <w:trHeight w:val="187"/>
          <w:jc w:val="center"/>
          <w:trPrChange w:id="76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6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Change w:id="76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Pr="00594540" w:rsidRDefault="00DD11EF" w:rsidP="008E4AB7">
            <w:pPr>
              <w:pStyle w:val="TAC"/>
              <w:rPr>
                <w:rFonts w:eastAsia="MS Mincho"/>
              </w:rPr>
            </w:pPr>
          </w:p>
        </w:tc>
        <w:tc>
          <w:tcPr>
            <w:tcW w:w="1144" w:type="dxa"/>
            <w:tcBorders>
              <w:top w:val="single" w:sz="4" w:space="0" w:color="auto"/>
              <w:left w:val="single" w:sz="4" w:space="0" w:color="auto"/>
              <w:bottom w:val="single" w:sz="4" w:space="0" w:color="auto"/>
              <w:right w:val="single" w:sz="4" w:space="0" w:color="auto"/>
            </w:tcBorders>
            <w:vAlign w:val="center"/>
            <w:tcPrChange w:id="76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Pr="00041BE4" w:rsidRDefault="00DD11EF" w:rsidP="008E4AB7">
            <w:pPr>
              <w:pStyle w:val="TAC"/>
            </w:pPr>
            <w:r w:rsidRPr="0092423F">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7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bidi="ar"/>
              </w:rPr>
            </w:pPr>
            <w:r w:rsidRPr="0092423F">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77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eastAsia="MS Mincho"/>
              </w:rPr>
            </w:pPr>
          </w:p>
        </w:tc>
      </w:tr>
      <w:tr w:rsidR="00DD11EF" w:rsidTr="0030133D">
        <w:trPr>
          <w:trHeight w:val="187"/>
          <w:jc w:val="center"/>
          <w:trPrChange w:id="77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7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7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594540" w:rsidRDefault="00DD11EF" w:rsidP="008E4AB7">
            <w:pPr>
              <w:pStyle w:val="TAC"/>
              <w:rPr>
                <w:rFonts w:eastAsia="MS Mincho"/>
              </w:rPr>
            </w:pPr>
          </w:p>
        </w:tc>
        <w:tc>
          <w:tcPr>
            <w:tcW w:w="1144" w:type="dxa"/>
            <w:tcBorders>
              <w:top w:val="single" w:sz="4" w:space="0" w:color="auto"/>
              <w:left w:val="single" w:sz="4" w:space="0" w:color="auto"/>
              <w:bottom w:val="single" w:sz="4" w:space="0" w:color="auto"/>
              <w:right w:val="single" w:sz="4" w:space="0" w:color="auto"/>
            </w:tcBorders>
            <w:vAlign w:val="center"/>
            <w:tcPrChange w:id="77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Pr="00041BE4" w:rsidRDefault="00DD11EF" w:rsidP="008E4AB7">
            <w:pPr>
              <w:pStyle w:val="TAC"/>
            </w:pPr>
            <w:r w:rsidRPr="0092423F">
              <w:t>n25</w:t>
            </w:r>
            <w:r>
              <w:t>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7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bidi="ar"/>
              </w:rPr>
            </w:pPr>
            <w:r w:rsidRPr="0092423F">
              <w:rPr>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Change w:id="77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rFonts w:eastAsia="MS Mincho"/>
              </w:rPr>
            </w:pPr>
          </w:p>
        </w:tc>
      </w:tr>
      <w:tr w:rsidR="00DD11EF" w:rsidTr="0030133D">
        <w:trPr>
          <w:trHeight w:val="187"/>
          <w:jc w:val="center"/>
          <w:trPrChange w:id="77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7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rPr>
                <w:rFonts w:eastAsia="MS Mincho"/>
              </w:rPr>
            </w:pPr>
            <w:r w:rsidRPr="0092423F">
              <w:rPr>
                <w:rFonts w:eastAsia="MS Mincho"/>
              </w:rPr>
              <w:t>CA_n1A-n28A-n258H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78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Pr="00C914E3" w:rsidRDefault="00DD11EF" w:rsidP="008E4AB7">
            <w:pPr>
              <w:pStyle w:val="TAC"/>
              <w:rPr>
                <w:rFonts w:eastAsia="MS Mincho"/>
              </w:rPr>
            </w:pPr>
            <w:r w:rsidRPr="00C914E3">
              <w:rPr>
                <w:rFonts w:eastAsia="MS Mincho"/>
              </w:rPr>
              <w:t>CA_n1A-n28A</w:t>
            </w:r>
          </w:p>
          <w:p w:rsidR="00DD11EF" w:rsidRPr="00C914E3" w:rsidRDefault="00DD11EF" w:rsidP="008E4AB7">
            <w:pPr>
              <w:pStyle w:val="TAC"/>
              <w:rPr>
                <w:rFonts w:eastAsia="MS Mincho"/>
              </w:rPr>
            </w:pPr>
            <w:r w:rsidRPr="00C914E3">
              <w:rPr>
                <w:rFonts w:eastAsia="MS Mincho"/>
              </w:rPr>
              <w:t>CA_n1A-n258A</w:t>
            </w:r>
            <w:r w:rsidRPr="00594540">
              <w:rPr>
                <w:rFonts w:eastAsia="MS Mincho"/>
              </w:rPr>
              <w:t>/G/H</w:t>
            </w:r>
          </w:p>
          <w:p w:rsidR="00DD11EF" w:rsidRPr="00594540" w:rsidRDefault="00DD11EF" w:rsidP="008E4AB7">
            <w:pPr>
              <w:pStyle w:val="TAC"/>
              <w:rPr>
                <w:rFonts w:eastAsia="MS Mincho"/>
              </w:rPr>
            </w:pPr>
            <w:r w:rsidRPr="00C914E3">
              <w:rPr>
                <w:rFonts w:eastAsia="MS Mincho"/>
              </w:rPr>
              <w:t>CA_n28A-n258A/G/H</w:t>
            </w:r>
          </w:p>
        </w:tc>
        <w:tc>
          <w:tcPr>
            <w:tcW w:w="1144" w:type="dxa"/>
            <w:tcBorders>
              <w:top w:val="single" w:sz="4" w:space="0" w:color="auto"/>
              <w:left w:val="single" w:sz="4" w:space="0" w:color="auto"/>
              <w:bottom w:val="single" w:sz="4" w:space="0" w:color="auto"/>
              <w:right w:val="single" w:sz="4" w:space="0" w:color="auto"/>
            </w:tcBorders>
            <w:vAlign w:val="center"/>
            <w:tcPrChange w:id="78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Pr="00041BE4" w:rsidRDefault="00DD11EF" w:rsidP="008E4AB7">
            <w:pPr>
              <w:pStyle w:val="TAC"/>
            </w:pPr>
            <w:r w:rsidRPr="0092423F">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8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bidi="ar"/>
              </w:rPr>
            </w:pPr>
            <w:r w:rsidRPr="0092423F">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78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eastAsia="MS Mincho"/>
              </w:rPr>
            </w:pPr>
            <w:r w:rsidRPr="0092423F">
              <w:rPr>
                <w:rFonts w:eastAsia="MS Mincho"/>
              </w:rPr>
              <w:t>0</w:t>
            </w:r>
          </w:p>
        </w:tc>
      </w:tr>
      <w:tr w:rsidR="00DD11EF" w:rsidTr="0030133D">
        <w:trPr>
          <w:trHeight w:val="187"/>
          <w:jc w:val="center"/>
          <w:trPrChange w:id="78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8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Change w:id="78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Pr="00594540" w:rsidRDefault="00DD11EF" w:rsidP="008E4AB7">
            <w:pPr>
              <w:pStyle w:val="TAC"/>
              <w:rPr>
                <w:rFonts w:eastAsia="MS Mincho"/>
              </w:rPr>
            </w:pPr>
          </w:p>
        </w:tc>
        <w:tc>
          <w:tcPr>
            <w:tcW w:w="1144" w:type="dxa"/>
            <w:tcBorders>
              <w:top w:val="single" w:sz="4" w:space="0" w:color="auto"/>
              <w:left w:val="single" w:sz="4" w:space="0" w:color="auto"/>
              <w:bottom w:val="single" w:sz="4" w:space="0" w:color="auto"/>
              <w:right w:val="single" w:sz="4" w:space="0" w:color="auto"/>
            </w:tcBorders>
            <w:vAlign w:val="center"/>
            <w:tcPrChange w:id="78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Pr="00041BE4" w:rsidRDefault="00DD11EF" w:rsidP="008E4AB7">
            <w:pPr>
              <w:pStyle w:val="TAC"/>
            </w:pPr>
            <w:r w:rsidRPr="0092423F">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8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bidi="ar"/>
              </w:rPr>
            </w:pPr>
            <w:r w:rsidRPr="0092423F">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78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eastAsia="MS Mincho"/>
              </w:rPr>
            </w:pPr>
          </w:p>
        </w:tc>
      </w:tr>
      <w:tr w:rsidR="00DD11EF" w:rsidTr="0030133D">
        <w:trPr>
          <w:trHeight w:val="187"/>
          <w:jc w:val="center"/>
          <w:trPrChange w:id="79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9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9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594540" w:rsidRDefault="00DD11EF" w:rsidP="008E4AB7">
            <w:pPr>
              <w:pStyle w:val="TAC"/>
              <w:rPr>
                <w:rFonts w:eastAsia="MS Mincho"/>
              </w:rPr>
            </w:pPr>
          </w:p>
        </w:tc>
        <w:tc>
          <w:tcPr>
            <w:tcW w:w="1144" w:type="dxa"/>
            <w:tcBorders>
              <w:top w:val="single" w:sz="4" w:space="0" w:color="auto"/>
              <w:left w:val="single" w:sz="4" w:space="0" w:color="auto"/>
              <w:bottom w:val="single" w:sz="4" w:space="0" w:color="auto"/>
              <w:right w:val="single" w:sz="4" w:space="0" w:color="auto"/>
            </w:tcBorders>
            <w:vAlign w:val="center"/>
            <w:tcPrChange w:id="79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Pr="00041BE4" w:rsidRDefault="00DD11EF" w:rsidP="008E4AB7">
            <w:pPr>
              <w:pStyle w:val="TAC"/>
            </w:pPr>
            <w:r w:rsidRPr="0092423F">
              <w:t>n25</w:t>
            </w:r>
            <w:r>
              <w:t>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9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bidi="ar"/>
              </w:rPr>
            </w:pPr>
            <w:r w:rsidRPr="0092423F">
              <w:rPr>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Change w:id="79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rFonts w:eastAsia="MS Mincho"/>
              </w:rPr>
            </w:pPr>
          </w:p>
        </w:tc>
      </w:tr>
      <w:tr w:rsidR="00DD11EF" w:rsidTr="0030133D">
        <w:trPr>
          <w:trHeight w:val="187"/>
          <w:jc w:val="center"/>
          <w:trPrChange w:id="79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9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rPr>
                <w:rFonts w:eastAsia="MS Mincho"/>
              </w:rPr>
            </w:pPr>
            <w:r w:rsidRPr="0092423F">
              <w:rPr>
                <w:rFonts w:eastAsia="MS Mincho"/>
              </w:rPr>
              <w:t>CA_n1A-n28A-n258I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79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Pr="00C914E3" w:rsidRDefault="00DD11EF" w:rsidP="008E4AB7">
            <w:pPr>
              <w:pStyle w:val="TAC"/>
              <w:rPr>
                <w:rFonts w:eastAsia="MS Mincho"/>
              </w:rPr>
            </w:pPr>
            <w:r w:rsidRPr="00C914E3">
              <w:rPr>
                <w:rFonts w:eastAsia="MS Mincho"/>
              </w:rPr>
              <w:t>CA_n1A-n28A</w:t>
            </w:r>
          </w:p>
          <w:p w:rsidR="00DD11EF" w:rsidRPr="00C914E3" w:rsidRDefault="00DD11EF" w:rsidP="008E4AB7">
            <w:pPr>
              <w:pStyle w:val="TAC"/>
              <w:rPr>
                <w:rFonts w:eastAsia="MS Mincho"/>
              </w:rPr>
            </w:pPr>
            <w:r w:rsidRPr="00C914E3">
              <w:rPr>
                <w:rFonts w:eastAsia="MS Mincho"/>
              </w:rPr>
              <w:t>CA_n1A-n258A</w:t>
            </w:r>
            <w:r w:rsidRPr="00594540">
              <w:rPr>
                <w:rFonts w:eastAsia="MS Mincho"/>
              </w:rPr>
              <w:t>/G/H/I</w:t>
            </w:r>
          </w:p>
          <w:p w:rsidR="00DD11EF" w:rsidRPr="00594540" w:rsidRDefault="00DD11EF" w:rsidP="008E4AB7">
            <w:pPr>
              <w:pStyle w:val="TAC"/>
              <w:rPr>
                <w:rFonts w:eastAsia="MS Mincho"/>
              </w:rPr>
            </w:pPr>
            <w:r w:rsidRPr="00C914E3">
              <w:rPr>
                <w:rFonts w:eastAsia="MS Mincho"/>
              </w:rPr>
              <w:t>CA_n28A-n258A</w:t>
            </w:r>
            <w:r w:rsidRPr="00594540">
              <w:rPr>
                <w:rFonts w:eastAsia="MS Mincho"/>
              </w:rPr>
              <w:t>/G/H</w:t>
            </w:r>
            <w:r>
              <w:rPr>
                <w:rFonts w:eastAsia="MS Mincho"/>
              </w:rPr>
              <w:t>/I</w:t>
            </w:r>
          </w:p>
        </w:tc>
        <w:tc>
          <w:tcPr>
            <w:tcW w:w="1144" w:type="dxa"/>
            <w:tcBorders>
              <w:top w:val="single" w:sz="4" w:space="0" w:color="auto"/>
              <w:left w:val="single" w:sz="4" w:space="0" w:color="auto"/>
              <w:bottom w:val="single" w:sz="4" w:space="0" w:color="auto"/>
              <w:right w:val="single" w:sz="4" w:space="0" w:color="auto"/>
            </w:tcBorders>
            <w:vAlign w:val="center"/>
            <w:tcPrChange w:id="79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Pr="00041BE4" w:rsidRDefault="00DD11EF" w:rsidP="008E4AB7">
            <w:pPr>
              <w:pStyle w:val="TAC"/>
            </w:pPr>
            <w:r w:rsidRPr="0092423F">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0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bidi="ar"/>
              </w:rPr>
            </w:pPr>
            <w:r w:rsidRPr="0092423F">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80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eastAsia="MS Mincho"/>
              </w:rPr>
            </w:pPr>
            <w:r w:rsidRPr="0092423F">
              <w:rPr>
                <w:rFonts w:eastAsia="MS Mincho"/>
              </w:rPr>
              <w:t>0</w:t>
            </w:r>
          </w:p>
        </w:tc>
      </w:tr>
      <w:tr w:rsidR="00DD11EF" w:rsidTr="0030133D">
        <w:trPr>
          <w:trHeight w:val="187"/>
          <w:jc w:val="center"/>
          <w:trPrChange w:id="80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0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Change w:id="80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Pr="00594540" w:rsidRDefault="00DD11EF" w:rsidP="008E4AB7">
            <w:pPr>
              <w:pStyle w:val="TAC"/>
              <w:rPr>
                <w:rFonts w:eastAsia="MS Mincho"/>
              </w:rPr>
            </w:pPr>
          </w:p>
        </w:tc>
        <w:tc>
          <w:tcPr>
            <w:tcW w:w="1144" w:type="dxa"/>
            <w:tcBorders>
              <w:top w:val="single" w:sz="4" w:space="0" w:color="auto"/>
              <w:left w:val="single" w:sz="4" w:space="0" w:color="auto"/>
              <w:bottom w:val="single" w:sz="4" w:space="0" w:color="auto"/>
              <w:right w:val="single" w:sz="4" w:space="0" w:color="auto"/>
            </w:tcBorders>
            <w:vAlign w:val="center"/>
            <w:tcPrChange w:id="80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Pr="00041BE4" w:rsidRDefault="00DD11EF" w:rsidP="008E4AB7">
            <w:pPr>
              <w:pStyle w:val="TAC"/>
            </w:pPr>
            <w:r w:rsidRPr="0092423F">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0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bidi="ar"/>
              </w:rPr>
            </w:pPr>
            <w:r w:rsidRPr="0092423F">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80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eastAsia="MS Mincho"/>
              </w:rPr>
            </w:pPr>
          </w:p>
        </w:tc>
      </w:tr>
      <w:tr w:rsidR="00DD11EF" w:rsidTr="0030133D">
        <w:trPr>
          <w:trHeight w:val="187"/>
          <w:jc w:val="center"/>
          <w:trPrChange w:id="80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0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1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594540" w:rsidRDefault="00DD11EF" w:rsidP="008E4AB7">
            <w:pPr>
              <w:pStyle w:val="TAC"/>
              <w:rPr>
                <w:rFonts w:eastAsia="MS Mincho"/>
              </w:rPr>
            </w:pPr>
          </w:p>
        </w:tc>
        <w:tc>
          <w:tcPr>
            <w:tcW w:w="1144" w:type="dxa"/>
            <w:tcBorders>
              <w:top w:val="single" w:sz="4" w:space="0" w:color="auto"/>
              <w:left w:val="single" w:sz="4" w:space="0" w:color="auto"/>
              <w:bottom w:val="single" w:sz="4" w:space="0" w:color="auto"/>
              <w:right w:val="single" w:sz="4" w:space="0" w:color="auto"/>
            </w:tcBorders>
            <w:vAlign w:val="center"/>
            <w:tcPrChange w:id="81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Pr="00041BE4" w:rsidRDefault="00DD11EF" w:rsidP="008E4AB7">
            <w:pPr>
              <w:pStyle w:val="TAC"/>
            </w:pPr>
            <w:r w:rsidRPr="0092423F">
              <w:t>n25</w:t>
            </w:r>
            <w:r>
              <w:t>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1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bidi="ar"/>
              </w:rPr>
            </w:pPr>
            <w:r w:rsidRPr="0092423F">
              <w:rPr>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Change w:id="81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rFonts w:eastAsia="MS Mincho"/>
              </w:rPr>
            </w:pPr>
          </w:p>
        </w:tc>
      </w:tr>
      <w:tr w:rsidR="00DD11EF" w:rsidTr="0030133D">
        <w:trPr>
          <w:trHeight w:val="187"/>
          <w:jc w:val="center"/>
          <w:trPrChange w:id="81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81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rPr>
                <w:rFonts w:eastAsia="MS Mincho"/>
              </w:rPr>
            </w:pPr>
            <w:r w:rsidRPr="0092423F">
              <w:rPr>
                <w:rFonts w:eastAsia="MS Mincho"/>
              </w:rPr>
              <w:t>CA_n1A-n28A-n258J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81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Pr="00C914E3" w:rsidRDefault="00DD11EF" w:rsidP="008E4AB7">
            <w:pPr>
              <w:pStyle w:val="TAC"/>
              <w:rPr>
                <w:rFonts w:eastAsia="MS Mincho"/>
              </w:rPr>
            </w:pPr>
            <w:r w:rsidRPr="00C914E3">
              <w:rPr>
                <w:rFonts w:eastAsia="MS Mincho"/>
              </w:rPr>
              <w:t>CA_n1A-n28A</w:t>
            </w:r>
          </w:p>
          <w:p w:rsidR="00DD11EF" w:rsidRPr="00C914E3" w:rsidRDefault="00DD11EF" w:rsidP="008E4AB7">
            <w:pPr>
              <w:pStyle w:val="TAC"/>
              <w:rPr>
                <w:rFonts w:eastAsia="MS Mincho"/>
              </w:rPr>
            </w:pPr>
            <w:r w:rsidRPr="00C914E3">
              <w:rPr>
                <w:rFonts w:eastAsia="MS Mincho"/>
              </w:rPr>
              <w:t>CA_n1A-n258A</w:t>
            </w:r>
            <w:r w:rsidRPr="00594540">
              <w:rPr>
                <w:rFonts w:eastAsia="MS Mincho"/>
              </w:rPr>
              <w:t>/G/H</w:t>
            </w:r>
            <w:r>
              <w:rPr>
                <w:rFonts w:eastAsia="MS Mincho"/>
              </w:rPr>
              <w:t>/I</w:t>
            </w:r>
          </w:p>
          <w:p w:rsidR="00DD11EF" w:rsidRPr="00594540" w:rsidRDefault="00DD11EF" w:rsidP="008E4AB7">
            <w:pPr>
              <w:pStyle w:val="TAC"/>
              <w:rPr>
                <w:rFonts w:eastAsia="MS Mincho"/>
              </w:rPr>
            </w:pPr>
            <w:r w:rsidRPr="00C914E3">
              <w:rPr>
                <w:rFonts w:eastAsia="MS Mincho"/>
              </w:rPr>
              <w:t>CA_n28A-n258A</w:t>
            </w:r>
            <w:r w:rsidRPr="00594540">
              <w:rPr>
                <w:rFonts w:eastAsia="MS Mincho"/>
              </w:rPr>
              <w:t>/G</w:t>
            </w:r>
            <w:r>
              <w:rPr>
                <w:rFonts w:eastAsia="MS Mincho"/>
              </w:rPr>
              <w:t>/H/I</w:t>
            </w:r>
          </w:p>
        </w:tc>
        <w:tc>
          <w:tcPr>
            <w:tcW w:w="1144" w:type="dxa"/>
            <w:tcBorders>
              <w:top w:val="single" w:sz="4" w:space="0" w:color="auto"/>
              <w:left w:val="single" w:sz="4" w:space="0" w:color="auto"/>
              <w:bottom w:val="single" w:sz="4" w:space="0" w:color="auto"/>
              <w:right w:val="single" w:sz="4" w:space="0" w:color="auto"/>
            </w:tcBorders>
            <w:vAlign w:val="center"/>
            <w:tcPrChange w:id="81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Pr="00041BE4" w:rsidRDefault="00DD11EF" w:rsidP="008E4AB7">
            <w:pPr>
              <w:pStyle w:val="TAC"/>
            </w:pPr>
            <w:r w:rsidRPr="0092423F">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1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bidi="ar"/>
              </w:rPr>
            </w:pPr>
            <w:r w:rsidRPr="0092423F">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81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eastAsia="MS Mincho"/>
              </w:rPr>
            </w:pPr>
            <w:r w:rsidRPr="0092423F">
              <w:rPr>
                <w:rFonts w:eastAsia="MS Mincho"/>
              </w:rPr>
              <w:t>0</w:t>
            </w:r>
          </w:p>
        </w:tc>
      </w:tr>
      <w:tr w:rsidR="00DD11EF" w:rsidTr="0030133D">
        <w:trPr>
          <w:trHeight w:val="187"/>
          <w:jc w:val="center"/>
          <w:trPrChange w:id="82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2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Change w:id="82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Pr="00594540" w:rsidRDefault="00DD11EF" w:rsidP="008E4AB7">
            <w:pPr>
              <w:pStyle w:val="TAC"/>
              <w:rPr>
                <w:rFonts w:eastAsia="MS Mincho"/>
              </w:rPr>
            </w:pPr>
          </w:p>
        </w:tc>
        <w:tc>
          <w:tcPr>
            <w:tcW w:w="1144" w:type="dxa"/>
            <w:tcBorders>
              <w:top w:val="single" w:sz="4" w:space="0" w:color="auto"/>
              <w:left w:val="single" w:sz="4" w:space="0" w:color="auto"/>
              <w:bottom w:val="single" w:sz="4" w:space="0" w:color="auto"/>
              <w:right w:val="single" w:sz="4" w:space="0" w:color="auto"/>
            </w:tcBorders>
            <w:vAlign w:val="center"/>
            <w:tcPrChange w:id="82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Pr="00041BE4" w:rsidRDefault="00DD11EF" w:rsidP="008E4AB7">
            <w:pPr>
              <w:pStyle w:val="TAC"/>
            </w:pPr>
            <w:r w:rsidRPr="0092423F">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2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bidi="ar"/>
              </w:rPr>
            </w:pPr>
            <w:r w:rsidRPr="0092423F">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82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eastAsia="MS Mincho"/>
              </w:rPr>
            </w:pPr>
          </w:p>
        </w:tc>
      </w:tr>
      <w:tr w:rsidR="00DD11EF" w:rsidTr="0030133D">
        <w:trPr>
          <w:trHeight w:val="187"/>
          <w:jc w:val="center"/>
          <w:trPrChange w:id="82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2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2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594540" w:rsidRDefault="00DD11EF" w:rsidP="008E4AB7">
            <w:pPr>
              <w:pStyle w:val="TAC"/>
              <w:rPr>
                <w:rFonts w:eastAsia="MS Mincho"/>
              </w:rPr>
            </w:pPr>
          </w:p>
        </w:tc>
        <w:tc>
          <w:tcPr>
            <w:tcW w:w="1144" w:type="dxa"/>
            <w:tcBorders>
              <w:top w:val="single" w:sz="4" w:space="0" w:color="auto"/>
              <w:left w:val="single" w:sz="4" w:space="0" w:color="auto"/>
              <w:bottom w:val="single" w:sz="4" w:space="0" w:color="auto"/>
              <w:right w:val="single" w:sz="4" w:space="0" w:color="auto"/>
            </w:tcBorders>
            <w:vAlign w:val="center"/>
            <w:tcPrChange w:id="82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Pr="00041BE4" w:rsidRDefault="00DD11EF" w:rsidP="008E4AB7">
            <w:pPr>
              <w:pStyle w:val="TAC"/>
            </w:pPr>
            <w:r w:rsidRPr="0092423F">
              <w:t>n25</w:t>
            </w:r>
            <w:r>
              <w:t>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3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rPr>
                <w:lang w:val="en-US" w:bidi="ar"/>
              </w:rPr>
            </w:pPr>
            <w:r w:rsidRPr="0092423F">
              <w:rPr>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Change w:id="83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rFonts w:eastAsia="MS Mincho"/>
              </w:rPr>
            </w:pPr>
          </w:p>
        </w:tc>
      </w:tr>
      <w:tr w:rsidR="00DD11EF" w:rsidTr="0030133D">
        <w:trPr>
          <w:trHeight w:val="187"/>
          <w:jc w:val="center"/>
          <w:trPrChange w:id="83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83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041BE4">
              <w:lastRenderedPageBreak/>
              <w:t>CA_n1A-n40A-n258A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83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041BE4">
              <w:t>-</w:t>
            </w:r>
          </w:p>
        </w:tc>
        <w:tc>
          <w:tcPr>
            <w:tcW w:w="1144" w:type="dxa"/>
            <w:tcBorders>
              <w:left w:val="single" w:sz="4" w:space="0" w:color="auto"/>
              <w:right w:val="single" w:sz="4" w:space="0" w:color="auto"/>
            </w:tcBorders>
            <w:vAlign w:val="center"/>
            <w:tcPrChange w:id="835"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3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r w:rsidRPr="00041BE4">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83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szCs w:val="18"/>
                <w:lang w:eastAsia="zh-CN"/>
              </w:rPr>
              <w:t>0</w:t>
            </w:r>
          </w:p>
        </w:tc>
      </w:tr>
      <w:tr w:rsidR="00DD11EF" w:rsidTr="0030133D">
        <w:trPr>
          <w:trHeight w:val="187"/>
          <w:jc w:val="center"/>
          <w:trPrChange w:id="83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3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4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left w:val="single" w:sz="4" w:space="0" w:color="auto"/>
              <w:right w:val="single" w:sz="4" w:space="0" w:color="auto"/>
            </w:tcBorders>
            <w:vAlign w:val="center"/>
            <w:tcPrChange w:id="841"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4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r w:rsidRPr="00041BE4">
              <w:rPr>
                <w:lang w:val="en-US" w:bidi="ar"/>
              </w:rPr>
              <w:t>5, 10, 15, 20, 25, 30, 40, 50,</w:t>
            </w:r>
            <w:r w:rsidRPr="00041BE4">
              <w:rPr>
                <w:rFonts w:hint="eastAsia"/>
                <w:lang w:val="en-US" w:bidi="ar"/>
              </w:rPr>
              <w:t xml:space="preserve"> </w:t>
            </w:r>
            <w:r w:rsidRPr="00041BE4">
              <w:rPr>
                <w:lang w:val="en-US" w:bidi="ar"/>
              </w:rPr>
              <w:t>60</w:t>
            </w:r>
          </w:p>
        </w:tc>
        <w:tc>
          <w:tcPr>
            <w:tcW w:w="2230" w:type="dxa"/>
            <w:tcBorders>
              <w:top w:val="nil"/>
              <w:left w:val="single" w:sz="4" w:space="0" w:color="auto"/>
              <w:bottom w:val="nil"/>
              <w:right w:val="single" w:sz="4" w:space="0" w:color="auto"/>
            </w:tcBorders>
            <w:shd w:val="clear" w:color="auto" w:fill="auto"/>
            <w:vAlign w:val="center"/>
            <w:tcPrChange w:id="84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84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4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4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left w:val="single" w:sz="4" w:space="0" w:color="auto"/>
              <w:right w:val="single" w:sz="4" w:space="0" w:color="auto"/>
            </w:tcBorders>
            <w:vAlign w:val="center"/>
            <w:tcPrChange w:id="847"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4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r w:rsidRPr="00041BE4">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84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85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85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041BE4">
              <w:rPr>
                <w:rFonts w:cs="Arial"/>
                <w:color w:val="000000"/>
                <w:szCs w:val="18"/>
              </w:rPr>
              <w:t>CA_n1A-n40A-n258D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85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041BE4">
              <w:rPr>
                <w:rFonts w:cs="Arial"/>
                <w:szCs w:val="18"/>
              </w:rPr>
              <w:t>-</w:t>
            </w:r>
          </w:p>
        </w:tc>
        <w:tc>
          <w:tcPr>
            <w:tcW w:w="1144" w:type="dxa"/>
            <w:tcBorders>
              <w:left w:val="single" w:sz="4" w:space="0" w:color="auto"/>
              <w:right w:val="single" w:sz="4" w:space="0" w:color="auto"/>
            </w:tcBorders>
            <w:vAlign w:val="center"/>
            <w:tcPrChange w:id="853"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5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r w:rsidRPr="00041BE4">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85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szCs w:val="18"/>
                <w:lang w:eastAsia="zh-CN"/>
              </w:rPr>
              <w:t>0</w:t>
            </w:r>
          </w:p>
        </w:tc>
      </w:tr>
      <w:tr w:rsidR="00DD11EF" w:rsidTr="0030133D">
        <w:trPr>
          <w:trHeight w:val="187"/>
          <w:jc w:val="center"/>
          <w:trPrChange w:id="85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5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5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left w:val="single" w:sz="4" w:space="0" w:color="auto"/>
              <w:right w:val="single" w:sz="4" w:space="0" w:color="auto"/>
            </w:tcBorders>
            <w:vAlign w:val="center"/>
            <w:tcPrChange w:id="859"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6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r w:rsidRPr="00041BE4">
              <w:rPr>
                <w:lang w:val="en-US" w:bidi="ar"/>
              </w:rPr>
              <w:t>5, 10, 15, 20, 25, 30, 40, 50,</w:t>
            </w:r>
            <w:r w:rsidRPr="00041BE4">
              <w:rPr>
                <w:rFonts w:hint="eastAsia"/>
                <w:lang w:val="en-US" w:bidi="ar"/>
              </w:rPr>
              <w:t xml:space="preserve"> </w:t>
            </w:r>
            <w:r w:rsidRPr="00041BE4">
              <w:rPr>
                <w:lang w:val="en-US" w:bidi="ar"/>
              </w:rPr>
              <w:t>60</w:t>
            </w:r>
          </w:p>
        </w:tc>
        <w:tc>
          <w:tcPr>
            <w:tcW w:w="2230" w:type="dxa"/>
            <w:tcBorders>
              <w:top w:val="nil"/>
              <w:left w:val="single" w:sz="4" w:space="0" w:color="auto"/>
              <w:bottom w:val="nil"/>
              <w:right w:val="single" w:sz="4" w:space="0" w:color="auto"/>
            </w:tcBorders>
            <w:shd w:val="clear" w:color="auto" w:fill="auto"/>
            <w:vAlign w:val="center"/>
            <w:tcPrChange w:id="86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86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6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6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left w:val="single" w:sz="4" w:space="0" w:color="auto"/>
              <w:right w:val="single" w:sz="4" w:space="0" w:color="auto"/>
            </w:tcBorders>
            <w:vAlign w:val="center"/>
            <w:tcPrChange w:id="865"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6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r w:rsidRPr="00041BE4">
              <w:rPr>
                <w:lang w:val="en-US" w:bidi="ar"/>
              </w:rPr>
              <w:t>CA_n258D</w:t>
            </w:r>
          </w:p>
        </w:tc>
        <w:tc>
          <w:tcPr>
            <w:tcW w:w="2230" w:type="dxa"/>
            <w:tcBorders>
              <w:top w:val="nil"/>
              <w:left w:val="single" w:sz="4" w:space="0" w:color="auto"/>
              <w:bottom w:val="single" w:sz="4" w:space="0" w:color="auto"/>
              <w:right w:val="single" w:sz="4" w:space="0" w:color="auto"/>
            </w:tcBorders>
            <w:shd w:val="clear" w:color="auto" w:fill="auto"/>
            <w:vAlign w:val="center"/>
            <w:tcPrChange w:id="86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86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86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041BE4">
              <w:t>CA_n1A-n40A-n258E</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87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041BE4">
              <w:t>-</w:t>
            </w:r>
          </w:p>
        </w:tc>
        <w:tc>
          <w:tcPr>
            <w:tcW w:w="1144" w:type="dxa"/>
            <w:tcBorders>
              <w:left w:val="single" w:sz="4" w:space="0" w:color="auto"/>
              <w:right w:val="single" w:sz="4" w:space="0" w:color="auto"/>
            </w:tcBorders>
            <w:vAlign w:val="center"/>
            <w:tcPrChange w:id="871"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7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r w:rsidRPr="00041BE4">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87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87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7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7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left w:val="single" w:sz="4" w:space="0" w:color="auto"/>
              <w:right w:val="single" w:sz="4" w:space="0" w:color="auto"/>
            </w:tcBorders>
            <w:vAlign w:val="center"/>
            <w:tcPrChange w:id="877"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7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r w:rsidRPr="00041BE4">
              <w:rPr>
                <w:lang w:val="en-US" w:bidi="ar"/>
              </w:rPr>
              <w:t>5, 10, 15, 20, 25, 30, 40, 50,60</w:t>
            </w:r>
          </w:p>
        </w:tc>
        <w:tc>
          <w:tcPr>
            <w:tcW w:w="2230" w:type="dxa"/>
            <w:tcBorders>
              <w:top w:val="nil"/>
              <w:left w:val="single" w:sz="4" w:space="0" w:color="auto"/>
              <w:bottom w:val="nil"/>
              <w:right w:val="single" w:sz="4" w:space="0" w:color="auto"/>
            </w:tcBorders>
            <w:shd w:val="clear" w:color="auto" w:fill="auto"/>
            <w:vAlign w:val="center"/>
            <w:tcPrChange w:id="87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88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8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8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left w:val="single" w:sz="4" w:space="0" w:color="auto"/>
              <w:right w:val="single" w:sz="4" w:space="0" w:color="auto"/>
            </w:tcBorders>
            <w:vAlign w:val="center"/>
            <w:tcPrChange w:id="883"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8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r w:rsidRPr="00041BE4">
              <w:rPr>
                <w:lang w:val="en-US" w:bidi="ar"/>
              </w:rPr>
              <w:t>CA_n258E</w:t>
            </w:r>
          </w:p>
        </w:tc>
        <w:tc>
          <w:tcPr>
            <w:tcW w:w="2230" w:type="dxa"/>
            <w:tcBorders>
              <w:top w:val="nil"/>
              <w:left w:val="single" w:sz="4" w:space="0" w:color="auto"/>
              <w:bottom w:val="single" w:sz="4" w:space="0" w:color="auto"/>
              <w:right w:val="single" w:sz="4" w:space="0" w:color="auto"/>
            </w:tcBorders>
            <w:shd w:val="clear" w:color="auto" w:fill="auto"/>
            <w:vAlign w:val="center"/>
            <w:tcPrChange w:id="88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88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88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041BE4">
              <w:t>CA_n1A-n40A-n258F</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88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r w:rsidRPr="00041BE4">
              <w:t>-</w:t>
            </w:r>
          </w:p>
        </w:tc>
        <w:tc>
          <w:tcPr>
            <w:tcW w:w="1144" w:type="dxa"/>
            <w:tcBorders>
              <w:left w:val="single" w:sz="4" w:space="0" w:color="auto"/>
              <w:right w:val="single" w:sz="4" w:space="0" w:color="auto"/>
            </w:tcBorders>
            <w:vAlign w:val="center"/>
            <w:tcPrChange w:id="889"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9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r w:rsidRPr="00041BE4">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89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89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9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9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Pr="00041BE4" w:rsidRDefault="00DD11EF" w:rsidP="008E4AB7">
            <w:pPr>
              <w:pStyle w:val="TAC"/>
            </w:pPr>
          </w:p>
        </w:tc>
        <w:tc>
          <w:tcPr>
            <w:tcW w:w="1144" w:type="dxa"/>
            <w:tcBorders>
              <w:left w:val="single" w:sz="4" w:space="0" w:color="auto"/>
              <w:right w:val="single" w:sz="4" w:space="0" w:color="auto"/>
            </w:tcBorders>
            <w:vAlign w:val="center"/>
            <w:tcPrChange w:id="895" w:author="ZTE-Ma Zhifeng" w:date="2023-10-16T15:19:00Z">
              <w:tcPr>
                <w:tcW w:w="1144" w:type="dxa"/>
                <w:tcBorders>
                  <w:left w:val="single" w:sz="4" w:space="0" w:color="auto"/>
                  <w:right w:val="single" w:sz="4" w:space="0" w:color="auto"/>
                </w:tcBorders>
                <w:vAlign w:val="center"/>
              </w:tcPr>
            </w:tcPrChange>
          </w:tcPr>
          <w:p w:rsidR="00DD11EF" w:rsidRPr="00041BE4" w:rsidRDefault="00DD11EF" w:rsidP="008E4AB7">
            <w:pPr>
              <w:pStyle w:val="TAC"/>
            </w:pPr>
            <w:r w:rsidRPr="00041BE4">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9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Pr="00041BE4" w:rsidRDefault="00DD11EF" w:rsidP="008E4AB7">
            <w:pPr>
              <w:pStyle w:val="TAC"/>
            </w:pPr>
            <w:r w:rsidRPr="00041BE4">
              <w:rPr>
                <w:lang w:val="en-US" w:bidi="ar"/>
              </w:rPr>
              <w:t>5, 10, 15, 20, 25, 30, 40, 50,</w:t>
            </w:r>
            <w:r w:rsidRPr="00041BE4">
              <w:rPr>
                <w:rFonts w:hint="eastAsia"/>
                <w:lang w:val="en-US" w:bidi="ar"/>
              </w:rPr>
              <w:t xml:space="preserve"> </w:t>
            </w:r>
            <w:r w:rsidRPr="00041BE4">
              <w:rPr>
                <w:lang w:val="en-US" w:bidi="ar"/>
              </w:rPr>
              <w:t>60</w:t>
            </w:r>
          </w:p>
        </w:tc>
        <w:tc>
          <w:tcPr>
            <w:tcW w:w="2230" w:type="dxa"/>
            <w:tcBorders>
              <w:top w:val="nil"/>
              <w:left w:val="single" w:sz="4" w:space="0" w:color="auto"/>
              <w:bottom w:val="nil"/>
              <w:right w:val="single" w:sz="4" w:space="0" w:color="auto"/>
            </w:tcBorders>
            <w:shd w:val="clear" w:color="auto" w:fill="auto"/>
            <w:vAlign w:val="center"/>
            <w:tcPrChange w:id="89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89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9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90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1144" w:type="dxa"/>
            <w:tcBorders>
              <w:left w:val="single" w:sz="4" w:space="0" w:color="auto"/>
              <w:right w:val="single" w:sz="4" w:space="0" w:color="auto"/>
            </w:tcBorders>
            <w:vAlign w:val="center"/>
            <w:tcPrChange w:id="901"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0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CA_n258F</w:t>
            </w:r>
          </w:p>
        </w:tc>
        <w:tc>
          <w:tcPr>
            <w:tcW w:w="2230" w:type="dxa"/>
            <w:tcBorders>
              <w:top w:val="nil"/>
              <w:left w:val="single" w:sz="4" w:space="0" w:color="auto"/>
              <w:bottom w:val="single" w:sz="4" w:space="0" w:color="auto"/>
              <w:right w:val="single" w:sz="4" w:space="0" w:color="auto"/>
            </w:tcBorders>
            <w:shd w:val="clear" w:color="auto" w:fill="auto"/>
            <w:vAlign w:val="center"/>
            <w:tcPrChange w:id="90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90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90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pPr>
            <w:r>
              <w:rPr>
                <w:rFonts w:cs="Arial"/>
                <w:color w:val="000000"/>
                <w:szCs w:val="18"/>
              </w:rPr>
              <w:t>CA_n1A-n40A-n258G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90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pPr>
            <w:r>
              <w:rPr>
                <w:rFonts w:cs="Arial"/>
                <w:szCs w:val="18"/>
              </w:rPr>
              <w:t>-</w:t>
            </w:r>
          </w:p>
        </w:tc>
        <w:tc>
          <w:tcPr>
            <w:tcW w:w="1144" w:type="dxa"/>
            <w:tcBorders>
              <w:left w:val="single" w:sz="4" w:space="0" w:color="auto"/>
              <w:right w:val="single" w:sz="4" w:space="0" w:color="auto"/>
            </w:tcBorders>
            <w:vAlign w:val="center"/>
            <w:tcPrChange w:id="907"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0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90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91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91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91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1144" w:type="dxa"/>
            <w:tcBorders>
              <w:left w:val="single" w:sz="4" w:space="0" w:color="auto"/>
              <w:right w:val="single" w:sz="4" w:space="0" w:color="auto"/>
            </w:tcBorders>
            <w:vAlign w:val="center"/>
            <w:tcPrChange w:id="913"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1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5, 10, 15, 20, 25, 30, 40, 50,</w:t>
            </w:r>
            <w:r>
              <w:rPr>
                <w:rFonts w:hint="eastAsia"/>
                <w:lang w:val="en-US" w:bidi="ar"/>
              </w:rPr>
              <w:t xml:space="preserve"> </w:t>
            </w:r>
            <w:r>
              <w:rPr>
                <w:lang w:val="en-US" w:bidi="ar"/>
              </w:rPr>
              <w:t>60</w:t>
            </w:r>
          </w:p>
        </w:tc>
        <w:tc>
          <w:tcPr>
            <w:tcW w:w="2230" w:type="dxa"/>
            <w:tcBorders>
              <w:top w:val="nil"/>
              <w:left w:val="single" w:sz="4" w:space="0" w:color="auto"/>
              <w:bottom w:val="nil"/>
              <w:right w:val="single" w:sz="4" w:space="0" w:color="auto"/>
            </w:tcBorders>
            <w:shd w:val="clear" w:color="auto" w:fill="auto"/>
            <w:vAlign w:val="center"/>
            <w:tcPrChange w:id="91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91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91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91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1144" w:type="dxa"/>
            <w:tcBorders>
              <w:left w:val="single" w:sz="4" w:space="0" w:color="auto"/>
              <w:right w:val="single" w:sz="4" w:space="0" w:color="auto"/>
            </w:tcBorders>
            <w:vAlign w:val="center"/>
            <w:tcPrChange w:id="919"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2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Change w:id="92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92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92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pPr>
            <w:r>
              <w:t>CA_n1A-n40A-n258H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92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pPr>
            <w:r>
              <w:t>-</w:t>
            </w:r>
          </w:p>
        </w:tc>
        <w:tc>
          <w:tcPr>
            <w:tcW w:w="1144" w:type="dxa"/>
            <w:tcBorders>
              <w:left w:val="single" w:sz="4" w:space="0" w:color="auto"/>
              <w:right w:val="single" w:sz="4" w:space="0" w:color="auto"/>
            </w:tcBorders>
            <w:vAlign w:val="center"/>
            <w:tcPrChange w:id="925"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2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92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92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92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93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1144" w:type="dxa"/>
            <w:tcBorders>
              <w:left w:val="single" w:sz="4" w:space="0" w:color="auto"/>
              <w:right w:val="single" w:sz="4" w:space="0" w:color="auto"/>
            </w:tcBorders>
            <w:vAlign w:val="center"/>
            <w:tcPrChange w:id="931"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3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5, 10, 15, 20, 25, 30, 40, 50,</w:t>
            </w:r>
            <w:r>
              <w:rPr>
                <w:rFonts w:hint="eastAsia"/>
                <w:lang w:val="en-US" w:bidi="ar"/>
              </w:rPr>
              <w:t xml:space="preserve"> </w:t>
            </w:r>
            <w:r>
              <w:rPr>
                <w:lang w:val="en-US" w:bidi="ar"/>
              </w:rPr>
              <w:t>60</w:t>
            </w:r>
          </w:p>
        </w:tc>
        <w:tc>
          <w:tcPr>
            <w:tcW w:w="2230" w:type="dxa"/>
            <w:tcBorders>
              <w:top w:val="nil"/>
              <w:left w:val="single" w:sz="4" w:space="0" w:color="auto"/>
              <w:bottom w:val="nil"/>
              <w:right w:val="single" w:sz="4" w:space="0" w:color="auto"/>
            </w:tcBorders>
            <w:shd w:val="clear" w:color="auto" w:fill="auto"/>
            <w:vAlign w:val="center"/>
            <w:tcPrChange w:id="93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93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93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93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1144" w:type="dxa"/>
            <w:tcBorders>
              <w:left w:val="single" w:sz="4" w:space="0" w:color="auto"/>
              <w:right w:val="single" w:sz="4" w:space="0" w:color="auto"/>
            </w:tcBorders>
            <w:vAlign w:val="center"/>
            <w:tcPrChange w:id="937"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3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Change w:id="93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94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94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pPr>
            <w:r>
              <w:rPr>
                <w:rFonts w:cs="Arial"/>
                <w:color w:val="000000"/>
                <w:szCs w:val="18"/>
              </w:rPr>
              <w:t>CA_n1A-n40A-n258I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94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pPr>
            <w:r>
              <w:rPr>
                <w:rFonts w:cs="Arial"/>
                <w:szCs w:val="18"/>
              </w:rPr>
              <w:t>-</w:t>
            </w:r>
          </w:p>
        </w:tc>
        <w:tc>
          <w:tcPr>
            <w:tcW w:w="1144" w:type="dxa"/>
            <w:tcBorders>
              <w:left w:val="single" w:sz="4" w:space="0" w:color="auto"/>
              <w:right w:val="single" w:sz="4" w:space="0" w:color="auto"/>
            </w:tcBorders>
            <w:vAlign w:val="center"/>
            <w:tcPrChange w:id="943"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4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94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94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94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94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1144" w:type="dxa"/>
            <w:tcBorders>
              <w:left w:val="single" w:sz="4" w:space="0" w:color="auto"/>
              <w:right w:val="single" w:sz="4" w:space="0" w:color="auto"/>
            </w:tcBorders>
            <w:vAlign w:val="center"/>
            <w:tcPrChange w:id="949"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5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5, 10, 15, 20, 25, 30, 40, 50,</w:t>
            </w:r>
            <w:r>
              <w:rPr>
                <w:rFonts w:hint="eastAsia"/>
                <w:lang w:val="en-US" w:bidi="ar"/>
              </w:rPr>
              <w:t xml:space="preserve"> </w:t>
            </w:r>
            <w:r>
              <w:rPr>
                <w:lang w:val="en-US" w:bidi="ar"/>
              </w:rPr>
              <w:t>60</w:t>
            </w:r>
          </w:p>
        </w:tc>
        <w:tc>
          <w:tcPr>
            <w:tcW w:w="2230" w:type="dxa"/>
            <w:tcBorders>
              <w:top w:val="nil"/>
              <w:left w:val="single" w:sz="4" w:space="0" w:color="auto"/>
              <w:bottom w:val="nil"/>
              <w:right w:val="single" w:sz="4" w:space="0" w:color="auto"/>
            </w:tcBorders>
            <w:shd w:val="clear" w:color="auto" w:fill="auto"/>
            <w:vAlign w:val="center"/>
            <w:tcPrChange w:id="95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95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95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95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1144" w:type="dxa"/>
            <w:tcBorders>
              <w:left w:val="single" w:sz="4" w:space="0" w:color="auto"/>
              <w:right w:val="single" w:sz="4" w:space="0" w:color="auto"/>
            </w:tcBorders>
            <w:vAlign w:val="center"/>
            <w:tcPrChange w:id="955"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5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Change w:id="95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95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95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pPr>
            <w:r>
              <w:rPr>
                <w:rFonts w:cs="Arial"/>
                <w:color w:val="000000"/>
                <w:szCs w:val="18"/>
              </w:rPr>
              <w:t>CA_n1A-n40A-n258J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96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pPr>
            <w:r>
              <w:rPr>
                <w:rFonts w:cs="Arial"/>
                <w:szCs w:val="18"/>
              </w:rPr>
              <w:t>-</w:t>
            </w:r>
          </w:p>
        </w:tc>
        <w:tc>
          <w:tcPr>
            <w:tcW w:w="1144" w:type="dxa"/>
            <w:tcBorders>
              <w:left w:val="single" w:sz="4" w:space="0" w:color="auto"/>
              <w:right w:val="single" w:sz="4" w:space="0" w:color="auto"/>
            </w:tcBorders>
            <w:vAlign w:val="center"/>
            <w:tcPrChange w:id="961"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6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96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96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96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96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1144" w:type="dxa"/>
            <w:tcBorders>
              <w:left w:val="single" w:sz="4" w:space="0" w:color="auto"/>
              <w:right w:val="single" w:sz="4" w:space="0" w:color="auto"/>
            </w:tcBorders>
            <w:vAlign w:val="center"/>
            <w:tcPrChange w:id="967"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6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5, 10, 15, 20, 25, 30, 40, 50,</w:t>
            </w:r>
            <w:r>
              <w:rPr>
                <w:rFonts w:hint="eastAsia"/>
                <w:lang w:val="en-US" w:bidi="ar"/>
              </w:rPr>
              <w:t xml:space="preserve"> </w:t>
            </w:r>
            <w:r>
              <w:rPr>
                <w:lang w:val="en-US" w:bidi="ar"/>
              </w:rPr>
              <w:t>60</w:t>
            </w:r>
          </w:p>
        </w:tc>
        <w:tc>
          <w:tcPr>
            <w:tcW w:w="2230" w:type="dxa"/>
            <w:tcBorders>
              <w:top w:val="nil"/>
              <w:left w:val="single" w:sz="4" w:space="0" w:color="auto"/>
              <w:bottom w:val="nil"/>
              <w:right w:val="single" w:sz="4" w:space="0" w:color="auto"/>
            </w:tcBorders>
            <w:shd w:val="clear" w:color="auto" w:fill="auto"/>
            <w:vAlign w:val="center"/>
            <w:tcPrChange w:id="96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97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97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97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1144" w:type="dxa"/>
            <w:tcBorders>
              <w:left w:val="single" w:sz="4" w:space="0" w:color="auto"/>
              <w:right w:val="single" w:sz="4" w:space="0" w:color="auto"/>
            </w:tcBorders>
            <w:vAlign w:val="center"/>
            <w:tcPrChange w:id="973"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7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Change w:id="97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97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97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pPr>
            <w:r>
              <w:rPr>
                <w:rFonts w:cs="Arial"/>
                <w:color w:val="000000"/>
                <w:szCs w:val="18"/>
              </w:rPr>
              <w:t>CA_n1A-n40A-n258K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97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pPr>
            <w:r>
              <w:rPr>
                <w:rFonts w:cs="Arial"/>
                <w:szCs w:val="18"/>
              </w:rPr>
              <w:t>-</w:t>
            </w:r>
          </w:p>
        </w:tc>
        <w:tc>
          <w:tcPr>
            <w:tcW w:w="1144" w:type="dxa"/>
            <w:tcBorders>
              <w:left w:val="single" w:sz="4" w:space="0" w:color="auto"/>
              <w:right w:val="single" w:sz="4" w:space="0" w:color="auto"/>
            </w:tcBorders>
            <w:vAlign w:val="center"/>
            <w:tcPrChange w:id="979"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8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98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98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98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98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1144" w:type="dxa"/>
            <w:tcBorders>
              <w:left w:val="single" w:sz="4" w:space="0" w:color="auto"/>
              <w:right w:val="single" w:sz="4" w:space="0" w:color="auto"/>
            </w:tcBorders>
            <w:vAlign w:val="center"/>
            <w:tcPrChange w:id="985"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8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5, 10, 15, 20, 25, 30, 40, 50,</w:t>
            </w:r>
            <w:r>
              <w:rPr>
                <w:rFonts w:hint="eastAsia"/>
                <w:lang w:val="en-US" w:bidi="ar"/>
              </w:rPr>
              <w:t xml:space="preserve"> </w:t>
            </w:r>
            <w:r>
              <w:rPr>
                <w:lang w:val="en-US" w:bidi="ar"/>
              </w:rPr>
              <w:t>60</w:t>
            </w:r>
          </w:p>
        </w:tc>
        <w:tc>
          <w:tcPr>
            <w:tcW w:w="2230" w:type="dxa"/>
            <w:tcBorders>
              <w:top w:val="nil"/>
              <w:left w:val="single" w:sz="4" w:space="0" w:color="auto"/>
              <w:bottom w:val="nil"/>
              <w:right w:val="single" w:sz="4" w:space="0" w:color="auto"/>
            </w:tcBorders>
            <w:shd w:val="clear" w:color="auto" w:fill="auto"/>
            <w:vAlign w:val="center"/>
            <w:tcPrChange w:id="98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98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98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99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1144" w:type="dxa"/>
            <w:tcBorders>
              <w:left w:val="single" w:sz="4" w:space="0" w:color="auto"/>
              <w:right w:val="single" w:sz="4" w:space="0" w:color="auto"/>
            </w:tcBorders>
            <w:vAlign w:val="center"/>
            <w:tcPrChange w:id="991"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9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Change w:id="99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99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99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pPr>
            <w:r>
              <w:rPr>
                <w:rFonts w:cs="Arial"/>
                <w:color w:val="000000"/>
                <w:szCs w:val="18"/>
              </w:rPr>
              <w:t>CA_n1A-n40A-n258L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99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pPr>
            <w:r>
              <w:rPr>
                <w:rFonts w:cs="Arial"/>
                <w:szCs w:val="18"/>
              </w:rPr>
              <w:t>-</w:t>
            </w:r>
          </w:p>
        </w:tc>
        <w:tc>
          <w:tcPr>
            <w:tcW w:w="1144" w:type="dxa"/>
            <w:tcBorders>
              <w:left w:val="single" w:sz="4" w:space="0" w:color="auto"/>
              <w:right w:val="single" w:sz="4" w:space="0" w:color="auto"/>
            </w:tcBorders>
            <w:vAlign w:val="center"/>
            <w:tcPrChange w:id="997"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9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99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100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00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00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1144" w:type="dxa"/>
            <w:tcBorders>
              <w:left w:val="single" w:sz="4" w:space="0" w:color="auto"/>
              <w:right w:val="single" w:sz="4" w:space="0" w:color="auto"/>
            </w:tcBorders>
            <w:vAlign w:val="center"/>
            <w:tcPrChange w:id="1003"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0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5, 10, 15, 20, 25, 30, 40, 50,</w:t>
            </w:r>
            <w:r>
              <w:rPr>
                <w:rFonts w:hint="eastAsia"/>
                <w:lang w:val="en-US" w:bidi="ar"/>
              </w:rPr>
              <w:t xml:space="preserve"> </w:t>
            </w:r>
            <w:r>
              <w:rPr>
                <w:lang w:val="en-US" w:bidi="ar"/>
              </w:rPr>
              <w:t>60</w:t>
            </w:r>
          </w:p>
        </w:tc>
        <w:tc>
          <w:tcPr>
            <w:tcW w:w="2230" w:type="dxa"/>
            <w:tcBorders>
              <w:top w:val="nil"/>
              <w:left w:val="single" w:sz="4" w:space="0" w:color="auto"/>
              <w:bottom w:val="nil"/>
              <w:right w:val="single" w:sz="4" w:space="0" w:color="auto"/>
            </w:tcBorders>
            <w:shd w:val="clear" w:color="auto" w:fill="auto"/>
            <w:vAlign w:val="center"/>
            <w:tcPrChange w:id="100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00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00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00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1144" w:type="dxa"/>
            <w:tcBorders>
              <w:left w:val="single" w:sz="4" w:space="0" w:color="auto"/>
              <w:right w:val="single" w:sz="4" w:space="0" w:color="auto"/>
            </w:tcBorders>
            <w:vAlign w:val="center"/>
            <w:tcPrChange w:id="1009"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1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Change w:id="101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01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01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pPr>
            <w:r>
              <w:rPr>
                <w:rFonts w:cs="Arial"/>
                <w:color w:val="000000"/>
                <w:szCs w:val="18"/>
              </w:rPr>
              <w:t>CA_n1A-n40A-n258M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01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pPr>
            <w:r>
              <w:rPr>
                <w:rFonts w:cs="Arial"/>
                <w:szCs w:val="18"/>
              </w:rPr>
              <w:t>-</w:t>
            </w:r>
          </w:p>
        </w:tc>
        <w:tc>
          <w:tcPr>
            <w:tcW w:w="1144" w:type="dxa"/>
            <w:tcBorders>
              <w:left w:val="single" w:sz="4" w:space="0" w:color="auto"/>
              <w:right w:val="single" w:sz="4" w:space="0" w:color="auto"/>
            </w:tcBorders>
            <w:vAlign w:val="center"/>
            <w:tcPrChange w:id="1015"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1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01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101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01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02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1144" w:type="dxa"/>
            <w:tcBorders>
              <w:left w:val="single" w:sz="4" w:space="0" w:color="auto"/>
              <w:right w:val="single" w:sz="4" w:space="0" w:color="auto"/>
            </w:tcBorders>
            <w:vAlign w:val="center"/>
            <w:tcPrChange w:id="1021"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2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5, 10, 15, 20, 25, 30, 40, 50,</w:t>
            </w:r>
            <w:r>
              <w:rPr>
                <w:rFonts w:hint="eastAsia"/>
                <w:lang w:val="en-US" w:bidi="ar"/>
              </w:rPr>
              <w:t xml:space="preserve"> </w:t>
            </w:r>
            <w:r>
              <w:rPr>
                <w:lang w:val="en-US" w:bidi="ar"/>
              </w:rPr>
              <w:t>60</w:t>
            </w:r>
          </w:p>
        </w:tc>
        <w:tc>
          <w:tcPr>
            <w:tcW w:w="2230" w:type="dxa"/>
            <w:tcBorders>
              <w:top w:val="nil"/>
              <w:left w:val="single" w:sz="4" w:space="0" w:color="auto"/>
              <w:bottom w:val="nil"/>
              <w:right w:val="single" w:sz="4" w:space="0" w:color="auto"/>
            </w:tcBorders>
            <w:shd w:val="clear" w:color="auto" w:fill="auto"/>
            <w:vAlign w:val="center"/>
            <w:tcPrChange w:id="102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02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02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02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1144" w:type="dxa"/>
            <w:tcBorders>
              <w:left w:val="single" w:sz="4" w:space="0" w:color="auto"/>
              <w:right w:val="single" w:sz="4" w:space="0" w:color="auto"/>
            </w:tcBorders>
            <w:vAlign w:val="center"/>
            <w:tcPrChange w:id="1027"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2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Change w:id="102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03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03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eastAsia="MS Mincho"/>
              </w:rPr>
            </w:pPr>
            <w:r>
              <w:t>CA_n1</w:t>
            </w:r>
            <w:r>
              <w:rPr>
                <w:lang w:val="sv-SE"/>
              </w:rPr>
              <w:t>A-</w:t>
            </w:r>
            <w:r>
              <w:t>n41</w:t>
            </w:r>
            <w:r>
              <w:rPr>
                <w:lang w:val="sv-SE"/>
              </w:rPr>
              <w:t>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03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val="sv-SE"/>
              </w:rPr>
            </w:pPr>
            <w:r>
              <w:rPr>
                <w:lang w:val="sv-SE"/>
              </w:rPr>
              <w:t>CA_n1A-n41A</w:t>
            </w:r>
          </w:p>
          <w:p w:rsidR="00DD11EF" w:rsidRDefault="00DD11EF" w:rsidP="008E4AB7">
            <w:pPr>
              <w:pStyle w:val="TAC"/>
              <w:rPr>
                <w:lang w:val="sv-SE"/>
              </w:rPr>
            </w:pPr>
            <w:r>
              <w:rPr>
                <w:lang w:val="sv-SE"/>
              </w:rPr>
              <w:t>CA_n1A-n257A</w:t>
            </w:r>
          </w:p>
          <w:p w:rsidR="00DD11EF" w:rsidRDefault="00DD11EF" w:rsidP="008E4AB7">
            <w:pPr>
              <w:pStyle w:val="TAC"/>
              <w:rPr>
                <w:rFonts w:eastAsia="MS Mincho"/>
              </w:rPr>
            </w:pPr>
            <w:r>
              <w:rPr>
                <w:lang w:val="sv-SE"/>
              </w:rPr>
              <w:t>CA_n41A-n257A</w:t>
            </w:r>
          </w:p>
        </w:tc>
        <w:tc>
          <w:tcPr>
            <w:tcW w:w="1144" w:type="dxa"/>
            <w:tcBorders>
              <w:left w:val="single" w:sz="4" w:space="0" w:color="auto"/>
              <w:right w:val="single" w:sz="4" w:space="0" w:color="auto"/>
            </w:tcBorders>
            <w:vAlign w:val="center"/>
            <w:tcPrChange w:id="1033"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rPr>
                <w:rFonts w:eastAsia="MS Mincho"/>
              </w:rPr>
            </w:pPr>
            <w: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3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03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eastAsia="MS Mincho"/>
              </w:rPr>
            </w:pPr>
            <w:r>
              <w:t>0</w:t>
            </w:r>
          </w:p>
        </w:tc>
      </w:tr>
      <w:tr w:rsidR="00DD11EF" w:rsidTr="0030133D">
        <w:trPr>
          <w:trHeight w:val="187"/>
          <w:jc w:val="center"/>
          <w:trPrChange w:id="103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03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Change w:id="103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eastAsia="MS Mincho"/>
              </w:rPr>
            </w:pPr>
          </w:p>
        </w:tc>
        <w:tc>
          <w:tcPr>
            <w:tcW w:w="1144" w:type="dxa"/>
            <w:tcBorders>
              <w:left w:val="single" w:sz="4" w:space="0" w:color="auto"/>
              <w:right w:val="single" w:sz="4" w:space="0" w:color="auto"/>
            </w:tcBorders>
            <w:vAlign w:val="center"/>
            <w:tcPrChange w:id="1039"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rPr>
                <w:rFonts w:eastAsia="MS Mincho"/>
              </w:rPr>
            </w:pPr>
            <w: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4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10, 15, 20, 30, 40, 50, 60, 80, 90, 100</w:t>
            </w:r>
          </w:p>
        </w:tc>
        <w:tc>
          <w:tcPr>
            <w:tcW w:w="2230" w:type="dxa"/>
            <w:tcBorders>
              <w:top w:val="nil"/>
              <w:left w:val="single" w:sz="4" w:space="0" w:color="auto"/>
              <w:bottom w:val="nil"/>
              <w:right w:val="single" w:sz="4" w:space="0" w:color="auto"/>
            </w:tcBorders>
            <w:shd w:val="clear" w:color="auto" w:fill="auto"/>
            <w:vAlign w:val="center"/>
            <w:tcPrChange w:id="104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eastAsia="MS Mincho"/>
              </w:rPr>
            </w:pPr>
          </w:p>
        </w:tc>
      </w:tr>
      <w:tr w:rsidR="00DD11EF" w:rsidTr="0030133D">
        <w:trPr>
          <w:trHeight w:val="187"/>
          <w:jc w:val="center"/>
          <w:trPrChange w:id="104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04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04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rFonts w:eastAsia="MS Mincho"/>
              </w:rPr>
            </w:pPr>
          </w:p>
        </w:tc>
        <w:tc>
          <w:tcPr>
            <w:tcW w:w="1144" w:type="dxa"/>
            <w:tcBorders>
              <w:left w:val="single" w:sz="4" w:space="0" w:color="auto"/>
              <w:right w:val="single" w:sz="4" w:space="0" w:color="auto"/>
            </w:tcBorders>
            <w:vAlign w:val="center"/>
            <w:tcPrChange w:id="1045"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rPr>
                <w:rFonts w:eastAsia="MS Mincho"/>
              </w:rPr>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4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104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rFonts w:eastAsia="MS Mincho"/>
              </w:rPr>
            </w:pPr>
          </w:p>
        </w:tc>
      </w:tr>
      <w:tr w:rsidR="00DD11EF" w:rsidTr="0030133D">
        <w:trPr>
          <w:trHeight w:val="187"/>
          <w:jc w:val="center"/>
          <w:trPrChange w:id="104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04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eastAsia="MS Mincho"/>
              </w:rPr>
            </w:pPr>
            <w:r>
              <w:t>CA_n1</w:t>
            </w:r>
            <w:r>
              <w:rPr>
                <w:lang w:val="sv-SE"/>
              </w:rPr>
              <w:t>A-</w:t>
            </w:r>
            <w:r>
              <w:t>n41</w:t>
            </w:r>
            <w:r>
              <w:rPr>
                <w:lang w:val="sv-SE"/>
              </w:rPr>
              <w:t>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05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Pr="00653A15" w:rsidRDefault="00DD11EF" w:rsidP="008E4AB7">
            <w:pPr>
              <w:pStyle w:val="TAC"/>
              <w:rPr>
                <w:lang w:val="sv-SE"/>
              </w:rPr>
            </w:pPr>
            <w:r w:rsidRPr="00653A15">
              <w:rPr>
                <w:lang w:val="sv-SE"/>
              </w:rPr>
              <w:t>CA_n257G</w:t>
            </w:r>
          </w:p>
          <w:p w:rsidR="00DD11EF" w:rsidRPr="00653A15" w:rsidRDefault="00DD11EF" w:rsidP="008E4AB7">
            <w:pPr>
              <w:pStyle w:val="TAC"/>
              <w:rPr>
                <w:lang w:val="sv-SE"/>
              </w:rPr>
            </w:pPr>
            <w:r w:rsidRPr="00653A15">
              <w:rPr>
                <w:lang w:val="sv-SE"/>
              </w:rPr>
              <w:t>CA_n1A-n41A</w:t>
            </w:r>
          </w:p>
          <w:p w:rsidR="00DD11EF" w:rsidRPr="00653A15" w:rsidRDefault="00DD11EF" w:rsidP="008E4AB7">
            <w:pPr>
              <w:pStyle w:val="TAC"/>
              <w:rPr>
                <w:lang w:val="sv-SE"/>
              </w:rPr>
            </w:pPr>
            <w:r w:rsidRPr="00653A15">
              <w:rPr>
                <w:lang w:val="sv-SE"/>
              </w:rPr>
              <w:t>CA_n1A-n257A</w:t>
            </w:r>
            <w:r>
              <w:rPr>
                <w:lang w:val="sv-SE"/>
              </w:rPr>
              <w:t>/G</w:t>
            </w:r>
          </w:p>
          <w:p w:rsidR="00DD11EF" w:rsidRPr="00653A15" w:rsidRDefault="00DD11EF" w:rsidP="008E4AB7">
            <w:pPr>
              <w:pStyle w:val="TAC"/>
              <w:rPr>
                <w:lang w:val="sv-SE"/>
              </w:rPr>
            </w:pPr>
            <w:r w:rsidRPr="00653A15">
              <w:rPr>
                <w:lang w:val="sv-SE"/>
              </w:rPr>
              <w:t>CA_n41A-n257A</w:t>
            </w:r>
            <w:r>
              <w:rPr>
                <w:lang w:val="sv-SE"/>
              </w:rPr>
              <w:t>/G</w:t>
            </w:r>
          </w:p>
          <w:p w:rsidR="00DD11EF" w:rsidRPr="00653A15" w:rsidRDefault="00DD11EF" w:rsidP="008E4AB7">
            <w:pPr>
              <w:pStyle w:val="TAC"/>
              <w:rPr>
                <w:lang w:val="sv-SE"/>
              </w:rPr>
            </w:pPr>
          </w:p>
        </w:tc>
        <w:tc>
          <w:tcPr>
            <w:tcW w:w="1144" w:type="dxa"/>
            <w:tcBorders>
              <w:left w:val="single" w:sz="4" w:space="0" w:color="auto"/>
              <w:right w:val="single" w:sz="4" w:space="0" w:color="auto"/>
            </w:tcBorders>
            <w:vAlign w:val="center"/>
            <w:tcPrChange w:id="1051"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rPr>
                <w:rFonts w:eastAsia="MS Mincho"/>
              </w:rPr>
            </w:pPr>
            <w: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5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05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eastAsia="MS Mincho"/>
              </w:rPr>
            </w:pPr>
            <w:r>
              <w:t>0</w:t>
            </w:r>
          </w:p>
        </w:tc>
      </w:tr>
      <w:tr w:rsidR="00DD11EF" w:rsidTr="0030133D">
        <w:trPr>
          <w:trHeight w:val="187"/>
          <w:jc w:val="center"/>
          <w:trPrChange w:id="105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05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Change w:id="105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Pr="00653A15" w:rsidRDefault="00DD11EF" w:rsidP="008E4AB7">
            <w:pPr>
              <w:pStyle w:val="TAC"/>
              <w:rPr>
                <w:rFonts w:eastAsia="MS Mincho"/>
              </w:rPr>
            </w:pPr>
          </w:p>
        </w:tc>
        <w:tc>
          <w:tcPr>
            <w:tcW w:w="1144" w:type="dxa"/>
            <w:tcBorders>
              <w:left w:val="single" w:sz="4" w:space="0" w:color="auto"/>
              <w:right w:val="single" w:sz="4" w:space="0" w:color="auto"/>
            </w:tcBorders>
            <w:vAlign w:val="center"/>
            <w:tcPrChange w:id="1057"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rPr>
                <w:rFonts w:eastAsia="MS Mincho"/>
              </w:rPr>
            </w:pPr>
            <w: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5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10, 15, 20, 30, 40, 50, 60, 80, 90, 100</w:t>
            </w:r>
          </w:p>
        </w:tc>
        <w:tc>
          <w:tcPr>
            <w:tcW w:w="2230" w:type="dxa"/>
            <w:tcBorders>
              <w:top w:val="nil"/>
              <w:left w:val="single" w:sz="4" w:space="0" w:color="auto"/>
              <w:bottom w:val="nil"/>
              <w:right w:val="single" w:sz="4" w:space="0" w:color="auto"/>
            </w:tcBorders>
            <w:shd w:val="clear" w:color="auto" w:fill="auto"/>
            <w:vAlign w:val="center"/>
            <w:tcPrChange w:id="105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eastAsia="MS Mincho"/>
              </w:rPr>
            </w:pPr>
          </w:p>
        </w:tc>
      </w:tr>
      <w:tr w:rsidR="00DD11EF" w:rsidTr="0030133D">
        <w:trPr>
          <w:trHeight w:val="187"/>
          <w:jc w:val="center"/>
          <w:trPrChange w:id="106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06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06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Pr="00653A15" w:rsidRDefault="00DD11EF" w:rsidP="008E4AB7">
            <w:pPr>
              <w:pStyle w:val="TAC"/>
              <w:rPr>
                <w:rFonts w:eastAsia="MS Mincho"/>
              </w:rPr>
            </w:pPr>
          </w:p>
        </w:tc>
        <w:tc>
          <w:tcPr>
            <w:tcW w:w="1144" w:type="dxa"/>
            <w:tcBorders>
              <w:left w:val="single" w:sz="4" w:space="0" w:color="auto"/>
              <w:right w:val="single" w:sz="4" w:space="0" w:color="auto"/>
            </w:tcBorders>
            <w:vAlign w:val="center"/>
            <w:tcPrChange w:id="1063"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rPr>
                <w:rFonts w:eastAsia="MS Mincho"/>
              </w:rPr>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6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106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rFonts w:eastAsia="MS Mincho"/>
              </w:rPr>
            </w:pPr>
          </w:p>
        </w:tc>
      </w:tr>
      <w:tr w:rsidR="00DD11EF" w:rsidTr="0030133D">
        <w:trPr>
          <w:trHeight w:val="187"/>
          <w:jc w:val="center"/>
          <w:trPrChange w:id="106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06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eastAsia="MS Mincho"/>
              </w:rPr>
            </w:pPr>
            <w:r>
              <w:t>CA_n1</w:t>
            </w:r>
            <w:r>
              <w:rPr>
                <w:lang w:val="sv-SE"/>
              </w:rPr>
              <w:t>A-</w:t>
            </w:r>
            <w:r>
              <w:t>n41</w:t>
            </w:r>
            <w:r>
              <w:rPr>
                <w:lang w:val="sv-SE"/>
              </w:rPr>
              <w:t>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06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Pr="00653A15" w:rsidRDefault="00DD11EF" w:rsidP="008E4AB7">
            <w:pPr>
              <w:pStyle w:val="TAC"/>
              <w:rPr>
                <w:rFonts w:cstheme="minorBidi"/>
                <w:kern w:val="2"/>
              </w:rPr>
            </w:pPr>
            <w:r w:rsidRPr="00653A15">
              <w:t>CA_n257G</w:t>
            </w:r>
            <w:r>
              <w:t>/H</w:t>
            </w:r>
          </w:p>
          <w:p w:rsidR="00DD11EF" w:rsidRPr="00653A15" w:rsidRDefault="00DD11EF" w:rsidP="008E4AB7">
            <w:pPr>
              <w:pStyle w:val="TAC"/>
              <w:rPr>
                <w:lang w:val="sv-SE"/>
              </w:rPr>
            </w:pPr>
            <w:r w:rsidRPr="00653A15">
              <w:rPr>
                <w:lang w:val="sv-SE"/>
              </w:rPr>
              <w:t>CA_n1A-n41A</w:t>
            </w:r>
          </w:p>
          <w:p w:rsidR="00DD11EF" w:rsidRPr="00653A15" w:rsidRDefault="00DD11EF" w:rsidP="008E4AB7">
            <w:pPr>
              <w:pStyle w:val="TAC"/>
              <w:rPr>
                <w:lang w:val="sv-SE"/>
              </w:rPr>
            </w:pPr>
            <w:r w:rsidRPr="00653A15">
              <w:rPr>
                <w:lang w:val="sv-SE"/>
              </w:rPr>
              <w:t>CA_n1A-n257A</w:t>
            </w:r>
            <w:r>
              <w:rPr>
                <w:lang w:val="sv-SE"/>
              </w:rPr>
              <w:t>/G/H</w:t>
            </w:r>
          </w:p>
          <w:p w:rsidR="00DD11EF" w:rsidRPr="00653A15" w:rsidRDefault="00DD11EF" w:rsidP="008E4AB7">
            <w:pPr>
              <w:pStyle w:val="TAC"/>
              <w:rPr>
                <w:lang w:val="sv-SE"/>
              </w:rPr>
            </w:pPr>
            <w:r w:rsidRPr="00653A15">
              <w:rPr>
                <w:lang w:val="sv-SE"/>
              </w:rPr>
              <w:t>CA_n41A-n257A</w:t>
            </w:r>
            <w:r>
              <w:rPr>
                <w:lang w:val="sv-SE"/>
              </w:rPr>
              <w:t>/G/H</w:t>
            </w:r>
          </w:p>
          <w:p w:rsidR="00DD11EF" w:rsidRPr="00653A15" w:rsidRDefault="00DD11EF" w:rsidP="008E4AB7">
            <w:pPr>
              <w:pStyle w:val="TAC"/>
              <w:rPr>
                <w:rFonts w:eastAsia="MS Mincho"/>
              </w:rPr>
            </w:pPr>
          </w:p>
        </w:tc>
        <w:tc>
          <w:tcPr>
            <w:tcW w:w="1144" w:type="dxa"/>
            <w:tcBorders>
              <w:left w:val="single" w:sz="4" w:space="0" w:color="auto"/>
              <w:right w:val="single" w:sz="4" w:space="0" w:color="auto"/>
            </w:tcBorders>
            <w:vAlign w:val="center"/>
            <w:tcPrChange w:id="1069"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rPr>
                <w:rFonts w:eastAsia="MS Mincho"/>
              </w:rPr>
            </w:pPr>
            <w: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7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07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eastAsia="MS Mincho"/>
              </w:rPr>
            </w:pPr>
            <w:r>
              <w:t>0</w:t>
            </w:r>
          </w:p>
        </w:tc>
      </w:tr>
      <w:tr w:rsidR="00DD11EF" w:rsidTr="0030133D">
        <w:trPr>
          <w:trHeight w:val="187"/>
          <w:jc w:val="center"/>
          <w:trPrChange w:id="107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07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Change w:id="107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eastAsia="MS Mincho"/>
              </w:rPr>
            </w:pPr>
          </w:p>
        </w:tc>
        <w:tc>
          <w:tcPr>
            <w:tcW w:w="1144" w:type="dxa"/>
            <w:tcBorders>
              <w:left w:val="single" w:sz="4" w:space="0" w:color="auto"/>
              <w:right w:val="single" w:sz="4" w:space="0" w:color="auto"/>
            </w:tcBorders>
            <w:vAlign w:val="center"/>
            <w:tcPrChange w:id="1075"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rPr>
                <w:rFonts w:eastAsia="MS Mincho"/>
              </w:rPr>
            </w:pPr>
            <w: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7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10, 15, 20, 30, 40, 50, 60, 80, 90, 100</w:t>
            </w:r>
          </w:p>
        </w:tc>
        <w:tc>
          <w:tcPr>
            <w:tcW w:w="2230" w:type="dxa"/>
            <w:tcBorders>
              <w:top w:val="nil"/>
              <w:left w:val="single" w:sz="4" w:space="0" w:color="auto"/>
              <w:bottom w:val="nil"/>
              <w:right w:val="single" w:sz="4" w:space="0" w:color="auto"/>
            </w:tcBorders>
            <w:shd w:val="clear" w:color="auto" w:fill="auto"/>
            <w:vAlign w:val="center"/>
            <w:tcPrChange w:id="107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eastAsia="MS Mincho"/>
              </w:rPr>
            </w:pPr>
          </w:p>
        </w:tc>
      </w:tr>
      <w:tr w:rsidR="00DD11EF" w:rsidTr="0030133D">
        <w:trPr>
          <w:trHeight w:val="187"/>
          <w:jc w:val="center"/>
          <w:trPrChange w:id="107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07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08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rFonts w:eastAsia="MS Mincho"/>
              </w:rPr>
            </w:pPr>
          </w:p>
        </w:tc>
        <w:tc>
          <w:tcPr>
            <w:tcW w:w="1144" w:type="dxa"/>
            <w:tcBorders>
              <w:left w:val="single" w:sz="4" w:space="0" w:color="auto"/>
              <w:right w:val="single" w:sz="4" w:space="0" w:color="auto"/>
            </w:tcBorders>
            <w:vAlign w:val="center"/>
            <w:tcPrChange w:id="1081"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rPr>
                <w:rFonts w:eastAsia="MS Mincho"/>
              </w:rPr>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8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108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rFonts w:eastAsia="MS Mincho"/>
              </w:rPr>
            </w:pPr>
          </w:p>
        </w:tc>
      </w:tr>
      <w:tr w:rsidR="00DD11EF" w:rsidTr="0030133D">
        <w:trPr>
          <w:trHeight w:val="187"/>
          <w:jc w:val="center"/>
          <w:trPrChange w:id="108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08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eastAsia="MS Mincho"/>
              </w:rPr>
            </w:pPr>
            <w:r>
              <w:t>CA_n1</w:t>
            </w:r>
            <w:r>
              <w:rPr>
                <w:lang w:val="sv-SE"/>
              </w:rPr>
              <w:t>A-</w:t>
            </w:r>
            <w:r>
              <w:t>n41</w:t>
            </w:r>
            <w:r>
              <w:rPr>
                <w:lang w:val="sv-SE"/>
              </w:rPr>
              <w:t>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08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Pr="00653A15" w:rsidRDefault="00DD11EF" w:rsidP="008E4AB7">
            <w:pPr>
              <w:pStyle w:val="TAC"/>
            </w:pPr>
            <w:r>
              <w:t>CA_n257G/H/I</w:t>
            </w:r>
          </w:p>
          <w:p w:rsidR="00DD11EF" w:rsidRPr="00653A15" w:rsidRDefault="00DD11EF" w:rsidP="008E4AB7">
            <w:pPr>
              <w:pStyle w:val="TAC"/>
              <w:rPr>
                <w:lang w:val="sv-SE"/>
              </w:rPr>
            </w:pPr>
            <w:r w:rsidRPr="00653A15">
              <w:rPr>
                <w:lang w:val="sv-SE"/>
              </w:rPr>
              <w:t>CA_n1A-n41A</w:t>
            </w:r>
          </w:p>
          <w:p w:rsidR="00DD11EF" w:rsidRPr="00653A15" w:rsidRDefault="00DD11EF" w:rsidP="008E4AB7">
            <w:pPr>
              <w:pStyle w:val="TAC"/>
              <w:rPr>
                <w:lang w:val="sv-SE"/>
              </w:rPr>
            </w:pPr>
            <w:r w:rsidRPr="00653A15">
              <w:rPr>
                <w:lang w:val="sv-SE"/>
              </w:rPr>
              <w:t>CA_n1A-n257A</w:t>
            </w:r>
            <w:r>
              <w:rPr>
                <w:lang w:val="sv-SE"/>
              </w:rPr>
              <w:t>/G/H/I</w:t>
            </w:r>
          </w:p>
          <w:p w:rsidR="00DD11EF" w:rsidRDefault="00DD11EF" w:rsidP="008E4AB7">
            <w:pPr>
              <w:pStyle w:val="TAC"/>
              <w:rPr>
                <w:rFonts w:eastAsia="MS Mincho"/>
              </w:rPr>
            </w:pPr>
            <w:r w:rsidRPr="00653A15">
              <w:rPr>
                <w:lang w:val="sv-SE"/>
              </w:rPr>
              <w:t>CA_n41A-n257A</w:t>
            </w:r>
            <w:r>
              <w:rPr>
                <w:lang w:val="sv-SE"/>
              </w:rPr>
              <w:t>/G/H/I</w:t>
            </w:r>
            <w:r w:rsidDel="00410C94">
              <w:t xml:space="preserve"> </w:t>
            </w:r>
          </w:p>
        </w:tc>
        <w:tc>
          <w:tcPr>
            <w:tcW w:w="1144" w:type="dxa"/>
            <w:tcBorders>
              <w:left w:val="single" w:sz="4" w:space="0" w:color="auto"/>
              <w:right w:val="single" w:sz="4" w:space="0" w:color="auto"/>
            </w:tcBorders>
            <w:vAlign w:val="center"/>
            <w:tcPrChange w:id="1087"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rPr>
                <w:rFonts w:eastAsia="MS Mincho"/>
              </w:rPr>
            </w:pPr>
            <w: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8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08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eastAsia="MS Mincho"/>
              </w:rPr>
            </w:pPr>
            <w:r>
              <w:t>0</w:t>
            </w:r>
          </w:p>
        </w:tc>
      </w:tr>
      <w:tr w:rsidR="00DD11EF" w:rsidTr="0030133D">
        <w:trPr>
          <w:trHeight w:val="187"/>
          <w:jc w:val="center"/>
          <w:trPrChange w:id="109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09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Change w:id="109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eastAsia="MS Mincho"/>
              </w:rPr>
            </w:pPr>
          </w:p>
        </w:tc>
        <w:tc>
          <w:tcPr>
            <w:tcW w:w="1144" w:type="dxa"/>
            <w:tcBorders>
              <w:left w:val="single" w:sz="4" w:space="0" w:color="auto"/>
              <w:right w:val="single" w:sz="4" w:space="0" w:color="auto"/>
            </w:tcBorders>
            <w:vAlign w:val="center"/>
            <w:tcPrChange w:id="1093"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rPr>
                <w:rFonts w:eastAsia="MS Mincho"/>
              </w:rPr>
            </w:pPr>
            <w: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9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10, 15, 20, 30, 40, 50, 60, 80, 90, 100</w:t>
            </w:r>
          </w:p>
        </w:tc>
        <w:tc>
          <w:tcPr>
            <w:tcW w:w="2230" w:type="dxa"/>
            <w:tcBorders>
              <w:top w:val="nil"/>
              <w:left w:val="single" w:sz="4" w:space="0" w:color="auto"/>
              <w:bottom w:val="nil"/>
              <w:right w:val="single" w:sz="4" w:space="0" w:color="auto"/>
            </w:tcBorders>
            <w:shd w:val="clear" w:color="auto" w:fill="auto"/>
            <w:vAlign w:val="center"/>
            <w:tcPrChange w:id="109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eastAsia="MS Mincho"/>
              </w:rPr>
            </w:pPr>
          </w:p>
        </w:tc>
      </w:tr>
      <w:tr w:rsidR="00DD11EF" w:rsidTr="0030133D">
        <w:trPr>
          <w:trHeight w:val="187"/>
          <w:jc w:val="center"/>
          <w:trPrChange w:id="109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09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09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rFonts w:eastAsia="MS Mincho"/>
              </w:rPr>
            </w:pPr>
          </w:p>
        </w:tc>
        <w:tc>
          <w:tcPr>
            <w:tcW w:w="1144" w:type="dxa"/>
            <w:tcBorders>
              <w:left w:val="single" w:sz="4" w:space="0" w:color="auto"/>
              <w:right w:val="single" w:sz="4" w:space="0" w:color="auto"/>
            </w:tcBorders>
            <w:vAlign w:val="center"/>
            <w:tcPrChange w:id="1099"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rPr>
                <w:rFonts w:eastAsia="MS Mincho"/>
              </w:rPr>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0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110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rFonts w:eastAsia="MS Mincho"/>
              </w:rPr>
            </w:pPr>
          </w:p>
        </w:tc>
      </w:tr>
      <w:tr w:rsidR="00DD11EF" w:rsidTr="0030133D">
        <w:trPr>
          <w:trHeight w:val="187"/>
          <w:jc w:val="center"/>
          <w:trPrChange w:id="110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10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pPr>
            <w:r>
              <w:rPr>
                <w:lang w:eastAsia="zh-CN"/>
              </w:rPr>
              <w:t>CA_n1A-n77A-n257A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10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L"/>
              <w:jc w:val="center"/>
              <w:rPr>
                <w:lang w:eastAsia="zh-CN"/>
              </w:rPr>
            </w:pPr>
            <w:r>
              <w:rPr>
                <w:lang w:eastAsia="zh-CN"/>
              </w:rPr>
              <w:t>CA_n1A-n77A</w:t>
            </w:r>
          </w:p>
          <w:p w:rsidR="00DD11EF" w:rsidRDefault="00DD11EF" w:rsidP="008E4AB7">
            <w:pPr>
              <w:pStyle w:val="TAL"/>
              <w:jc w:val="center"/>
              <w:rPr>
                <w:lang w:eastAsia="zh-CN"/>
              </w:rPr>
            </w:pPr>
            <w:r>
              <w:rPr>
                <w:lang w:eastAsia="zh-CN"/>
              </w:rPr>
              <w:t>CA_n1A-n257A</w:t>
            </w:r>
          </w:p>
          <w:p w:rsidR="00DD11EF" w:rsidRDefault="00DD11EF" w:rsidP="008E4AB7">
            <w:pPr>
              <w:pStyle w:val="TAC"/>
            </w:pPr>
            <w:r>
              <w:rPr>
                <w:lang w:eastAsia="zh-CN"/>
              </w:rPr>
              <w:t>CA_n77A-n257A</w:t>
            </w:r>
          </w:p>
        </w:tc>
        <w:tc>
          <w:tcPr>
            <w:tcW w:w="1144" w:type="dxa"/>
            <w:tcBorders>
              <w:left w:val="single" w:sz="4" w:space="0" w:color="auto"/>
              <w:right w:val="single" w:sz="4" w:space="0" w:color="auto"/>
            </w:tcBorders>
            <w:vAlign w:val="center"/>
            <w:tcPrChange w:id="1105"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0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10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110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10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11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1144" w:type="dxa"/>
            <w:tcBorders>
              <w:left w:val="single" w:sz="4" w:space="0" w:color="auto"/>
              <w:right w:val="single" w:sz="4" w:space="0" w:color="auto"/>
            </w:tcBorders>
            <w:vAlign w:val="center"/>
            <w:tcPrChange w:id="1111"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1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111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11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11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11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1144" w:type="dxa"/>
            <w:tcBorders>
              <w:left w:val="single" w:sz="4" w:space="0" w:color="auto"/>
              <w:right w:val="single" w:sz="4" w:space="0" w:color="auto"/>
            </w:tcBorders>
            <w:vAlign w:val="center"/>
            <w:tcPrChange w:id="1117"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1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111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12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12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pPr>
            <w:r>
              <w:rPr>
                <w:lang w:eastAsia="zh-CN"/>
              </w:rPr>
              <w:t>CA_n1A-n77A-n257G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12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L"/>
              <w:jc w:val="center"/>
              <w:rPr>
                <w:lang w:eastAsia="zh-CN"/>
              </w:rPr>
            </w:pPr>
            <w:r>
              <w:rPr>
                <w:lang w:eastAsia="zh-CN"/>
              </w:rPr>
              <w:t>CA_n257G</w:t>
            </w:r>
          </w:p>
          <w:p w:rsidR="00DD11EF" w:rsidRDefault="00DD11EF" w:rsidP="008E4AB7">
            <w:pPr>
              <w:pStyle w:val="TAL"/>
              <w:jc w:val="center"/>
              <w:rPr>
                <w:lang w:eastAsia="zh-CN"/>
              </w:rPr>
            </w:pPr>
            <w:r>
              <w:rPr>
                <w:lang w:eastAsia="zh-CN"/>
              </w:rPr>
              <w:t>CA_n1A-n77A</w:t>
            </w:r>
          </w:p>
          <w:p w:rsidR="00DD11EF" w:rsidRDefault="00DD11EF" w:rsidP="008E4AB7">
            <w:pPr>
              <w:pStyle w:val="TAL"/>
              <w:jc w:val="center"/>
              <w:rPr>
                <w:lang w:eastAsia="zh-CN"/>
              </w:rPr>
            </w:pPr>
            <w:r>
              <w:rPr>
                <w:lang w:eastAsia="zh-CN"/>
              </w:rPr>
              <w:t>CA_n1A-n257A/G</w:t>
            </w:r>
          </w:p>
          <w:p w:rsidR="00DD11EF" w:rsidRDefault="00DD11EF" w:rsidP="008E4AB7">
            <w:pPr>
              <w:pStyle w:val="TAL"/>
              <w:jc w:val="center"/>
              <w:rPr>
                <w:lang w:eastAsia="zh-CN"/>
              </w:rPr>
            </w:pPr>
            <w:r>
              <w:rPr>
                <w:lang w:eastAsia="zh-CN"/>
              </w:rPr>
              <w:t>CA_n77A-n257A/G</w:t>
            </w:r>
          </w:p>
          <w:p w:rsidR="00DD11EF" w:rsidRDefault="00DD11EF" w:rsidP="008E4AB7">
            <w:pPr>
              <w:pStyle w:val="TAL"/>
              <w:jc w:val="center"/>
            </w:pPr>
          </w:p>
        </w:tc>
        <w:tc>
          <w:tcPr>
            <w:tcW w:w="1144" w:type="dxa"/>
            <w:tcBorders>
              <w:left w:val="single" w:sz="4" w:space="0" w:color="auto"/>
              <w:right w:val="single" w:sz="4" w:space="0" w:color="auto"/>
            </w:tcBorders>
            <w:vAlign w:val="center"/>
            <w:tcPrChange w:id="1123"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2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12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112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12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12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1144" w:type="dxa"/>
            <w:tcBorders>
              <w:left w:val="single" w:sz="4" w:space="0" w:color="auto"/>
              <w:right w:val="single" w:sz="4" w:space="0" w:color="auto"/>
            </w:tcBorders>
            <w:vAlign w:val="center"/>
            <w:tcPrChange w:id="1129"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3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113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13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13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13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1144" w:type="dxa"/>
            <w:tcBorders>
              <w:left w:val="single" w:sz="4" w:space="0" w:color="auto"/>
              <w:right w:val="single" w:sz="4" w:space="0" w:color="auto"/>
            </w:tcBorders>
            <w:vAlign w:val="center"/>
            <w:tcPrChange w:id="1135"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3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113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13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13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pPr>
            <w:r>
              <w:rPr>
                <w:lang w:eastAsia="zh-CN"/>
              </w:rPr>
              <w:t>CA_n1A-n77A-n257H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14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CA_n257G/H</w:t>
            </w:r>
          </w:p>
          <w:p w:rsidR="00DD11EF" w:rsidRDefault="00DD11EF" w:rsidP="008E4AB7">
            <w:pPr>
              <w:pStyle w:val="TAL"/>
              <w:jc w:val="center"/>
              <w:rPr>
                <w:lang w:eastAsia="zh-CN"/>
              </w:rPr>
            </w:pPr>
            <w:r>
              <w:rPr>
                <w:lang w:eastAsia="zh-CN"/>
              </w:rPr>
              <w:t>CA_n1A-n77A</w:t>
            </w:r>
          </w:p>
          <w:p w:rsidR="00DD11EF" w:rsidRDefault="00DD11EF" w:rsidP="008E4AB7">
            <w:pPr>
              <w:pStyle w:val="TAL"/>
              <w:jc w:val="center"/>
              <w:rPr>
                <w:lang w:eastAsia="zh-CN"/>
              </w:rPr>
            </w:pPr>
            <w:r>
              <w:rPr>
                <w:lang w:eastAsia="zh-CN"/>
              </w:rPr>
              <w:t>CA_n1A-n257A/G/H</w:t>
            </w:r>
          </w:p>
          <w:p w:rsidR="00DD11EF" w:rsidRDefault="00DD11EF" w:rsidP="008E4AB7">
            <w:pPr>
              <w:pStyle w:val="TAL"/>
              <w:jc w:val="center"/>
              <w:rPr>
                <w:lang w:eastAsia="zh-CN"/>
              </w:rPr>
            </w:pPr>
            <w:r>
              <w:rPr>
                <w:lang w:eastAsia="zh-CN"/>
              </w:rPr>
              <w:t>CA_n77A-n257A/G/H</w:t>
            </w:r>
          </w:p>
          <w:p w:rsidR="00DD11EF" w:rsidRDefault="00DD11EF" w:rsidP="008E4AB7">
            <w:pPr>
              <w:pStyle w:val="TAC"/>
            </w:pPr>
          </w:p>
        </w:tc>
        <w:tc>
          <w:tcPr>
            <w:tcW w:w="1144" w:type="dxa"/>
            <w:tcBorders>
              <w:left w:val="single" w:sz="4" w:space="0" w:color="auto"/>
              <w:right w:val="single" w:sz="4" w:space="0" w:color="auto"/>
            </w:tcBorders>
            <w:vAlign w:val="center"/>
            <w:tcPrChange w:id="1141"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4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14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114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14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14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1144" w:type="dxa"/>
            <w:tcBorders>
              <w:left w:val="single" w:sz="4" w:space="0" w:color="auto"/>
              <w:right w:val="single" w:sz="4" w:space="0" w:color="auto"/>
            </w:tcBorders>
            <w:vAlign w:val="center"/>
            <w:tcPrChange w:id="1147"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4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114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15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15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15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1144" w:type="dxa"/>
            <w:tcBorders>
              <w:left w:val="single" w:sz="4" w:space="0" w:color="auto"/>
              <w:right w:val="single" w:sz="4" w:space="0" w:color="auto"/>
            </w:tcBorders>
            <w:vAlign w:val="center"/>
            <w:tcPrChange w:id="1153"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5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115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15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15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pPr>
            <w:r>
              <w:rPr>
                <w:lang w:eastAsia="zh-CN"/>
              </w:rPr>
              <w:t>CA_n1A-n77A-n257I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15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CA_n257G/H/I</w:t>
            </w:r>
          </w:p>
          <w:p w:rsidR="00DD11EF" w:rsidRDefault="00DD11EF" w:rsidP="008E4AB7">
            <w:pPr>
              <w:pStyle w:val="TAC"/>
              <w:rPr>
                <w:lang w:eastAsia="zh-CN"/>
              </w:rPr>
            </w:pPr>
            <w:r>
              <w:rPr>
                <w:lang w:eastAsia="zh-CN"/>
              </w:rPr>
              <w:t>CA_n1A-n77A</w:t>
            </w:r>
          </w:p>
          <w:p w:rsidR="00DD11EF" w:rsidRDefault="00DD11EF" w:rsidP="008E4AB7">
            <w:pPr>
              <w:pStyle w:val="TAC"/>
              <w:rPr>
                <w:lang w:eastAsia="zh-CN"/>
              </w:rPr>
            </w:pPr>
            <w:r>
              <w:rPr>
                <w:lang w:eastAsia="zh-CN"/>
              </w:rPr>
              <w:t>CA_n1A-n257A/G/H/I</w:t>
            </w:r>
          </w:p>
          <w:p w:rsidR="00DD11EF" w:rsidRDefault="00DD11EF" w:rsidP="008E4AB7">
            <w:pPr>
              <w:pStyle w:val="TAC"/>
              <w:rPr>
                <w:lang w:eastAsia="zh-CN"/>
              </w:rPr>
            </w:pPr>
            <w:r>
              <w:rPr>
                <w:lang w:eastAsia="zh-CN"/>
              </w:rPr>
              <w:t>CA_n77A-n257A/G/H/I</w:t>
            </w:r>
          </w:p>
          <w:p w:rsidR="00DD11EF" w:rsidRDefault="00DD11EF" w:rsidP="008E4AB7">
            <w:pPr>
              <w:pStyle w:val="TAC"/>
            </w:pPr>
          </w:p>
        </w:tc>
        <w:tc>
          <w:tcPr>
            <w:tcW w:w="1144" w:type="dxa"/>
            <w:tcBorders>
              <w:left w:val="single" w:sz="4" w:space="0" w:color="auto"/>
              <w:right w:val="single" w:sz="4" w:space="0" w:color="auto"/>
            </w:tcBorders>
            <w:vAlign w:val="center"/>
            <w:tcPrChange w:id="1159"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6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16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116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16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16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1144" w:type="dxa"/>
            <w:tcBorders>
              <w:left w:val="single" w:sz="4" w:space="0" w:color="auto"/>
              <w:right w:val="single" w:sz="4" w:space="0" w:color="auto"/>
            </w:tcBorders>
            <w:vAlign w:val="center"/>
            <w:tcPrChange w:id="1165"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6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116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16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16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17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1144" w:type="dxa"/>
            <w:tcBorders>
              <w:left w:val="single" w:sz="4" w:space="0" w:color="auto"/>
              <w:right w:val="single" w:sz="4" w:space="0" w:color="auto"/>
            </w:tcBorders>
            <w:vAlign w:val="center"/>
            <w:tcPrChange w:id="1171"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7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117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17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17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pPr>
            <w:r>
              <w:rPr>
                <w:lang w:eastAsia="zh-CN"/>
              </w:rPr>
              <w:t>CA_n1A-n77A-n257J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17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pPr>
            <w:r>
              <w:rPr>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Change w:id="117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Default="00DD11EF" w:rsidP="008E4AB7">
            <w:pPr>
              <w:pStyle w:val="TAC"/>
              <w:rPr>
                <w:lang w:eastAsia="zh-CN"/>
              </w:rPr>
            </w:pPr>
            <w: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7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17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118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18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18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18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Default="00DD11EF" w:rsidP="008E4AB7">
            <w:pPr>
              <w:pStyle w:val="TAC"/>
              <w:rPr>
                <w:lang w:eastAsia="zh-CN"/>
              </w:rPr>
            </w:pPr>
            <w:r>
              <w:rPr>
                <w:lang w:eastAsia="zh-CN"/>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8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118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18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18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18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18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Default="00DD11EF" w:rsidP="008E4AB7">
            <w:pPr>
              <w:pStyle w:val="TAC"/>
              <w:rPr>
                <w:lang w:eastAsia="zh-CN"/>
              </w:rPr>
            </w:pPr>
            <w:r>
              <w:rPr>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9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Change w:id="119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19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19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pPr>
            <w:r>
              <w:rPr>
                <w:lang w:eastAsia="zh-CN"/>
              </w:rPr>
              <w:t>CA_n1A-n77A-n257K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19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pPr>
            <w:r>
              <w:rPr>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Change w:id="119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Default="00DD11EF" w:rsidP="008E4AB7">
            <w:pPr>
              <w:pStyle w:val="TAC"/>
              <w:rPr>
                <w:lang w:eastAsia="zh-CN"/>
              </w:rPr>
            </w:pPr>
            <w: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9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19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119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19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20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20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Default="00DD11EF" w:rsidP="008E4AB7">
            <w:pPr>
              <w:pStyle w:val="TAC"/>
              <w:rPr>
                <w:lang w:eastAsia="zh-CN"/>
              </w:rPr>
            </w:pPr>
            <w:r>
              <w:rPr>
                <w:lang w:eastAsia="zh-CN"/>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0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120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20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20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20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20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Default="00DD11EF" w:rsidP="008E4AB7">
            <w:pPr>
              <w:pStyle w:val="TAC"/>
              <w:rPr>
                <w:lang w:eastAsia="zh-CN"/>
              </w:rPr>
            </w:pPr>
            <w:r>
              <w:rPr>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0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Change w:id="120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21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21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pPr>
            <w:r>
              <w:rPr>
                <w:lang w:eastAsia="zh-CN"/>
              </w:rPr>
              <w:t>CA_n1A-n77A-n257L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21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pPr>
            <w:r>
              <w:rPr>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Change w:id="121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Default="00DD11EF" w:rsidP="008E4AB7">
            <w:pPr>
              <w:pStyle w:val="TAC"/>
              <w:rPr>
                <w:lang w:eastAsia="zh-CN"/>
              </w:rPr>
            </w:pPr>
            <w: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1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21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121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21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21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21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Default="00DD11EF" w:rsidP="008E4AB7">
            <w:pPr>
              <w:pStyle w:val="TAC"/>
              <w:rPr>
                <w:lang w:eastAsia="zh-CN"/>
              </w:rPr>
            </w:pPr>
            <w:r>
              <w:rPr>
                <w:lang w:eastAsia="zh-CN"/>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2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122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22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22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22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22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Default="00DD11EF" w:rsidP="008E4AB7">
            <w:pPr>
              <w:pStyle w:val="TAC"/>
              <w:rPr>
                <w:lang w:eastAsia="zh-CN"/>
              </w:rPr>
            </w:pPr>
            <w:r>
              <w:rPr>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2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Change w:id="122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22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22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pPr>
            <w:r>
              <w:rPr>
                <w:lang w:eastAsia="zh-CN"/>
              </w:rPr>
              <w:t>CA_n1A-n77A-n257M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23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pPr>
            <w:r>
              <w:rPr>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Change w:id="123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Default="00DD11EF" w:rsidP="008E4AB7">
            <w:pPr>
              <w:pStyle w:val="TAC"/>
              <w:rPr>
                <w:lang w:eastAsia="zh-CN"/>
              </w:rPr>
            </w:pPr>
            <w: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3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23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123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23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23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23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Default="00DD11EF" w:rsidP="008E4AB7">
            <w:pPr>
              <w:pStyle w:val="TAC"/>
              <w:rPr>
                <w:lang w:eastAsia="zh-CN"/>
              </w:rPr>
            </w:pPr>
            <w:r>
              <w:rPr>
                <w:lang w:eastAsia="zh-CN"/>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3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123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24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24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24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24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Default="00DD11EF" w:rsidP="008E4AB7">
            <w:pPr>
              <w:pStyle w:val="TAC"/>
              <w:rPr>
                <w:lang w:eastAsia="zh-CN"/>
              </w:rPr>
            </w:pPr>
            <w:r>
              <w:rPr>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4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Change w:id="124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24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24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pPr>
            <w:r>
              <w:rPr>
                <w:lang w:eastAsia="zh-CN"/>
              </w:rPr>
              <w:t>CA_n1A-n77(2A)-n257A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24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L"/>
              <w:jc w:val="center"/>
              <w:rPr>
                <w:lang w:eastAsia="zh-CN"/>
              </w:rPr>
            </w:pPr>
            <w:r>
              <w:rPr>
                <w:lang w:eastAsia="zh-CN"/>
              </w:rPr>
              <w:t>CA_n1A-n77A</w:t>
            </w:r>
          </w:p>
          <w:p w:rsidR="00DD11EF" w:rsidRDefault="00DD11EF" w:rsidP="008E4AB7">
            <w:pPr>
              <w:pStyle w:val="TAL"/>
              <w:jc w:val="center"/>
              <w:rPr>
                <w:lang w:eastAsia="zh-CN"/>
              </w:rPr>
            </w:pPr>
            <w:r>
              <w:rPr>
                <w:lang w:eastAsia="zh-CN"/>
              </w:rPr>
              <w:t>CA_n1A-n257A</w:t>
            </w:r>
          </w:p>
          <w:p w:rsidR="00DD11EF" w:rsidRDefault="00DD11EF" w:rsidP="008E4AB7">
            <w:pPr>
              <w:pStyle w:val="TAC"/>
            </w:pPr>
            <w:r>
              <w:rPr>
                <w:lang w:eastAsia="zh-CN"/>
              </w:rPr>
              <w:t>CA_n77A-n257A</w:t>
            </w:r>
          </w:p>
        </w:tc>
        <w:tc>
          <w:tcPr>
            <w:tcW w:w="1144" w:type="dxa"/>
            <w:tcBorders>
              <w:top w:val="single" w:sz="4" w:space="0" w:color="auto"/>
              <w:left w:val="single" w:sz="4" w:space="0" w:color="auto"/>
              <w:bottom w:val="single" w:sz="4" w:space="0" w:color="auto"/>
              <w:right w:val="single" w:sz="4" w:space="0" w:color="auto"/>
            </w:tcBorders>
            <w:vAlign w:val="center"/>
            <w:tcPrChange w:id="124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Default="00DD11EF" w:rsidP="008E4AB7">
            <w:pPr>
              <w:pStyle w:val="TAC"/>
              <w:rPr>
                <w:lang w:eastAsia="zh-CN"/>
              </w:rPr>
            </w:pPr>
            <w: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5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25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125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25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25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25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Default="00DD11EF" w:rsidP="008E4AB7">
            <w:pPr>
              <w:pStyle w:val="TAC"/>
              <w:rPr>
                <w:lang w:eastAsia="zh-CN"/>
              </w:rPr>
            </w:pPr>
            <w:r>
              <w:rPr>
                <w:lang w:eastAsia="zh-CN"/>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5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Change w:id="125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25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25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26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26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Default="00DD11EF" w:rsidP="008E4AB7">
            <w:pPr>
              <w:pStyle w:val="TAC"/>
              <w:rPr>
                <w:lang w:eastAsia="zh-CN"/>
              </w:rPr>
            </w:pPr>
            <w:r>
              <w:rPr>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6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126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26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26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pPr>
            <w:r>
              <w:rPr>
                <w:lang w:eastAsia="zh-CN"/>
              </w:rPr>
              <w:t>CA_n1A-n77(2A)-n257G</w:t>
            </w:r>
          </w:p>
        </w:tc>
        <w:tc>
          <w:tcPr>
            <w:tcW w:w="3249" w:type="dxa"/>
            <w:gridSpan w:val="2"/>
            <w:tcBorders>
              <w:top w:val="single" w:sz="4" w:space="0" w:color="auto"/>
              <w:left w:val="single" w:sz="4" w:space="0" w:color="auto"/>
              <w:bottom w:val="nil"/>
              <w:right w:val="single" w:sz="4" w:space="0" w:color="auto"/>
            </w:tcBorders>
            <w:shd w:val="clear" w:color="auto" w:fill="auto"/>
            <w:tcPrChange w:id="126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tcPr>
            </w:tcPrChange>
          </w:tcPr>
          <w:p w:rsidR="00DD11EF" w:rsidRDefault="00DD11EF" w:rsidP="008E4AB7">
            <w:pPr>
              <w:pStyle w:val="TAC"/>
            </w:pPr>
            <w:r w:rsidRPr="00DB2574">
              <w:t>CA_n1A-n77A</w:t>
            </w:r>
          </w:p>
        </w:tc>
        <w:tc>
          <w:tcPr>
            <w:tcW w:w="1144" w:type="dxa"/>
            <w:tcBorders>
              <w:top w:val="single" w:sz="4" w:space="0" w:color="auto"/>
              <w:left w:val="single" w:sz="4" w:space="0" w:color="auto"/>
              <w:bottom w:val="single" w:sz="4" w:space="0" w:color="auto"/>
              <w:right w:val="single" w:sz="4" w:space="0" w:color="auto"/>
            </w:tcBorders>
            <w:vAlign w:val="center"/>
            <w:tcPrChange w:id="126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Default="00DD11EF" w:rsidP="008E4AB7">
            <w:pPr>
              <w:pStyle w:val="TAC"/>
              <w:rPr>
                <w:lang w:eastAsia="zh-CN"/>
              </w:rPr>
            </w:pPr>
            <w: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6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26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127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27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tcPrChange w:id="1272" w:author="ZTE-Ma Zhifeng" w:date="2023-10-16T15:19:00Z">
              <w:tcPr>
                <w:tcW w:w="3249" w:type="dxa"/>
                <w:gridSpan w:val="2"/>
                <w:tcBorders>
                  <w:top w:val="nil"/>
                  <w:left w:val="single" w:sz="4" w:space="0" w:color="auto"/>
                  <w:bottom w:val="nil"/>
                  <w:right w:val="single" w:sz="4" w:space="0" w:color="auto"/>
                </w:tcBorders>
                <w:shd w:val="clear" w:color="auto" w:fill="auto"/>
              </w:tcPr>
            </w:tcPrChange>
          </w:tcPr>
          <w:p w:rsidR="00DD11EF" w:rsidRDefault="00DD11EF" w:rsidP="008E4AB7">
            <w:pPr>
              <w:pStyle w:val="TAC"/>
            </w:pPr>
            <w:r w:rsidRPr="00DB2574">
              <w:t>CA_n1A-n257A/G</w:t>
            </w:r>
          </w:p>
        </w:tc>
        <w:tc>
          <w:tcPr>
            <w:tcW w:w="1144" w:type="dxa"/>
            <w:tcBorders>
              <w:top w:val="single" w:sz="4" w:space="0" w:color="auto"/>
              <w:left w:val="single" w:sz="4" w:space="0" w:color="auto"/>
              <w:bottom w:val="single" w:sz="4" w:space="0" w:color="auto"/>
              <w:right w:val="single" w:sz="4" w:space="0" w:color="auto"/>
            </w:tcBorders>
            <w:vAlign w:val="center"/>
            <w:tcPrChange w:id="127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Default="00DD11EF" w:rsidP="008E4AB7">
            <w:pPr>
              <w:pStyle w:val="TAC"/>
              <w:rPr>
                <w:lang w:eastAsia="zh-CN"/>
              </w:rPr>
            </w:pPr>
            <w:r>
              <w:rPr>
                <w:lang w:eastAsia="zh-CN"/>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7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Change w:id="127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27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27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Change w:id="127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tcPr>
            </w:tcPrChange>
          </w:tcPr>
          <w:p w:rsidR="00DD11EF" w:rsidRDefault="00DD11EF" w:rsidP="008E4AB7">
            <w:pPr>
              <w:pStyle w:val="TAC"/>
            </w:pPr>
            <w:r w:rsidRPr="00DB2574">
              <w:t>CA_n1A-n257G</w:t>
            </w:r>
          </w:p>
        </w:tc>
        <w:tc>
          <w:tcPr>
            <w:tcW w:w="1144" w:type="dxa"/>
            <w:tcBorders>
              <w:top w:val="single" w:sz="4" w:space="0" w:color="auto"/>
              <w:left w:val="single" w:sz="4" w:space="0" w:color="auto"/>
              <w:bottom w:val="single" w:sz="4" w:space="0" w:color="auto"/>
              <w:right w:val="single" w:sz="4" w:space="0" w:color="auto"/>
            </w:tcBorders>
            <w:vAlign w:val="center"/>
            <w:tcPrChange w:id="127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Default="00DD11EF" w:rsidP="008E4AB7">
            <w:pPr>
              <w:pStyle w:val="TAC"/>
              <w:rPr>
                <w:lang w:eastAsia="zh-CN"/>
              </w:rPr>
            </w:pPr>
            <w:r>
              <w:rPr>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8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128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28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28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pPr>
            <w:r>
              <w:rPr>
                <w:lang w:eastAsia="zh-CN"/>
              </w:rPr>
              <w:t>CA_n1A-n77</w:t>
            </w:r>
            <w:r>
              <w:rPr>
                <w:rFonts w:hint="eastAsia"/>
                <w:lang w:eastAsia="zh-CN"/>
              </w:rPr>
              <w:t>(</w:t>
            </w:r>
            <w:r>
              <w:rPr>
                <w:lang w:eastAsia="zh-CN"/>
              </w:rPr>
              <w:t>2A)-n257H</w:t>
            </w:r>
          </w:p>
        </w:tc>
        <w:tc>
          <w:tcPr>
            <w:tcW w:w="3249" w:type="dxa"/>
            <w:gridSpan w:val="2"/>
            <w:tcBorders>
              <w:top w:val="single" w:sz="4" w:space="0" w:color="auto"/>
              <w:left w:val="single" w:sz="4" w:space="0" w:color="auto"/>
              <w:bottom w:val="nil"/>
              <w:right w:val="single" w:sz="4" w:space="0" w:color="auto"/>
            </w:tcBorders>
            <w:shd w:val="clear" w:color="auto" w:fill="auto"/>
            <w:tcPrChange w:id="128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tcPr>
            </w:tcPrChange>
          </w:tcPr>
          <w:p w:rsidR="00DD11EF" w:rsidRDefault="00DD11EF" w:rsidP="008E4AB7">
            <w:pPr>
              <w:pStyle w:val="TAC"/>
              <w:rPr>
                <w:lang w:eastAsia="zh-CN"/>
              </w:rPr>
            </w:pPr>
            <w:r w:rsidRPr="00DB2574">
              <w:t>CA_n77A-n257A/G</w:t>
            </w:r>
          </w:p>
        </w:tc>
        <w:tc>
          <w:tcPr>
            <w:tcW w:w="1144" w:type="dxa"/>
            <w:tcBorders>
              <w:top w:val="single" w:sz="4" w:space="0" w:color="auto"/>
              <w:left w:val="single" w:sz="4" w:space="0" w:color="auto"/>
              <w:bottom w:val="single" w:sz="4" w:space="0" w:color="auto"/>
              <w:right w:val="single" w:sz="4" w:space="0" w:color="auto"/>
            </w:tcBorders>
            <w:vAlign w:val="center"/>
            <w:tcPrChange w:id="128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Default="00DD11EF" w:rsidP="008E4AB7">
            <w:pPr>
              <w:pStyle w:val="TAC"/>
              <w:rPr>
                <w:lang w:eastAsia="zh-CN"/>
              </w:rPr>
            </w:pPr>
            <w: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8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28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128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28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29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29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Default="00DD11EF" w:rsidP="008E4AB7">
            <w:pPr>
              <w:pStyle w:val="TAC"/>
              <w:rPr>
                <w:lang w:eastAsia="zh-CN"/>
              </w:rPr>
            </w:pPr>
            <w:r>
              <w:rPr>
                <w:lang w:eastAsia="zh-CN"/>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9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Change w:id="129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29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29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29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29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Default="00DD11EF" w:rsidP="008E4AB7">
            <w:pPr>
              <w:pStyle w:val="TAC"/>
              <w:rPr>
                <w:lang w:eastAsia="zh-CN"/>
              </w:rPr>
            </w:pPr>
            <w:r>
              <w:rPr>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9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129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30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0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pPr>
            <w:r>
              <w:rPr>
                <w:lang w:eastAsia="zh-CN"/>
              </w:rPr>
              <w:t>CA_n1A-n77</w:t>
            </w:r>
            <w:r>
              <w:rPr>
                <w:rFonts w:hint="eastAsia"/>
                <w:lang w:eastAsia="zh-CN"/>
              </w:rPr>
              <w:t>(</w:t>
            </w:r>
            <w:r>
              <w:rPr>
                <w:lang w:eastAsia="zh-CN"/>
              </w:rPr>
              <w:t>2A)-n257I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0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CA_n1A-n77A</w:t>
            </w:r>
          </w:p>
          <w:p w:rsidR="00DD11EF" w:rsidRDefault="00DD11EF" w:rsidP="008E4AB7">
            <w:pPr>
              <w:pStyle w:val="TAC"/>
              <w:rPr>
                <w:lang w:eastAsia="zh-CN"/>
              </w:rPr>
            </w:pPr>
            <w:r>
              <w:rPr>
                <w:lang w:eastAsia="zh-CN"/>
              </w:rPr>
              <w:t>CA_n1A-n257A/G/H/I</w:t>
            </w:r>
          </w:p>
          <w:p w:rsidR="00DD11EF" w:rsidRDefault="00DD11EF" w:rsidP="008E4AB7">
            <w:pPr>
              <w:pStyle w:val="TAC"/>
              <w:rPr>
                <w:lang w:eastAsia="zh-CN"/>
              </w:rPr>
            </w:pPr>
            <w:r>
              <w:rPr>
                <w:lang w:eastAsia="zh-CN"/>
              </w:rPr>
              <w:t>CA_n77A-n257A/G/H/I</w:t>
            </w:r>
          </w:p>
          <w:p w:rsidR="00DD11EF" w:rsidRDefault="00DD11EF" w:rsidP="008E4AB7">
            <w:pPr>
              <w:pStyle w:val="TAC"/>
              <w:rPr>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Change w:id="130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Default="00DD11EF" w:rsidP="008E4AB7">
            <w:pPr>
              <w:pStyle w:val="TAC"/>
              <w:rPr>
                <w:lang w:eastAsia="zh-CN"/>
              </w:rPr>
            </w:pPr>
            <w: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0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0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130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0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0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0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Default="00DD11EF" w:rsidP="008E4AB7">
            <w:pPr>
              <w:pStyle w:val="TAC"/>
              <w:rPr>
                <w:lang w:eastAsia="zh-CN"/>
              </w:rPr>
            </w:pPr>
            <w:r>
              <w:rPr>
                <w:lang w:eastAsia="zh-CN"/>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1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Change w:id="131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31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31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31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1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Default="00DD11EF" w:rsidP="008E4AB7">
            <w:pPr>
              <w:pStyle w:val="TAC"/>
              <w:rPr>
                <w:lang w:eastAsia="zh-CN"/>
              </w:rPr>
            </w:pPr>
            <w:r>
              <w:rPr>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1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131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31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1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pPr>
            <w:r>
              <w:rPr>
                <w:lang w:eastAsia="zh-CN"/>
              </w:rPr>
              <w:t>CA_n1A-n77</w:t>
            </w:r>
            <w:r>
              <w:rPr>
                <w:rFonts w:hint="eastAsia"/>
                <w:lang w:eastAsia="zh-CN"/>
              </w:rPr>
              <w:t>(</w:t>
            </w:r>
            <w:r>
              <w:rPr>
                <w:lang w:eastAsia="zh-CN"/>
              </w:rPr>
              <w:t>2A)-n257J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2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rFonts w:hint="eastAsia"/>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Change w:id="132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Default="00DD11EF" w:rsidP="008E4AB7">
            <w:pPr>
              <w:pStyle w:val="TAC"/>
              <w:rPr>
                <w:lang w:eastAsia="zh-CN"/>
              </w:rPr>
            </w:pPr>
            <w: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2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2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132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2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2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2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Default="00DD11EF" w:rsidP="008E4AB7">
            <w:pPr>
              <w:pStyle w:val="TAC"/>
              <w:rPr>
                <w:lang w:eastAsia="zh-CN"/>
              </w:rPr>
            </w:pPr>
            <w:r>
              <w:rPr>
                <w:lang w:eastAsia="zh-CN"/>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2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Change w:id="132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33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33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33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3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Default="00DD11EF" w:rsidP="008E4AB7">
            <w:pPr>
              <w:pStyle w:val="TAC"/>
              <w:rPr>
                <w:lang w:eastAsia="zh-CN"/>
              </w:rPr>
            </w:pPr>
            <w:r>
              <w:rPr>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3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Change w:id="133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33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3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pPr>
            <w:r>
              <w:rPr>
                <w:lang w:eastAsia="zh-CN"/>
              </w:rPr>
              <w:t>CA_n1A-n77</w:t>
            </w:r>
            <w:r>
              <w:rPr>
                <w:rFonts w:hint="eastAsia"/>
                <w:lang w:eastAsia="zh-CN"/>
              </w:rPr>
              <w:t>(</w:t>
            </w:r>
            <w:r>
              <w:rPr>
                <w:lang w:eastAsia="zh-CN"/>
              </w:rPr>
              <w:t>2A)-n257K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3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rFonts w:hint="eastAsia"/>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Change w:id="133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Default="00DD11EF" w:rsidP="008E4AB7">
            <w:pPr>
              <w:pStyle w:val="TAC"/>
              <w:rPr>
                <w:lang w:eastAsia="zh-CN"/>
              </w:rPr>
            </w:pPr>
            <w: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4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4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134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4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4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4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Default="00DD11EF" w:rsidP="008E4AB7">
            <w:pPr>
              <w:pStyle w:val="TAC"/>
              <w:rPr>
                <w:lang w:eastAsia="zh-CN"/>
              </w:rPr>
            </w:pPr>
            <w:r>
              <w:rPr>
                <w:lang w:eastAsia="zh-CN"/>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4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Change w:id="134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34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34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35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5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Default="00DD11EF" w:rsidP="008E4AB7">
            <w:pPr>
              <w:pStyle w:val="TAC"/>
              <w:rPr>
                <w:lang w:eastAsia="zh-CN"/>
              </w:rPr>
            </w:pPr>
            <w:r>
              <w:rPr>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5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Change w:id="135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35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5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pPr>
            <w:r>
              <w:rPr>
                <w:lang w:eastAsia="zh-CN"/>
              </w:rPr>
              <w:t>CA_n1A-n77</w:t>
            </w:r>
            <w:r>
              <w:rPr>
                <w:rFonts w:hint="eastAsia"/>
                <w:lang w:eastAsia="zh-CN"/>
              </w:rPr>
              <w:t>(</w:t>
            </w:r>
            <w:r>
              <w:rPr>
                <w:lang w:eastAsia="zh-CN"/>
              </w:rPr>
              <w:t>2A)-n257L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5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rFonts w:hint="eastAsia"/>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Change w:id="135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Default="00DD11EF" w:rsidP="008E4AB7">
            <w:pPr>
              <w:pStyle w:val="TAC"/>
              <w:rPr>
                <w:lang w:eastAsia="zh-CN"/>
              </w:rPr>
            </w:pPr>
            <w: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5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5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136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6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6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6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Default="00DD11EF" w:rsidP="008E4AB7">
            <w:pPr>
              <w:pStyle w:val="TAC"/>
              <w:rPr>
                <w:lang w:eastAsia="zh-CN"/>
              </w:rPr>
            </w:pPr>
            <w:r>
              <w:rPr>
                <w:lang w:eastAsia="zh-CN"/>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6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Change w:id="136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36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36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36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6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Default="00DD11EF" w:rsidP="008E4AB7">
            <w:pPr>
              <w:pStyle w:val="TAC"/>
              <w:rPr>
                <w:lang w:eastAsia="zh-CN"/>
              </w:rPr>
            </w:pPr>
            <w:r>
              <w:rPr>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7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Change w:id="137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37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7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pPr>
            <w:r>
              <w:rPr>
                <w:lang w:eastAsia="zh-CN"/>
              </w:rPr>
              <w:t>CA_n1A-n77</w:t>
            </w:r>
            <w:r>
              <w:rPr>
                <w:rFonts w:hint="eastAsia"/>
                <w:lang w:eastAsia="zh-CN"/>
              </w:rPr>
              <w:t>(</w:t>
            </w:r>
            <w:r>
              <w:rPr>
                <w:lang w:eastAsia="zh-CN"/>
              </w:rPr>
              <w:t>2A)-n257M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7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rFonts w:hint="eastAsia"/>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Change w:id="137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Default="00DD11EF" w:rsidP="008E4AB7">
            <w:pPr>
              <w:pStyle w:val="TAC"/>
              <w:rPr>
                <w:lang w:eastAsia="zh-CN"/>
              </w:rPr>
            </w:pPr>
            <w: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7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7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137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7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8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8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Default="00DD11EF" w:rsidP="008E4AB7">
            <w:pPr>
              <w:pStyle w:val="TAC"/>
              <w:rPr>
                <w:lang w:eastAsia="zh-CN"/>
              </w:rPr>
            </w:pPr>
            <w:r>
              <w:rPr>
                <w:lang w:eastAsia="zh-CN"/>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8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Change w:id="138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38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38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38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8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Default="00DD11EF" w:rsidP="008E4AB7">
            <w:pPr>
              <w:pStyle w:val="TAC"/>
              <w:rPr>
                <w:lang w:eastAsia="zh-CN"/>
              </w:rPr>
            </w:pPr>
            <w:r>
              <w:rPr>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8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Change w:id="138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39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tcPrChange w:id="139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tcPr>
            </w:tcPrChange>
          </w:tcPr>
          <w:p w:rsidR="00DD11EF" w:rsidRDefault="00DD11EF" w:rsidP="008E4AB7">
            <w:pPr>
              <w:pStyle w:val="TAC"/>
            </w:pPr>
            <w:r>
              <w:rPr>
                <w:lang w:eastAsia="zh-CN"/>
              </w:rPr>
              <w:t>CA_n1A-n77(3A)-n257A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9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L"/>
              <w:jc w:val="center"/>
              <w:rPr>
                <w:lang w:eastAsia="zh-CN"/>
              </w:rPr>
            </w:pPr>
            <w:r>
              <w:rPr>
                <w:lang w:eastAsia="zh-CN"/>
              </w:rPr>
              <w:t>CA_n1A-n77A</w:t>
            </w:r>
          </w:p>
          <w:p w:rsidR="00DD11EF" w:rsidRDefault="00DD11EF" w:rsidP="008E4AB7">
            <w:pPr>
              <w:pStyle w:val="TAL"/>
              <w:jc w:val="center"/>
              <w:rPr>
                <w:lang w:eastAsia="zh-CN"/>
              </w:rPr>
            </w:pPr>
            <w:r>
              <w:rPr>
                <w:lang w:eastAsia="zh-CN"/>
              </w:rPr>
              <w:t>CA_n1A-n257A</w:t>
            </w:r>
          </w:p>
          <w:p w:rsidR="00DD11EF" w:rsidRDefault="00DD11EF" w:rsidP="008E4AB7">
            <w:pPr>
              <w:pStyle w:val="TAC"/>
            </w:pPr>
            <w:r>
              <w:rPr>
                <w:lang w:eastAsia="zh-CN"/>
              </w:rPr>
              <w:t>CA_n77A-n257A</w:t>
            </w:r>
          </w:p>
        </w:tc>
        <w:tc>
          <w:tcPr>
            <w:tcW w:w="1144" w:type="dxa"/>
            <w:tcBorders>
              <w:top w:val="single" w:sz="4" w:space="0" w:color="auto"/>
              <w:left w:val="single" w:sz="4" w:space="0" w:color="auto"/>
              <w:bottom w:val="single" w:sz="4" w:space="0" w:color="auto"/>
              <w:right w:val="single" w:sz="4" w:space="0" w:color="auto"/>
            </w:tcBorders>
            <w:vAlign w:val="center"/>
            <w:tcPrChange w:id="139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Default="00DD11EF" w:rsidP="008E4AB7">
            <w:pPr>
              <w:pStyle w:val="TAC"/>
              <w:rPr>
                <w:lang w:eastAsia="zh-CN"/>
              </w:rPr>
            </w:pPr>
            <w: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9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9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139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tcPrChange w:id="1397" w:author="ZTE-Ma Zhifeng" w:date="2023-10-16T15:19:00Z">
              <w:tcPr>
                <w:tcW w:w="2533" w:type="dxa"/>
                <w:gridSpan w:val="2"/>
                <w:tcBorders>
                  <w:top w:val="nil"/>
                  <w:left w:val="single" w:sz="4" w:space="0" w:color="auto"/>
                  <w:bottom w:val="nil"/>
                  <w:right w:val="single" w:sz="4" w:space="0" w:color="auto"/>
                </w:tcBorders>
                <w:shd w:val="clear" w:color="auto" w:fill="auto"/>
              </w:tcPr>
            </w:tcPrChange>
          </w:tcPr>
          <w:p w:rsidR="00DD11EF"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9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9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Default="00DD11EF" w:rsidP="008E4AB7">
            <w:pPr>
              <w:pStyle w:val="TAC"/>
              <w:rPr>
                <w:lang w:eastAsia="zh-CN"/>
              </w:rPr>
            </w:pPr>
            <w:r>
              <w:rPr>
                <w:lang w:eastAsia="zh-CN"/>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0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val="en-US" w:bidi="ar"/>
              </w:rPr>
            </w:pPr>
            <w:r>
              <w:rPr>
                <w:lang w:val="en-US" w:bidi="ar"/>
              </w:rPr>
              <w:t>CA_n77(3A)</w:t>
            </w:r>
          </w:p>
        </w:tc>
        <w:tc>
          <w:tcPr>
            <w:tcW w:w="2230" w:type="dxa"/>
            <w:tcBorders>
              <w:top w:val="nil"/>
              <w:left w:val="single" w:sz="4" w:space="0" w:color="auto"/>
              <w:bottom w:val="nil"/>
              <w:right w:val="single" w:sz="4" w:space="0" w:color="auto"/>
            </w:tcBorders>
            <w:shd w:val="clear" w:color="auto" w:fill="auto"/>
            <w:vAlign w:val="center"/>
            <w:tcPrChange w:id="140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40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tcPrChange w:id="140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tcPr>
            </w:tcPrChange>
          </w:tcPr>
          <w:p w:rsidR="00DD11EF"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40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0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Default="00DD11EF" w:rsidP="008E4AB7">
            <w:pPr>
              <w:pStyle w:val="TAC"/>
              <w:rPr>
                <w:lang w:eastAsia="zh-CN"/>
              </w:rPr>
            </w:pPr>
            <w:r>
              <w:rPr>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0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val="en-US" w:bidi="ar"/>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140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40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tcPrChange w:id="140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tcPr>
            </w:tcPrChange>
          </w:tcPr>
          <w:p w:rsidR="00DD11EF" w:rsidRDefault="00DD11EF" w:rsidP="008E4AB7">
            <w:pPr>
              <w:pStyle w:val="TAC"/>
            </w:pPr>
            <w:r>
              <w:rPr>
                <w:lang w:eastAsia="zh-CN"/>
              </w:rPr>
              <w:t>CA_n1A-n77(3A)-n257G</w:t>
            </w:r>
          </w:p>
        </w:tc>
        <w:tc>
          <w:tcPr>
            <w:tcW w:w="3249" w:type="dxa"/>
            <w:gridSpan w:val="2"/>
            <w:tcBorders>
              <w:top w:val="single" w:sz="4" w:space="0" w:color="auto"/>
              <w:left w:val="single" w:sz="4" w:space="0" w:color="auto"/>
              <w:bottom w:val="nil"/>
              <w:right w:val="single" w:sz="4" w:space="0" w:color="auto"/>
            </w:tcBorders>
            <w:shd w:val="clear" w:color="auto" w:fill="auto"/>
            <w:tcPrChange w:id="141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tcPr>
            </w:tcPrChange>
          </w:tcPr>
          <w:p w:rsidR="00DD11EF" w:rsidRDefault="00DD11EF" w:rsidP="008E4AB7">
            <w:pPr>
              <w:pStyle w:val="TAC"/>
            </w:pPr>
            <w:r w:rsidRPr="00AB5F60">
              <w:t>CA_n1A-n77A</w:t>
            </w:r>
          </w:p>
        </w:tc>
        <w:tc>
          <w:tcPr>
            <w:tcW w:w="1144" w:type="dxa"/>
            <w:tcBorders>
              <w:top w:val="single" w:sz="4" w:space="0" w:color="auto"/>
              <w:left w:val="single" w:sz="4" w:space="0" w:color="auto"/>
              <w:bottom w:val="single" w:sz="4" w:space="0" w:color="auto"/>
              <w:right w:val="single" w:sz="4" w:space="0" w:color="auto"/>
            </w:tcBorders>
            <w:vAlign w:val="center"/>
            <w:tcPrChange w:id="141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Default="00DD11EF" w:rsidP="008E4AB7">
            <w:pPr>
              <w:pStyle w:val="TAC"/>
              <w:rPr>
                <w:lang w:eastAsia="zh-CN"/>
              </w:rPr>
            </w:pPr>
            <w: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1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1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141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tcPrChange w:id="1415" w:author="ZTE-Ma Zhifeng" w:date="2023-10-16T15:19:00Z">
              <w:tcPr>
                <w:tcW w:w="2533" w:type="dxa"/>
                <w:gridSpan w:val="2"/>
                <w:tcBorders>
                  <w:top w:val="nil"/>
                  <w:left w:val="single" w:sz="4" w:space="0" w:color="auto"/>
                  <w:bottom w:val="nil"/>
                  <w:right w:val="single" w:sz="4" w:space="0" w:color="auto"/>
                </w:tcBorders>
                <w:shd w:val="clear" w:color="auto" w:fill="auto"/>
              </w:tcPr>
            </w:tcPrChange>
          </w:tcPr>
          <w:p w:rsidR="00DD11EF"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tcPrChange w:id="1416" w:author="ZTE-Ma Zhifeng" w:date="2023-10-16T15:19:00Z">
              <w:tcPr>
                <w:tcW w:w="3249" w:type="dxa"/>
                <w:gridSpan w:val="2"/>
                <w:tcBorders>
                  <w:top w:val="nil"/>
                  <w:left w:val="single" w:sz="4" w:space="0" w:color="auto"/>
                  <w:bottom w:val="nil"/>
                  <w:right w:val="single" w:sz="4" w:space="0" w:color="auto"/>
                </w:tcBorders>
                <w:shd w:val="clear" w:color="auto" w:fill="auto"/>
              </w:tcPr>
            </w:tcPrChange>
          </w:tcPr>
          <w:p w:rsidR="00DD11EF" w:rsidRDefault="00DD11EF" w:rsidP="008E4AB7">
            <w:pPr>
              <w:pStyle w:val="TAC"/>
            </w:pPr>
            <w:r w:rsidRPr="00AB5F60">
              <w:t>CA_n1A-n257A/G</w:t>
            </w:r>
          </w:p>
        </w:tc>
        <w:tc>
          <w:tcPr>
            <w:tcW w:w="1144" w:type="dxa"/>
            <w:tcBorders>
              <w:top w:val="single" w:sz="4" w:space="0" w:color="auto"/>
              <w:left w:val="single" w:sz="4" w:space="0" w:color="auto"/>
              <w:bottom w:val="single" w:sz="4" w:space="0" w:color="auto"/>
              <w:right w:val="single" w:sz="4" w:space="0" w:color="auto"/>
            </w:tcBorders>
            <w:vAlign w:val="center"/>
            <w:tcPrChange w:id="141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Default="00DD11EF" w:rsidP="008E4AB7">
            <w:pPr>
              <w:pStyle w:val="TAC"/>
              <w:rPr>
                <w:lang w:eastAsia="zh-CN"/>
              </w:rPr>
            </w:pPr>
            <w:r>
              <w:rPr>
                <w:lang w:eastAsia="zh-CN"/>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1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val="en-US" w:bidi="ar"/>
              </w:rPr>
            </w:pPr>
            <w:r>
              <w:rPr>
                <w:lang w:val="en-US" w:bidi="ar"/>
              </w:rPr>
              <w:t>CA_n77(3A)</w:t>
            </w:r>
          </w:p>
        </w:tc>
        <w:tc>
          <w:tcPr>
            <w:tcW w:w="2230" w:type="dxa"/>
            <w:tcBorders>
              <w:top w:val="nil"/>
              <w:left w:val="single" w:sz="4" w:space="0" w:color="auto"/>
              <w:bottom w:val="nil"/>
              <w:right w:val="single" w:sz="4" w:space="0" w:color="auto"/>
            </w:tcBorders>
            <w:shd w:val="clear" w:color="auto" w:fill="auto"/>
            <w:vAlign w:val="center"/>
            <w:tcPrChange w:id="141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42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tcPrChange w:id="142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tcPr>
            </w:tcPrChange>
          </w:tcPr>
          <w:p w:rsidR="00DD11EF"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Change w:id="142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tcPr>
            </w:tcPrChange>
          </w:tcPr>
          <w:p w:rsidR="00DD11EF" w:rsidRDefault="00DD11EF" w:rsidP="008E4AB7">
            <w:pPr>
              <w:pStyle w:val="TAC"/>
            </w:pPr>
            <w:r w:rsidRPr="00AB5F60">
              <w:t>CA_n1A-n257G</w:t>
            </w:r>
          </w:p>
        </w:tc>
        <w:tc>
          <w:tcPr>
            <w:tcW w:w="1144" w:type="dxa"/>
            <w:tcBorders>
              <w:top w:val="single" w:sz="4" w:space="0" w:color="auto"/>
              <w:left w:val="single" w:sz="4" w:space="0" w:color="auto"/>
              <w:bottom w:val="single" w:sz="4" w:space="0" w:color="auto"/>
              <w:right w:val="single" w:sz="4" w:space="0" w:color="auto"/>
            </w:tcBorders>
            <w:vAlign w:val="center"/>
            <w:tcPrChange w:id="142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Default="00DD11EF" w:rsidP="008E4AB7">
            <w:pPr>
              <w:pStyle w:val="TAC"/>
              <w:rPr>
                <w:lang w:eastAsia="zh-CN"/>
              </w:rPr>
            </w:pPr>
            <w:r>
              <w:rPr>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2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val="en-US" w:bidi="ar"/>
              </w:rPr>
            </w:pPr>
            <w:r>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142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42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tcPrChange w:id="142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tcPr>
            </w:tcPrChange>
          </w:tcPr>
          <w:p w:rsidR="00DD11EF" w:rsidRDefault="00DD11EF" w:rsidP="008E4AB7">
            <w:pPr>
              <w:pStyle w:val="TAC"/>
            </w:pPr>
            <w:r>
              <w:rPr>
                <w:lang w:eastAsia="zh-CN"/>
              </w:rPr>
              <w:lastRenderedPageBreak/>
              <w:t>CA_n1A-n77</w:t>
            </w:r>
            <w:r>
              <w:rPr>
                <w:rFonts w:hint="eastAsia"/>
                <w:lang w:eastAsia="zh-CN"/>
              </w:rPr>
              <w:t>(</w:t>
            </w:r>
            <w:r>
              <w:rPr>
                <w:lang w:eastAsia="zh-CN"/>
              </w:rPr>
              <w:t>3A)-n257H</w:t>
            </w:r>
          </w:p>
        </w:tc>
        <w:tc>
          <w:tcPr>
            <w:tcW w:w="3249" w:type="dxa"/>
            <w:gridSpan w:val="2"/>
            <w:tcBorders>
              <w:top w:val="single" w:sz="4" w:space="0" w:color="auto"/>
              <w:left w:val="single" w:sz="4" w:space="0" w:color="auto"/>
              <w:bottom w:val="nil"/>
              <w:right w:val="single" w:sz="4" w:space="0" w:color="auto"/>
            </w:tcBorders>
            <w:shd w:val="clear" w:color="auto" w:fill="auto"/>
            <w:tcPrChange w:id="142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tcPr>
            </w:tcPrChange>
          </w:tcPr>
          <w:p w:rsidR="00DD11EF" w:rsidRDefault="00DD11EF" w:rsidP="008E4AB7">
            <w:pPr>
              <w:pStyle w:val="TAC"/>
            </w:pPr>
            <w:r w:rsidRPr="00AB5F60">
              <w:t>CA_n77A-n257A/G</w:t>
            </w:r>
          </w:p>
        </w:tc>
        <w:tc>
          <w:tcPr>
            <w:tcW w:w="1144" w:type="dxa"/>
            <w:tcBorders>
              <w:top w:val="single" w:sz="4" w:space="0" w:color="auto"/>
              <w:left w:val="single" w:sz="4" w:space="0" w:color="auto"/>
              <w:bottom w:val="single" w:sz="4" w:space="0" w:color="auto"/>
              <w:right w:val="single" w:sz="4" w:space="0" w:color="auto"/>
            </w:tcBorders>
            <w:vAlign w:val="center"/>
            <w:tcPrChange w:id="142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Default="00DD11EF" w:rsidP="008E4AB7">
            <w:pPr>
              <w:pStyle w:val="TAC"/>
              <w:rPr>
                <w:lang w:eastAsia="zh-CN"/>
              </w:rPr>
            </w:pPr>
            <w: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3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3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143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tcPrChange w:id="1433" w:author="ZTE-Ma Zhifeng" w:date="2023-10-16T15:19:00Z">
              <w:tcPr>
                <w:tcW w:w="2533" w:type="dxa"/>
                <w:gridSpan w:val="2"/>
                <w:tcBorders>
                  <w:top w:val="nil"/>
                  <w:left w:val="single" w:sz="4" w:space="0" w:color="auto"/>
                  <w:bottom w:val="nil"/>
                  <w:right w:val="single" w:sz="4" w:space="0" w:color="auto"/>
                </w:tcBorders>
                <w:shd w:val="clear" w:color="auto" w:fill="auto"/>
              </w:tcPr>
            </w:tcPrChange>
          </w:tcPr>
          <w:p w:rsidR="00DD11EF"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tcPrChange w:id="1434" w:author="ZTE-Ma Zhifeng" w:date="2023-10-16T15:19:00Z">
              <w:tcPr>
                <w:tcW w:w="3249" w:type="dxa"/>
                <w:gridSpan w:val="2"/>
                <w:tcBorders>
                  <w:top w:val="nil"/>
                  <w:left w:val="single" w:sz="4" w:space="0" w:color="auto"/>
                  <w:bottom w:val="nil"/>
                  <w:right w:val="single" w:sz="4" w:space="0" w:color="auto"/>
                </w:tcBorders>
                <w:shd w:val="clear" w:color="auto" w:fill="auto"/>
              </w:tcPr>
            </w:tcPrChange>
          </w:tcPr>
          <w:p w:rsidR="00DD11EF" w:rsidRDefault="00DD11EF" w:rsidP="008E4AB7">
            <w:pPr>
              <w:pStyle w:val="TAC"/>
            </w:pPr>
            <w:r w:rsidRPr="00AB5F60">
              <w:t>CA_n77A-n257G-</w:t>
            </w:r>
          </w:p>
        </w:tc>
        <w:tc>
          <w:tcPr>
            <w:tcW w:w="1144" w:type="dxa"/>
            <w:tcBorders>
              <w:top w:val="single" w:sz="4" w:space="0" w:color="auto"/>
              <w:left w:val="single" w:sz="4" w:space="0" w:color="auto"/>
              <w:bottom w:val="single" w:sz="4" w:space="0" w:color="auto"/>
              <w:right w:val="single" w:sz="4" w:space="0" w:color="auto"/>
            </w:tcBorders>
            <w:vAlign w:val="center"/>
            <w:tcPrChange w:id="143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Default="00DD11EF" w:rsidP="008E4AB7">
            <w:pPr>
              <w:pStyle w:val="TAC"/>
              <w:rPr>
                <w:lang w:eastAsia="zh-CN"/>
              </w:rPr>
            </w:pPr>
            <w:r>
              <w:rPr>
                <w:lang w:eastAsia="zh-CN"/>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3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val="en-US" w:bidi="ar"/>
              </w:rPr>
            </w:pPr>
            <w:r>
              <w:rPr>
                <w:lang w:val="en-US" w:bidi="ar"/>
              </w:rPr>
              <w:t>CA_n77(3A)</w:t>
            </w:r>
          </w:p>
        </w:tc>
        <w:tc>
          <w:tcPr>
            <w:tcW w:w="2230" w:type="dxa"/>
            <w:tcBorders>
              <w:top w:val="nil"/>
              <w:left w:val="single" w:sz="4" w:space="0" w:color="auto"/>
              <w:bottom w:val="nil"/>
              <w:right w:val="single" w:sz="4" w:space="0" w:color="auto"/>
            </w:tcBorders>
            <w:shd w:val="clear" w:color="auto" w:fill="auto"/>
            <w:vAlign w:val="center"/>
            <w:tcPrChange w:id="143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43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tcPrChange w:id="143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tcPr>
            </w:tcPrChange>
          </w:tcPr>
          <w:p w:rsidR="00DD11EF"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Change w:id="144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tcPr>
            </w:tcPrChange>
          </w:tcPr>
          <w:p w:rsidR="00DD11EF" w:rsidRDefault="00DD11EF"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4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Default="00DD11EF" w:rsidP="008E4AB7">
            <w:pPr>
              <w:pStyle w:val="TAC"/>
              <w:rPr>
                <w:lang w:eastAsia="zh-CN"/>
              </w:rPr>
            </w:pPr>
            <w:r>
              <w:rPr>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4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val="en-US" w:bidi="ar"/>
              </w:rPr>
            </w:pPr>
            <w:r>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144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44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tcPrChange w:id="144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tcPr>
            </w:tcPrChange>
          </w:tcPr>
          <w:p w:rsidR="00DD11EF" w:rsidRDefault="00DD11EF" w:rsidP="008E4AB7">
            <w:pPr>
              <w:pStyle w:val="TAC"/>
            </w:pPr>
            <w:r>
              <w:rPr>
                <w:lang w:eastAsia="zh-CN"/>
              </w:rPr>
              <w:t>CA_n1A-n77</w:t>
            </w:r>
            <w:r>
              <w:rPr>
                <w:rFonts w:hint="eastAsia"/>
                <w:lang w:eastAsia="zh-CN"/>
              </w:rPr>
              <w:t>(</w:t>
            </w:r>
            <w:r>
              <w:rPr>
                <w:lang w:eastAsia="zh-CN"/>
              </w:rPr>
              <w:t>3A)-n257I</w:t>
            </w:r>
          </w:p>
        </w:tc>
        <w:tc>
          <w:tcPr>
            <w:tcW w:w="3249" w:type="dxa"/>
            <w:gridSpan w:val="2"/>
            <w:tcBorders>
              <w:top w:val="single" w:sz="4" w:space="0" w:color="auto"/>
              <w:left w:val="single" w:sz="4" w:space="0" w:color="auto"/>
              <w:bottom w:val="nil"/>
              <w:right w:val="single" w:sz="4" w:space="0" w:color="auto"/>
            </w:tcBorders>
            <w:shd w:val="clear" w:color="auto" w:fill="auto"/>
            <w:tcPrChange w:id="144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tcPr>
            </w:tcPrChange>
          </w:tcPr>
          <w:p w:rsidR="00DD11EF" w:rsidRDefault="00DD11EF"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4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Default="00DD11EF" w:rsidP="008E4AB7">
            <w:pPr>
              <w:pStyle w:val="TAC"/>
              <w:rPr>
                <w:lang w:eastAsia="zh-CN"/>
              </w:rPr>
            </w:pPr>
            <w: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4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4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145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5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tcPrChange w:id="1452" w:author="ZTE-Ma Zhifeng" w:date="2023-10-16T15:19:00Z">
              <w:tcPr>
                <w:tcW w:w="3249" w:type="dxa"/>
                <w:gridSpan w:val="2"/>
                <w:tcBorders>
                  <w:top w:val="nil"/>
                  <w:left w:val="single" w:sz="4" w:space="0" w:color="auto"/>
                  <w:bottom w:val="nil"/>
                  <w:right w:val="single" w:sz="4" w:space="0" w:color="auto"/>
                </w:tcBorders>
                <w:shd w:val="clear" w:color="auto" w:fill="auto"/>
              </w:tcPr>
            </w:tcPrChange>
          </w:tcPr>
          <w:p w:rsidR="00DD11EF" w:rsidRDefault="00DD11EF" w:rsidP="008E4AB7">
            <w:pPr>
              <w:pStyle w:val="TAC"/>
            </w:pPr>
            <w:r w:rsidRPr="00AB5F60">
              <w:t>CA_n1A-n77A</w:t>
            </w:r>
          </w:p>
        </w:tc>
        <w:tc>
          <w:tcPr>
            <w:tcW w:w="1144" w:type="dxa"/>
            <w:tcBorders>
              <w:top w:val="single" w:sz="4" w:space="0" w:color="auto"/>
              <w:left w:val="single" w:sz="4" w:space="0" w:color="auto"/>
              <w:bottom w:val="single" w:sz="4" w:space="0" w:color="auto"/>
              <w:right w:val="single" w:sz="4" w:space="0" w:color="auto"/>
            </w:tcBorders>
            <w:vAlign w:val="center"/>
            <w:tcPrChange w:id="145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Default="00DD11EF" w:rsidP="008E4AB7">
            <w:pPr>
              <w:pStyle w:val="TAC"/>
              <w:rPr>
                <w:lang w:eastAsia="zh-CN"/>
              </w:rPr>
            </w:pPr>
            <w:r>
              <w:rPr>
                <w:lang w:eastAsia="zh-CN"/>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5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val="en-US" w:bidi="ar"/>
              </w:rPr>
            </w:pPr>
            <w:r>
              <w:rPr>
                <w:lang w:val="en-US" w:bidi="ar"/>
              </w:rPr>
              <w:t>CA_n77(3A)</w:t>
            </w:r>
          </w:p>
        </w:tc>
        <w:tc>
          <w:tcPr>
            <w:tcW w:w="2230" w:type="dxa"/>
            <w:tcBorders>
              <w:top w:val="nil"/>
              <w:left w:val="single" w:sz="4" w:space="0" w:color="auto"/>
              <w:bottom w:val="nil"/>
              <w:right w:val="single" w:sz="4" w:space="0" w:color="auto"/>
            </w:tcBorders>
            <w:shd w:val="clear" w:color="auto" w:fill="auto"/>
            <w:vAlign w:val="center"/>
            <w:tcPrChange w:id="145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45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45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Change w:id="145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tcPr>
            </w:tcPrChange>
          </w:tcPr>
          <w:p w:rsidR="00DD11EF" w:rsidRDefault="00DD11EF" w:rsidP="008E4AB7">
            <w:pPr>
              <w:pStyle w:val="TAC"/>
            </w:pPr>
            <w:r w:rsidRPr="00AB5F60">
              <w:t>CA_n1A-n257A/G/H</w:t>
            </w:r>
          </w:p>
        </w:tc>
        <w:tc>
          <w:tcPr>
            <w:tcW w:w="1144" w:type="dxa"/>
            <w:tcBorders>
              <w:top w:val="single" w:sz="4" w:space="0" w:color="auto"/>
              <w:left w:val="single" w:sz="4" w:space="0" w:color="auto"/>
              <w:bottom w:val="single" w:sz="4" w:space="0" w:color="auto"/>
              <w:right w:val="single" w:sz="4" w:space="0" w:color="auto"/>
            </w:tcBorders>
            <w:vAlign w:val="center"/>
            <w:tcPrChange w:id="145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DD11EF" w:rsidRDefault="00DD11EF" w:rsidP="008E4AB7">
            <w:pPr>
              <w:pStyle w:val="TAC"/>
              <w:rPr>
                <w:lang w:eastAsia="zh-CN"/>
              </w:rPr>
            </w:pPr>
            <w:r>
              <w:rPr>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6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val="en-US" w:bidi="ar"/>
              </w:rPr>
            </w:pPr>
            <w:r>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146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46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6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pPr>
            <w:r>
              <w:t>CA_n1A-n78A-n257A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6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L"/>
              <w:jc w:val="center"/>
            </w:pPr>
            <w:r>
              <w:t>CA_n1A-n78A</w:t>
            </w:r>
          </w:p>
          <w:p w:rsidR="00DD11EF" w:rsidRDefault="00DD11EF" w:rsidP="008E4AB7">
            <w:pPr>
              <w:pStyle w:val="TAL"/>
              <w:jc w:val="center"/>
            </w:pPr>
            <w:r>
              <w:t>CA_n1A-n257A</w:t>
            </w:r>
          </w:p>
          <w:p w:rsidR="00DD11EF" w:rsidRDefault="00DD11EF" w:rsidP="008E4AB7">
            <w:pPr>
              <w:pStyle w:val="TAC"/>
            </w:pPr>
            <w:r>
              <w:t>CA_n78A-n257A</w:t>
            </w:r>
          </w:p>
        </w:tc>
        <w:tc>
          <w:tcPr>
            <w:tcW w:w="1144" w:type="dxa"/>
            <w:tcBorders>
              <w:left w:val="single" w:sz="4" w:space="0" w:color="auto"/>
              <w:right w:val="single" w:sz="4" w:space="0" w:color="auto"/>
            </w:tcBorders>
            <w:vAlign w:val="center"/>
            <w:tcPrChange w:id="1465"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6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6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pPr>
            <w:r>
              <w:t>0</w:t>
            </w:r>
          </w:p>
        </w:tc>
      </w:tr>
      <w:tr w:rsidR="00DD11EF" w:rsidTr="0030133D">
        <w:trPr>
          <w:trHeight w:val="187"/>
          <w:jc w:val="center"/>
          <w:trPrChange w:id="146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6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7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cs="Arial"/>
                <w:lang w:eastAsia="zh-CN"/>
              </w:rPr>
            </w:pPr>
          </w:p>
        </w:tc>
        <w:tc>
          <w:tcPr>
            <w:tcW w:w="1144" w:type="dxa"/>
            <w:tcBorders>
              <w:left w:val="single" w:sz="4" w:space="0" w:color="auto"/>
              <w:right w:val="single" w:sz="4" w:space="0" w:color="auto"/>
            </w:tcBorders>
            <w:vAlign w:val="center"/>
            <w:tcPrChange w:id="1471"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7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147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47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47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47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rFonts w:cs="Arial"/>
                <w:lang w:eastAsia="zh-CN"/>
              </w:rPr>
            </w:pPr>
          </w:p>
        </w:tc>
        <w:tc>
          <w:tcPr>
            <w:tcW w:w="1144" w:type="dxa"/>
            <w:tcBorders>
              <w:left w:val="single" w:sz="4" w:space="0" w:color="auto"/>
              <w:right w:val="single" w:sz="4" w:space="0" w:color="auto"/>
            </w:tcBorders>
            <w:vAlign w:val="center"/>
            <w:tcPrChange w:id="1477"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7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147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480" w:author="ZTE-Ma Zhifeng" w:date="2023-10-16T15:19:00Z">
            <w:trPr>
              <w:trHeight w:val="187"/>
              <w:jc w:val="center"/>
            </w:trPr>
          </w:trPrChange>
        </w:trPr>
        <w:tc>
          <w:tcPr>
            <w:tcW w:w="2533" w:type="dxa"/>
            <w:gridSpan w:val="2"/>
            <w:tcBorders>
              <w:left w:val="single" w:sz="4" w:space="0" w:color="auto"/>
              <w:bottom w:val="nil"/>
              <w:right w:val="single" w:sz="4" w:space="0" w:color="auto"/>
            </w:tcBorders>
            <w:shd w:val="clear" w:color="auto" w:fill="auto"/>
            <w:vAlign w:val="center"/>
            <w:tcPrChange w:id="1481" w:author="ZTE-Ma Zhifeng" w:date="2023-10-16T15:19:00Z">
              <w:tcPr>
                <w:tcW w:w="2533" w:type="dxa"/>
                <w:gridSpan w:val="2"/>
                <w:tcBorders>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t>CA_n1A-n78A-n257</w:t>
            </w:r>
            <w:r>
              <w:rPr>
                <w:rFonts w:hint="eastAsia"/>
                <w:lang w:eastAsia="zh-CN"/>
              </w:rPr>
              <w:t>D</w:t>
            </w:r>
          </w:p>
        </w:tc>
        <w:tc>
          <w:tcPr>
            <w:tcW w:w="3238" w:type="dxa"/>
            <w:tcBorders>
              <w:left w:val="single" w:sz="4" w:space="0" w:color="auto"/>
              <w:bottom w:val="nil"/>
              <w:right w:val="single" w:sz="4" w:space="0" w:color="auto"/>
            </w:tcBorders>
            <w:shd w:val="clear" w:color="auto" w:fill="auto"/>
            <w:vAlign w:val="center"/>
            <w:tcPrChange w:id="1482" w:author="ZTE-Ma Zhifeng" w:date="2023-10-16T15:19:00Z">
              <w:tcPr>
                <w:tcW w:w="3238" w:type="dxa"/>
                <w:tcBorders>
                  <w:left w:val="single" w:sz="4" w:space="0" w:color="auto"/>
                  <w:bottom w:val="nil"/>
                  <w:right w:val="single" w:sz="4" w:space="0" w:color="auto"/>
                </w:tcBorders>
                <w:shd w:val="clear" w:color="auto" w:fill="auto"/>
                <w:vAlign w:val="center"/>
              </w:tcPr>
            </w:tcPrChange>
          </w:tcPr>
          <w:p w:rsidR="00DD11EF" w:rsidRDefault="00DD11EF" w:rsidP="008E4AB7">
            <w:pPr>
              <w:pStyle w:val="TAL"/>
              <w:jc w:val="center"/>
              <w:rPr>
                <w:lang w:eastAsia="zh-CN"/>
              </w:rPr>
            </w:pPr>
            <w:r>
              <w:rPr>
                <w:rFonts w:cs="Arial" w:hint="eastAsia"/>
                <w:lang w:eastAsia="zh-CN"/>
              </w:rPr>
              <w:t>-</w:t>
            </w:r>
          </w:p>
        </w:tc>
        <w:tc>
          <w:tcPr>
            <w:tcW w:w="1155" w:type="dxa"/>
            <w:gridSpan w:val="2"/>
            <w:tcBorders>
              <w:left w:val="single" w:sz="4" w:space="0" w:color="auto"/>
              <w:right w:val="single" w:sz="4" w:space="0" w:color="auto"/>
            </w:tcBorders>
            <w:vAlign w:val="center"/>
            <w:tcPrChange w:id="1483" w:author="ZTE-Ma Zhifeng" w:date="2023-10-16T15:19:00Z">
              <w:tcPr>
                <w:tcW w:w="1155" w:type="dxa"/>
                <w:gridSpan w:val="2"/>
                <w:tcBorders>
                  <w:left w:val="single" w:sz="4" w:space="0" w:color="auto"/>
                  <w:right w:val="single" w:sz="4" w:space="0" w:color="auto"/>
                </w:tcBorders>
                <w:vAlign w:val="center"/>
              </w:tcPr>
            </w:tcPrChange>
          </w:tcPr>
          <w:p w:rsidR="00DD11EF" w:rsidRDefault="00DD11EF" w:rsidP="008E4AB7">
            <w:pPr>
              <w:pStyle w:val="TAC"/>
            </w:pPr>
            <w: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8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val="en-US" w:bidi="ar"/>
              </w:rPr>
            </w:pPr>
            <w:r>
              <w:rPr>
                <w:lang w:val="en-US" w:bidi="ar"/>
              </w:rPr>
              <w:t>5, 10, 15, 20</w:t>
            </w:r>
          </w:p>
        </w:tc>
        <w:tc>
          <w:tcPr>
            <w:tcW w:w="2230" w:type="dxa"/>
            <w:tcBorders>
              <w:left w:val="single" w:sz="4" w:space="0" w:color="auto"/>
              <w:bottom w:val="nil"/>
              <w:right w:val="single" w:sz="4" w:space="0" w:color="auto"/>
            </w:tcBorders>
            <w:shd w:val="clear" w:color="auto" w:fill="auto"/>
            <w:vAlign w:val="center"/>
            <w:tcPrChange w:id="1485" w:author="ZTE-Ma Zhifeng" w:date="2023-10-16T15:19:00Z">
              <w:tcPr>
                <w:tcW w:w="2252" w:type="dxa"/>
                <w:gridSpan w:val="2"/>
                <w:tcBorders>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148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8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c>
          <w:tcPr>
            <w:tcW w:w="3238" w:type="dxa"/>
            <w:tcBorders>
              <w:top w:val="nil"/>
              <w:left w:val="single" w:sz="4" w:space="0" w:color="auto"/>
              <w:bottom w:val="nil"/>
              <w:right w:val="single" w:sz="4" w:space="0" w:color="auto"/>
            </w:tcBorders>
            <w:shd w:val="clear" w:color="auto" w:fill="auto"/>
            <w:vAlign w:val="center"/>
            <w:tcPrChange w:id="1488"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L"/>
              <w:jc w:val="center"/>
              <w:rPr>
                <w:lang w:eastAsia="zh-CN"/>
              </w:rPr>
            </w:pPr>
          </w:p>
        </w:tc>
        <w:tc>
          <w:tcPr>
            <w:tcW w:w="1155" w:type="dxa"/>
            <w:gridSpan w:val="2"/>
            <w:tcBorders>
              <w:left w:val="single" w:sz="4" w:space="0" w:color="auto"/>
              <w:right w:val="single" w:sz="4" w:space="0" w:color="auto"/>
            </w:tcBorders>
            <w:vAlign w:val="center"/>
            <w:tcPrChange w:id="1489" w:author="ZTE-Ma Zhifeng" w:date="2023-10-16T15:19:00Z">
              <w:tcPr>
                <w:tcW w:w="1155" w:type="dxa"/>
                <w:gridSpan w:val="2"/>
                <w:tcBorders>
                  <w:left w:val="single" w:sz="4" w:space="0" w:color="auto"/>
                  <w:right w:val="single" w:sz="4" w:space="0" w:color="auto"/>
                </w:tcBorders>
                <w:vAlign w:val="center"/>
              </w:tcPr>
            </w:tcPrChange>
          </w:tcPr>
          <w:p w:rsidR="00DD11EF" w:rsidRDefault="00DD11EF" w:rsidP="008E4AB7">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9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val="en-US" w:bidi="ar"/>
              </w:rPr>
            </w:pPr>
            <w:r>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149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49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49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Change w:id="1494"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L"/>
              <w:jc w:val="center"/>
              <w:rPr>
                <w:lang w:eastAsia="zh-CN"/>
              </w:rPr>
            </w:pPr>
          </w:p>
        </w:tc>
        <w:tc>
          <w:tcPr>
            <w:tcW w:w="1155" w:type="dxa"/>
            <w:gridSpan w:val="2"/>
            <w:tcBorders>
              <w:left w:val="single" w:sz="4" w:space="0" w:color="auto"/>
              <w:right w:val="single" w:sz="4" w:space="0" w:color="auto"/>
            </w:tcBorders>
            <w:vAlign w:val="center"/>
            <w:tcPrChange w:id="1495" w:author="ZTE-Ma Zhifeng" w:date="2023-10-16T15:19:00Z">
              <w:tcPr>
                <w:tcW w:w="1155" w:type="dxa"/>
                <w:gridSpan w:val="2"/>
                <w:tcBorders>
                  <w:left w:val="single" w:sz="4" w:space="0" w:color="auto"/>
                  <w:right w:val="single" w:sz="4" w:space="0" w:color="auto"/>
                </w:tcBorders>
                <w:vAlign w:val="center"/>
              </w:tcPr>
            </w:tcPrChange>
          </w:tcPr>
          <w:p w:rsidR="00DD11EF" w:rsidRDefault="00DD11EF" w:rsidP="008E4AB7">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9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val="en-US" w:bidi="ar"/>
              </w:rPr>
            </w:pPr>
            <w:r>
              <w:rPr>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Change w:id="149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498" w:author="ZTE-Ma Zhifeng" w:date="2023-10-16T15:19:00Z">
            <w:trPr>
              <w:trHeight w:val="187"/>
              <w:jc w:val="center"/>
            </w:trPr>
          </w:trPrChange>
        </w:trPr>
        <w:tc>
          <w:tcPr>
            <w:tcW w:w="2533" w:type="dxa"/>
            <w:gridSpan w:val="2"/>
            <w:tcBorders>
              <w:left w:val="single" w:sz="4" w:space="0" w:color="auto"/>
              <w:bottom w:val="nil"/>
              <w:right w:val="single" w:sz="4" w:space="0" w:color="auto"/>
            </w:tcBorders>
            <w:shd w:val="clear" w:color="auto" w:fill="auto"/>
            <w:vAlign w:val="center"/>
            <w:tcPrChange w:id="1499" w:author="ZTE-Ma Zhifeng" w:date="2023-10-16T15:19:00Z">
              <w:tcPr>
                <w:tcW w:w="2533" w:type="dxa"/>
                <w:gridSpan w:val="2"/>
                <w:tcBorders>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t>CA_n1A-n78A-n257E</w:t>
            </w:r>
          </w:p>
        </w:tc>
        <w:tc>
          <w:tcPr>
            <w:tcW w:w="3238" w:type="dxa"/>
            <w:tcBorders>
              <w:left w:val="single" w:sz="4" w:space="0" w:color="auto"/>
              <w:bottom w:val="nil"/>
              <w:right w:val="single" w:sz="4" w:space="0" w:color="auto"/>
            </w:tcBorders>
            <w:shd w:val="clear" w:color="auto" w:fill="auto"/>
            <w:vAlign w:val="center"/>
            <w:tcPrChange w:id="1500" w:author="ZTE-Ma Zhifeng" w:date="2023-10-16T15:19:00Z">
              <w:tcPr>
                <w:tcW w:w="3238" w:type="dxa"/>
                <w:tcBorders>
                  <w:left w:val="single" w:sz="4" w:space="0" w:color="auto"/>
                  <w:bottom w:val="nil"/>
                  <w:right w:val="single" w:sz="4" w:space="0" w:color="auto"/>
                </w:tcBorders>
                <w:shd w:val="clear" w:color="auto" w:fill="auto"/>
                <w:vAlign w:val="center"/>
              </w:tcPr>
            </w:tcPrChange>
          </w:tcPr>
          <w:p w:rsidR="00DD11EF" w:rsidRDefault="00DD11EF" w:rsidP="008E4AB7">
            <w:pPr>
              <w:pStyle w:val="TAL"/>
              <w:jc w:val="center"/>
              <w:rPr>
                <w:lang w:eastAsia="zh-CN"/>
              </w:rPr>
            </w:pPr>
            <w:r>
              <w:rPr>
                <w:rFonts w:cs="Arial" w:hint="eastAsia"/>
                <w:lang w:eastAsia="zh-CN"/>
              </w:rPr>
              <w:t>-</w:t>
            </w:r>
          </w:p>
        </w:tc>
        <w:tc>
          <w:tcPr>
            <w:tcW w:w="1155" w:type="dxa"/>
            <w:gridSpan w:val="2"/>
            <w:tcBorders>
              <w:left w:val="single" w:sz="4" w:space="0" w:color="auto"/>
              <w:right w:val="single" w:sz="4" w:space="0" w:color="auto"/>
            </w:tcBorders>
            <w:vAlign w:val="center"/>
            <w:tcPrChange w:id="1501" w:author="ZTE-Ma Zhifeng" w:date="2023-10-16T15:19:00Z">
              <w:tcPr>
                <w:tcW w:w="1155" w:type="dxa"/>
                <w:gridSpan w:val="2"/>
                <w:tcBorders>
                  <w:left w:val="single" w:sz="4" w:space="0" w:color="auto"/>
                  <w:right w:val="single" w:sz="4" w:space="0" w:color="auto"/>
                </w:tcBorders>
                <w:vAlign w:val="center"/>
              </w:tcPr>
            </w:tcPrChange>
          </w:tcPr>
          <w:p w:rsidR="00DD11EF" w:rsidRDefault="00DD11EF" w:rsidP="008E4AB7">
            <w:pPr>
              <w:pStyle w:val="TAC"/>
            </w:pPr>
            <w: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0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val="en-US" w:bidi="ar"/>
              </w:rPr>
            </w:pPr>
            <w:r>
              <w:rPr>
                <w:lang w:val="en-US" w:bidi="ar"/>
              </w:rPr>
              <w:t>5, 10, 15, 20</w:t>
            </w:r>
          </w:p>
        </w:tc>
        <w:tc>
          <w:tcPr>
            <w:tcW w:w="2230" w:type="dxa"/>
            <w:tcBorders>
              <w:left w:val="single" w:sz="4" w:space="0" w:color="auto"/>
              <w:bottom w:val="nil"/>
              <w:right w:val="single" w:sz="4" w:space="0" w:color="auto"/>
            </w:tcBorders>
            <w:shd w:val="clear" w:color="auto" w:fill="auto"/>
            <w:vAlign w:val="center"/>
            <w:tcPrChange w:id="1503" w:author="ZTE-Ma Zhifeng" w:date="2023-10-16T15:19:00Z">
              <w:tcPr>
                <w:tcW w:w="2252" w:type="dxa"/>
                <w:gridSpan w:val="2"/>
                <w:tcBorders>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150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0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c>
          <w:tcPr>
            <w:tcW w:w="3238" w:type="dxa"/>
            <w:tcBorders>
              <w:top w:val="nil"/>
              <w:left w:val="single" w:sz="4" w:space="0" w:color="auto"/>
              <w:bottom w:val="nil"/>
              <w:right w:val="single" w:sz="4" w:space="0" w:color="auto"/>
            </w:tcBorders>
            <w:shd w:val="clear" w:color="auto" w:fill="auto"/>
            <w:vAlign w:val="center"/>
            <w:tcPrChange w:id="1506"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L"/>
              <w:jc w:val="center"/>
              <w:rPr>
                <w:lang w:eastAsia="zh-CN"/>
              </w:rPr>
            </w:pPr>
          </w:p>
        </w:tc>
        <w:tc>
          <w:tcPr>
            <w:tcW w:w="1155" w:type="dxa"/>
            <w:gridSpan w:val="2"/>
            <w:tcBorders>
              <w:left w:val="single" w:sz="4" w:space="0" w:color="auto"/>
              <w:right w:val="single" w:sz="4" w:space="0" w:color="auto"/>
            </w:tcBorders>
            <w:vAlign w:val="center"/>
            <w:tcPrChange w:id="1507" w:author="ZTE-Ma Zhifeng" w:date="2023-10-16T15:19:00Z">
              <w:tcPr>
                <w:tcW w:w="1155" w:type="dxa"/>
                <w:gridSpan w:val="2"/>
                <w:tcBorders>
                  <w:left w:val="single" w:sz="4" w:space="0" w:color="auto"/>
                  <w:right w:val="single" w:sz="4" w:space="0" w:color="auto"/>
                </w:tcBorders>
                <w:vAlign w:val="center"/>
              </w:tcPr>
            </w:tcPrChange>
          </w:tcPr>
          <w:p w:rsidR="00DD11EF" w:rsidRDefault="00DD11EF" w:rsidP="008E4AB7">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0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val="en-US" w:bidi="ar"/>
              </w:rPr>
            </w:pPr>
            <w:r>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150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51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1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Change w:id="1512"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L"/>
              <w:jc w:val="center"/>
              <w:rPr>
                <w:lang w:eastAsia="zh-CN"/>
              </w:rPr>
            </w:pPr>
          </w:p>
        </w:tc>
        <w:tc>
          <w:tcPr>
            <w:tcW w:w="1155" w:type="dxa"/>
            <w:gridSpan w:val="2"/>
            <w:tcBorders>
              <w:left w:val="single" w:sz="4" w:space="0" w:color="auto"/>
              <w:right w:val="single" w:sz="4" w:space="0" w:color="auto"/>
            </w:tcBorders>
            <w:vAlign w:val="center"/>
            <w:tcPrChange w:id="1513" w:author="ZTE-Ma Zhifeng" w:date="2023-10-16T15:19:00Z">
              <w:tcPr>
                <w:tcW w:w="1155" w:type="dxa"/>
                <w:gridSpan w:val="2"/>
                <w:tcBorders>
                  <w:left w:val="single" w:sz="4" w:space="0" w:color="auto"/>
                  <w:right w:val="single" w:sz="4" w:space="0" w:color="auto"/>
                </w:tcBorders>
                <w:vAlign w:val="center"/>
              </w:tcPr>
            </w:tcPrChange>
          </w:tcPr>
          <w:p w:rsidR="00DD11EF" w:rsidRDefault="00DD11EF" w:rsidP="008E4AB7">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1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val="en-US" w:bidi="ar"/>
              </w:rPr>
            </w:pPr>
            <w:r>
              <w:rPr>
                <w:lang w:val="en-US" w:bidi="ar"/>
              </w:rPr>
              <w:t>CA_n257E</w:t>
            </w:r>
          </w:p>
        </w:tc>
        <w:tc>
          <w:tcPr>
            <w:tcW w:w="2230" w:type="dxa"/>
            <w:tcBorders>
              <w:top w:val="nil"/>
              <w:left w:val="single" w:sz="4" w:space="0" w:color="auto"/>
              <w:bottom w:val="single" w:sz="4" w:space="0" w:color="auto"/>
              <w:right w:val="single" w:sz="4" w:space="0" w:color="auto"/>
            </w:tcBorders>
            <w:shd w:val="clear" w:color="auto" w:fill="auto"/>
            <w:vAlign w:val="center"/>
            <w:tcPrChange w:id="151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516" w:author="ZTE-Ma Zhifeng" w:date="2023-10-16T15:19:00Z">
            <w:trPr>
              <w:trHeight w:val="187"/>
              <w:jc w:val="center"/>
            </w:trPr>
          </w:trPrChange>
        </w:trPr>
        <w:tc>
          <w:tcPr>
            <w:tcW w:w="2533" w:type="dxa"/>
            <w:gridSpan w:val="2"/>
            <w:tcBorders>
              <w:left w:val="single" w:sz="4" w:space="0" w:color="auto"/>
              <w:bottom w:val="nil"/>
              <w:right w:val="single" w:sz="4" w:space="0" w:color="auto"/>
            </w:tcBorders>
            <w:shd w:val="clear" w:color="auto" w:fill="auto"/>
            <w:vAlign w:val="center"/>
            <w:tcPrChange w:id="1517" w:author="ZTE-Ma Zhifeng" w:date="2023-10-16T15:19:00Z">
              <w:tcPr>
                <w:tcW w:w="2533" w:type="dxa"/>
                <w:gridSpan w:val="2"/>
                <w:tcBorders>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t>CA_n1A-n78A-n257F</w:t>
            </w:r>
          </w:p>
        </w:tc>
        <w:tc>
          <w:tcPr>
            <w:tcW w:w="3238" w:type="dxa"/>
            <w:tcBorders>
              <w:left w:val="single" w:sz="4" w:space="0" w:color="auto"/>
              <w:bottom w:val="nil"/>
              <w:right w:val="single" w:sz="4" w:space="0" w:color="auto"/>
            </w:tcBorders>
            <w:shd w:val="clear" w:color="auto" w:fill="auto"/>
            <w:vAlign w:val="center"/>
            <w:tcPrChange w:id="1518" w:author="ZTE-Ma Zhifeng" w:date="2023-10-16T15:19:00Z">
              <w:tcPr>
                <w:tcW w:w="3238" w:type="dxa"/>
                <w:tcBorders>
                  <w:left w:val="single" w:sz="4" w:space="0" w:color="auto"/>
                  <w:bottom w:val="nil"/>
                  <w:right w:val="single" w:sz="4" w:space="0" w:color="auto"/>
                </w:tcBorders>
                <w:shd w:val="clear" w:color="auto" w:fill="auto"/>
                <w:vAlign w:val="center"/>
              </w:tcPr>
            </w:tcPrChange>
          </w:tcPr>
          <w:p w:rsidR="00DD11EF" w:rsidRDefault="00DD11EF" w:rsidP="008E4AB7">
            <w:pPr>
              <w:pStyle w:val="TAL"/>
              <w:jc w:val="center"/>
              <w:rPr>
                <w:lang w:eastAsia="zh-CN"/>
              </w:rPr>
            </w:pPr>
            <w:r>
              <w:rPr>
                <w:rFonts w:cs="Arial" w:hint="eastAsia"/>
                <w:lang w:eastAsia="zh-CN"/>
              </w:rPr>
              <w:t>-</w:t>
            </w:r>
          </w:p>
        </w:tc>
        <w:tc>
          <w:tcPr>
            <w:tcW w:w="1155" w:type="dxa"/>
            <w:gridSpan w:val="2"/>
            <w:tcBorders>
              <w:left w:val="single" w:sz="4" w:space="0" w:color="auto"/>
              <w:right w:val="single" w:sz="4" w:space="0" w:color="auto"/>
            </w:tcBorders>
            <w:vAlign w:val="center"/>
            <w:tcPrChange w:id="1519" w:author="ZTE-Ma Zhifeng" w:date="2023-10-16T15:19:00Z">
              <w:tcPr>
                <w:tcW w:w="1155" w:type="dxa"/>
                <w:gridSpan w:val="2"/>
                <w:tcBorders>
                  <w:left w:val="single" w:sz="4" w:space="0" w:color="auto"/>
                  <w:right w:val="single" w:sz="4" w:space="0" w:color="auto"/>
                </w:tcBorders>
                <w:vAlign w:val="center"/>
              </w:tcPr>
            </w:tcPrChange>
          </w:tcPr>
          <w:p w:rsidR="00DD11EF" w:rsidRDefault="00DD11EF" w:rsidP="008E4AB7">
            <w:pPr>
              <w:pStyle w:val="TAC"/>
            </w:pPr>
            <w: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2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val="en-US" w:bidi="ar"/>
              </w:rPr>
            </w:pPr>
            <w:r>
              <w:rPr>
                <w:lang w:val="en-US" w:bidi="ar"/>
              </w:rPr>
              <w:t>5, 10, 15, 20</w:t>
            </w:r>
          </w:p>
        </w:tc>
        <w:tc>
          <w:tcPr>
            <w:tcW w:w="2230" w:type="dxa"/>
            <w:tcBorders>
              <w:left w:val="single" w:sz="4" w:space="0" w:color="auto"/>
              <w:bottom w:val="nil"/>
              <w:right w:val="single" w:sz="4" w:space="0" w:color="auto"/>
            </w:tcBorders>
            <w:shd w:val="clear" w:color="auto" w:fill="auto"/>
            <w:vAlign w:val="center"/>
            <w:tcPrChange w:id="1521" w:author="ZTE-Ma Zhifeng" w:date="2023-10-16T15:19:00Z">
              <w:tcPr>
                <w:tcW w:w="2252" w:type="dxa"/>
                <w:gridSpan w:val="2"/>
                <w:tcBorders>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152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2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c>
          <w:tcPr>
            <w:tcW w:w="3238" w:type="dxa"/>
            <w:tcBorders>
              <w:top w:val="nil"/>
              <w:left w:val="single" w:sz="4" w:space="0" w:color="auto"/>
              <w:bottom w:val="nil"/>
              <w:right w:val="single" w:sz="4" w:space="0" w:color="auto"/>
            </w:tcBorders>
            <w:shd w:val="clear" w:color="auto" w:fill="auto"/>
            <w:vAlign w:val="center"/>
            <w:tcPrChange w:id="1524"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L"/>
              <w:jc w:val="center"/>
              <w:rPr>
                <w:lang w:eastAsia="zh-CN"/>
              </w:rPr>
            </w:pPr>
          </w:p>
        </w:tc>
        <w:tc>
          <w:tcPr>
            <w:tcW w:w="1155" w:type="dxa"/>
            <w:gridSpan w:val="2"/>
            <w:tcBorders>
              <w:left w:val="single" w:sz="4" w:space="0" w:color="auto"/>
              <w:right w:val="single" w:sz="4" w:space="0" w:color="auto"/>
            </w:tcBorders>
            <w:vAlign w:val="center"/>
            <w:tcPrChange w:id="1525" w:author="ZTE-Ma Zhifeng" w:date="2023-10-16T15:19:00Z">
              <w:tcPr>
                <w:tcW w:w="1155" w:type="dxa"/>
                <w:gridSpan w:val="2"/>
                <w:tcBorders>
                  <w:left w:val="single" w:sz="4" w:space="0" w:color="auto"/>
                  <w:right w:val="single" w:sz="4" w:space="0" w:color="auto"/>
                </w:tcBorders>
                <w:vAlign w:val="center"/>
              </w:tcPr>
            </w:tcPrChange>
          </w:tcPr>
          <w:p w:rsidR="00DD11EF" w:rsidRDefault="00DD11EF" w:rsidP="008E4AB7">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2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val="en-US" w:bidi="ar"/>
              </w:rPr>
            </w:pPr>
            <w:r>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152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52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2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Change w:id="1530"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L"/>
              <w:jc w:val="center"/>
              <w:rPr>
                <w:lang w:eastAsia="zh-CN"/>
              </w:rPr>
            </w:pPr>
          </w:p>
        </w:tc>
        <w:tc>
          <w:tcPr>
            <w:tcW w:w="1155" w:type="dxa"/>
            <w:gridSpan w:val="2"/>
            <w:tcBorders>
              <w:left w:val="single" w:sz="4" w:space="0" w:color="auto"/>
              <w:right w:val="single" w:sz="4" w:space="0" w:color="auto"/>
            </w:tcBorders>
            <w:vAlign w:val="center"/>
            <w:tcPrChange w:id="1531" w:author="ZTE-Ma Zhifeng" w:date="2023-10-16T15:19:00Z">
              <w:tcPr>
                <w:tcW w:w="1155" w:type="dxa"/>
                <w:gridSpan w:val="2"/>
                <w:tcBorders>
                  <w:left w:val="single" w:sz="4" w:space="0" w:color="auto"/>
                  <w:right w:val="single" w:sz="4" w:space="0" w:color="auto"/>
                </w:tcBorders>
                <w:vAlign w:val="center"/>
              </w:tcPr>
            </w:tcPrChange>
          </w:tcPr>
          <w:p w:rsidR="00DD11EF" w:rsidRDefault="00DD11EF" w:rsidP="008E4AB7">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3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val="en-US" w:bidi="ar"/>
              </w:rPr>
            </w:pPr>
            <w:r>
              <w:rPr>
                <w:lang w:val="en-US" w:bidi="ar"/>
              </w:rPr>
              <w:t>CA_n257F</w:t>
            </w:r>
          </w:p>
        </w:tc>
        <w:tc>
          <w:tcPr>
            <w:tcW w:w="2230" w:type="dxa"/>
            <w:tcBorders>
              <w:top w:val="nil"/>
              <w:left w:val="single" w:sz="4" w:space="0" w:color="auto"/>
              <w:bottom w:val="single" w:sz="4" w:space="0" w:color="auto"/>
              <w:right w:val="single" w:sz="4" w:space="0" w:color="auto"/>
            </w:tcBorders>
            <w:shd w:val="clear" w:color="auto" w:fill="auto"/>
            <w:vAlign w:val="center"/>
            <w:tcPrChange w:id="153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53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3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pPr>
            <w:r>
              <w:rPr>
                <w:lang w:eastAsia="zh-CN"/>
              </w:rPr>
              <w:t>CA_n1A-n78A-n257G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3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L"/>
              <w:jc w:val="center"/>
              <w:rPr>
                <w:lang w:eastAsia="zh-CN"/>
              </w:rPr>
            </w:pPr>
            <w:r>
              <w:rPr>
                <w:lang w:eastAsia="zh-CN"/>
              </w:rPr>
              <w:t>CA_n257G</w:t>
            </w:r>
          </w:p>
          <w:p w:rsidR="00DD11EF" w:rsidRDefault="00DD11EF" w:rsidP="008E4AB7">
            <w:pPr>
              <w:pStyle w:val="TAL"/>
              <w:jc w:val="center"/>
              <w:rPr>
                <w:lang w:eastAsia="zh-CN"/>
              </w:rPr>
            </w:pPr>
            <w:r>
              <w:rPr>
                <w:lang w:eastAsia="zh-CN"/>
              </w:rPr>
              <w:t>CA_n1A-n78A</w:t>
            </w:r>
          </w:p>
          <w:p w:rsidR="00DD11EF" w:rsidRDefault="00DD11EF" w:rsidP="008E4AB7">
            <w:pPr>
              <w:pStyle w:val="TAL"/>
              <w:jc w:val="center"/>
              <w:rPr>
                <w:lang w:eastAsia="zh-CN"/>
              </w:rPr>
            </w:pPr>
            <w:r>
              <w:rPr>
                <w:lang w:eastAsia="zh-CN"/>
              </w:rPr>
              <w:t>CA_n1A-n257A/G</w:t>
            </w:r>
          </w:p>
          <w:p w:rsidR="00DD11EF" w:rsidRDefault="00DD11EF" w:rsidP="008E4AB7">
            <w:pPr>
              <w:pStyle w:val="TAL"/>
              <w:jc w:val="center"/>
              <w:rPr>
                <w:lang w:eastAsia="zh-CN"/>
              </w:rPr>
            </w:pPr>
            <w:r>
              <w:rPr>
                <w:lang w:eastAsia="zh-CN"/>
              </w:rPr>
              <w:t>CA_n78A-n257A/G</w:t>
            </w:r>
          </w:p>
          <w:p w:rsidR="00DD11EF" w:rsidRDefault="00DD11EF" w:rsidP="008E4AB7">
            <w:pPr>
              <w:pStyle w:val="TAC"/>
              <w:rPr>
                <w:rFonts w:cs="Arial"/>
                <w:lang w:eastAsia="zh-CN"/>
              </w:rPr>
            </w:pPr>
          </w:p>
        </w:tc>
        <w:tc>
          <w:tcPr>
            <w:tcW w:w="1144" w:type="dxa"/>
            <w:tcBorders>
              <w:left w:val="single" w:sz="4" w:space="0" w:color="auto"/>
              <w:right w:val="single" w:sz="4" w:space="0" w:color="auto"/>
            </w:tcBorders>
            <w:vAlign w:val="center"/>
            <w:tcPrChange w:id="1537"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3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3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154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4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4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cs="Arial"/>
                <w:lang w:eastAsia="zh-CN"/>
              </w:rPr>
            </w:pPr>
          </w:p>
        </w:tc>
        <w:tc>
          <w:tcPr>
            <w:tcW w:w="1144" w:type="dxa"/>
            <w:tcBorders>
              <w:left w:val="single" w:sz="4" w:space="0" w:color="auto"/>
              <w:right w:val="single" w:sz="4" w:space="0" w:color="auto"/>
            </w:tcBorders>
            <w:vAlign w:val="center"/>
            <w:tcPrChange w:id="1543"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4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154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54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4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4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rFonts w:cs="Arial"/>
                <w:lang w:eastAsia="zh-CN"/>
              </w:rPr>
            </w:pPr>
          </w:p>
        </w:tc>
        <w:tc>
          <w:tcPr>
            <w:tcW w:w="1144" w:type="dxa"/>
            <w:tcBorders>
              <w:left w:val="single" w:sz="4" w:space="0" w:color="auto"/>
              <w:right w:val="single" w:sz="4" w:space="0" w:color="auto"/>
            </w:tcBorders>
            <w:vAlign w:val="center"/>
            <w:tcPrChange w:id="1549"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5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155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55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5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r>
              <w:rPr>
                <w:lang w:eastAsia="zh-CN"/>
              </w:rPr>
              <w:t>CA_n1A-n78A-n257H</w:t>
            </w:r>
          </w:p>
        </w:tc>
        <w:tc>
          <w:tcPr>
            <w:tcW w:w="3249" w:type="dxa"/>
            <w:gridSpan w:val="2"/>
            <w:tcBorders>
              <w:top w:val="nil"/>
              <w:left w:val="single" w:sz="4" w:space="0" w:color="auto"/>
              <w:bottom w:val="nil"/>
              <w:right w:val="single" w:sz="4" w:space="0" w:color="auto"/>
            </w:tcBorders>
            <w:shd w:val="clear" w:color="auto" w:fill="auto"/>
            <w:vAlign w:val="center"/>
            <w:tcPrChange w:id="155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CA_n257G/H</w:t>
            </w:r>
          </w:p>
          <w:p w:rsidR="00DD11EF" w:rsidRDefault="00DD11EF" w:rsidP="008E4AB7">
            <w:pPr>
              <w:pStyle w:val="TAL"/>
              <w:jc w:val="center"/>
              <w:rPr>
                <w:lang w:eastAsia="zh-CN"/>
              </w:rPr>
            </w:pPr>
            <w:r>
              <w:rPr>
                <w:lang w:eastAsia="zh-CN"/>
              </w:rPr>
              <w:t>CA_n1A-n257A/G/H</w:t>
            </w:r>
          </w:p>
          <w:p w:rsidR="00DD11EF" w:rsidRDefault="00DD11EF" w:rsidP="008E4AB7">
            <w:pPr>
              <w:pStyle w:val="TAL"/>
              <w:jc w:val="center"/>
              <w:rPr>
                <w:lang w:eastAsia="zh-CN"/>
              </w:rPr>
            </w:pPr>
            <w:r>
              <w:rPr>
                <w:lang w:eastAsia="zh-CN"/>
              </w:rPr>
              <w:t>CA_n78A-n257A/G/H</w:t>
            </w:r>
          </w:p>
          <w:p w:rsidR="00DD11EF" w:rsidRDefault="00DD11EF" w:rsidP="008E4AB7">
            <w:pPr>
              <w:pStyle w:val="TAC"/>
              <w:rPr>
                <w:rFonts w:cs="Arial"/>
                <w:lang w:eastAsia="zh-CN"/>
              </w:rPr>
            </w:pPr>
          </w:p>
        </w:tc>
        <w:tc>
          <w:tcPr>
            <w:tcW w:w="1144" w:type="dxa"/>
            <w:tcBorders>
              <w:left w:val="single" w:sz="4" w:space="0" w:color="auto"/>
              <w:right w:val="single" w:sz="4" w:space="0" w:color="auto"/>
            </w:tcBorders>
            <w:vAlign w:val="center"/>
            <w:tcPrChange w:id="1555"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5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155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155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5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6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cs="Arial"/>
                <w:lang w:eastAsia="zh-CN"/>
              </w:rPr>
            </w:pPr>
          </w:p>
        </w:tc>
        <w:tc>
          <w:tcPr>
            <w:tcW w:w="1144" w:type="dxa"/>
            <w:tcBorders>
              <w:left w:val="single" w:sz="4" w:space="0" w:color="auto"/>
              <w:right w:val="single" w:sz="4" w:space="0" w:color="auto"/>
            </w:tcBorders>
            <w:vAlign w:val="center"/>
            <w:tcPrChange w:id="1561"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6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156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56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6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6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rFonts w:cs="Arial"/>
                <w:lang w:eastAsia="zh-CN"/>
              </w:rPr>
            </w:pPr>
          </w:p>
        </w:tc>
        <w:tc>
          <w:tcPr>
            <w:tcW w:w="1144" w:type="dxa"/>
            <w:tcBorders>
              <w:left w:val="single" w:sz="4" w:space="0" w:color="auto"/>
              <w:right w:val="single" w:sz="4" w:space="0" w:color="auto"/>
            </w:tcBorders>
            <w:vAlign w:val="center"/>
            <w:tcPrChange w:id="1567"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6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156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57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7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r>
              <w:rPr>
                <w:lang w:eastAsia="zh-CN"/>
              </w:rPr>
              <w:t>CA_n1A-n78A-n257I</w:t>
            </w:r>
          </w:p>
        </w:tc>
        <w:tc>
          <w:tcPr>
            <w:tcW w:w="3249" w:type="dxa"/>
            <w:gridSpan w:val="2"/>
            <w:tcBorders>
              <w:top w:val="nil"/>
              <w:left w:val="single" w:sz="4" w:space="0" w:color="auto"/>
              <w:bottom w:val="nil"/>
              <w:right w:val="single" w:sz="4" w:space="0" w:color="auto"/>
            </w:tcBorders>
            <w:shd w:val="clear" w:color="auto" w:fill="auto"/>
            <w:vAlign w:val="center"/>
            <w:tcPrChange w:id="157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CA_n257G/H/I</w:t>
            </w:r>
          </w:p>
          <w:p w:rsidR="00DD11EF" w:rsidRDefault="00DD11EF" w:rsidP="008E4AB7">
            <w:pPr>
              <w:pStyle w:val="TAC"/>
              <w:rPr>
                <w:lang w:eastAsia="zh-CN"/>
              </w:rPr>
            </w:pPr>
            <w:r>
              <w:rPr>
                <w:lang w:eastAsia="zh-CN"/>
              </w:rPr>
              <w:t>CA_n1A-n78A</w:t>
            </w:r>
          </w:p>
          <w:p w:rsidR="00DD11EF" w:rsidRDefault="00DD11EF" w:rsidP="008E4AB7">
            <w:pPr>
              <w:pStyle w:val="TAC"/>
              <w:rPr>
                <w:lang w:eastAsia="zh-CN"/>
              </w:rPr>
            </w:pPr>
            <w:r>
              <w:rPr>
                <w:lang w:eastAsia="zh-CN"/>
              </w:rPr>
              <w:t>CA_n1A-n257A/G/H/I</w:t>
            </w:r>
          </w:p>
          <w:p w:rsidR="00DD11EF" w:rsidRDefault="00DD11EF" w:rsidP="008E4AB7">
            <w:pPr>
              <w:pStyle w:val="TAC"/>
              <w:rPr>
                <w:lang w:eastAsia="zh-CN"/>
              </w:rPr>
            </w:pPr>
            <w:r>
              <w:rPr>
                <w:lang w:eastAsia="zh-CN"/>
              </w:rPr>
              <w:t>CA_n78A-n257A/G/H/I</w:t>
            </w:r>
          </w:p>
          <w:p w:rsidR="00DD11EF" w:rsidRDefault="00DD11EF" w:rsidP="008E4AB7">
            <w:pPr>
              <w:pStyle w:val="TAC"/>
              <w:rPr>
                <w:rFonts w:cs="Arial"/>
                <w:lang w:eastAsia="zh-CN"/>
              </w:rPr>
            </w:pPr>
          </w:p>
        </w:tc>
        <w:tc>
          <w:tcPr>
            <w:tcW w:w="1144" w:type="dxa"/>
            <w:tcBorders>
              <w:left w:val="single" w:sz="4" w:space="0" w:color="auto"/>
              <w:right w:val="single" w:sz="4" w:space="0" w:color="auto"/>
            </w:tcBorders>
            <w:vAlign w:val="center"/>
            <w:tcPrChange w:id="1573"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7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157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157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7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7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cs="Arial"/>
                <w:lang w:eastAsia="zh-CN"/>
              </w:rPr>
            </w:pPr>
          </w:p>
        </w:tc>
        <w:tc>
          <w:tcPr>
            <w:tcW w:w="1144" w:type="dxa"/>
            <w:tcBorders>
              <w:left w:val="single" w:sz="4" w:space="0" w:color="auto"/>
              <w:right w:val="single" w:sz="4" w:space="0" w:color="auto"/>
            </w:tcBorders>
            <w:vAlign w:val="center"/>
            <w:tcPrChange w:id="1579"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8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158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58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8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8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rFonts w:cs="Arial"/>
                <w:lang w:eastAsia="zh-CN"/>
              </w:rPr>
            </w:pPr>
          </w:p>
        </w:tc>
        <w:tc>
          <w:tcPr>
            <w:tcW w:w="1144" w:type="dxa"/>
            <w:tcBorders>
              <w:left w:val="single" w:sz="4" w:space="0" w:color="auto"/>
              <w:right w:val="single" w:sz="4" w:space="0" w:color="auto"/>
            </w:tcBorders>
            <w:vAlign w:val="center"/>
            <w:tcPrChange w:id="1585"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8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158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588" w:author="ZTE-Ma Zhifeng" w:date="2023-10-16T15:19:00Z">
            <w:trPr>
              <w:trHeight w:val="187"/>
              <w:jc w:val="center"/>
            </w:trPr>
          </w:trPrChange>
        </w:trPr>
        <w:tc>
          <w:tcPr>
            <w:tcW w:w="2533" w:type="dxa"/>
            <w:gridSpan w:val="2"/>
            <w:vMerge w:val="restart"/>
            <w:tcBorders>
              <w:top w:val="single" w:sz="4" w:space="0" w:color="auto"/>
              <w:left w:val="single" w:sz="4" w:space="0" w:color="auto"/>
              <w:right w:val="single" w:sz="4" w:space="0" w:color="auto"/>
            </w:tcBorders>
            <w:shd w:val="clear" w:color="auto" w:fill="auto"/>
            <w:vAlign w:val="center"/>
            <w:tcPrChange w:id="1589" w:author="ZTE-Ma Zhifeng" w:date="2023-10-16T15:19:00Z">
              <w:tcPr>
                <w:tcW w:w="2533" w:type="dxa"/>
                <w:gridSpan w:val="2"/>
                <w:vMerge w:val="restart"/>
                <w:tcBorders>
                  <w:top w:val="single" w:sz="4" w:space="0" w:color="auto"/>
                  <w:left w:val="single" w:sz="4" w:space="0" w:color="auto"/>
                  <w:right w:val="single" w:sz="4" w:space="0" w:color="auto"/>
                </w:tcBorders>
                <w:shd w:val="clear" w:color="auto" w:fill="auto"/>
                <w:vAlign w:val="center"/>
              </w:tcPr>
            </w:tcPrChange>
          </w:tcPr>
          <w:p w:rsidR="00DD11EF" w:rsidRDefault="00DD11EF" w:rsidP="008E4AB7">
            <w:pPr>
              <w:pStyle w:val="TAC"/>
              <w:rPr>
                <w:rFonts w:cs="Arial"/>
                <w:szCs w:val="18"/>
              </w:rPr>
            </w:pPr>
            <w:r>
              <w:t>CA_n1A-n78A-n257</w:t>
            </w:r>
            <w:r>
              <w:rPr>
                <w:rFonts w:hint="eastAsia"/>
                <w:lang w:eastAsia="zh-CN"/>
              </w:rPr>
              <w:t>J</w:t>
            </w:r>
          </w:p>
        </w:tc>
        <w:tc>
          <w:tcPr>
            <w:tcW w:w="3249" w:type="dxa"/>
            <w:gridSpan w:val="2"/>
            <w:vMerge w:val="restart"/>
            <w:tcBorders>
              <w:top w:val="single" w:sz="4" w:space="0" w:color="auto"/>
              <w:left w:val="single" w:sz="4" w:space="0" w:color="auto"/>
              <w:right w:val="single" w:sz="4" w:space="0" w:color="auto"/>
            </w:tcBorders>
            <w:shd w:val="clear" w:color="auto" w:fill="auto"/>
            <w:vAlign w:val="center"/>
            <w:tcPrChange w:id="1590" w:author="ZTE-Ma Zhifeng" w:date="2023-10-16T15:19:00Z">
              <w:tcPr>
                <w:tcW w:w="3249" w:type="dxa"/>
                <w:gridSpan w:val="2"/>
                <w:vMerge w:val="restart"/>
                <w:tcBorders>
                  <w:top w:val="single" w:sz="4" w:space="0" w:color="auto"/>
                  <w:left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r>
              <w:rPr>
                <w:lang w:eastAsia="zh-CN"/>
              </w:rPr>
              <w:t>CA_n257G/H/I/J</w:t>
            </w:r>
          </w:p>
          <w:p w:rsidR="00DD11EF" w:rsidRDefault="00DD11EF" w:rsidP="008E4AB7">
            <w:pPr>
              <w:pStyle w:val="TAC"/>
              <w:rPr>
                <w:lang w:eastAsia="zh-CN"/>
              </w:rPr>
            </w:pPr>
            <w:r>
              <w:rPr>
                <w:lang w:eastAsia="zh-CN"/>
              </w:rPr>
              <w:t>CA_n1A-n78A</w:t>
            </w:r>
          </w:p>
          <w:p w:rsidR="00DD11EF" w:rsidRDefault="00DD11EF" w:rsidP="008E4AB7">
            <w:pPr>
              <w:pStyle w:val="TAC"/>
              <w:rPr>
                <w:lang w:eastAsia="zh-CN"/>
              </w:rPr>
            </w:pPr>
            <w:r>
              <w:rPr>
                <w:lang w:eastAsia="zh-CN"/>
              </w:rPr>
              <w:t>CA_n1A-n257A/G/H/I/J</w:t>
            </w:r>
          </w:p>
          <w:p w:rsidR="00DD11EF" w:rsidRDefault="00DD11EF" w:rsidP="008E4AB7">
            <w:pPr>
              <w:pStyle w:val="TAC"/>
              <w:rPr>
                <w:lang w:eastAsia="zh-CN"/>
              </w:rPr>
            </w:pPr>
            <w:r>
              <w:rPr>
                <w:lang w:eastAsia="zh-CN"/>
              </w:rPr>
              <w:t>CA_n78A-n257A/G/H/I/J</w:t>
            </w:r>
          </w:p>
          <w:p w:rsidR="00DD11EF" w:rsidRDefault="00DD11EF" w:rsidP="008E4AB7">
            <w:pPr>
              <w:pStyle w:val="TAC"/>
              <w:rPr>
                <w:rFonts w:cs="Arial"/>
                <w:szCs w:val="18"/>
              </w:rPr>
            </w:pPr>
          </w:p>
        </w:tc>
        <w:tc>
          <w:tcPr>
            <w:tcW w:w="1144" w:type="dxa"/>
            <w:tcBorders>
              <w:left w:val="single" w:sz="4" w:space="0" w:color="auto"/>
              <w:right w:val="single" w:sz="4" w:space="0" w:color="auto"/>
            </w:tcBorders>
            <w:vAlign w:val="center"/>
            <w:tcPrChange w:id="1591"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rPr>
                <w:lang w:eastAsia="zh-CN"/>
              </w:rPr>
            </w:pPr>
            <w: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9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w:t>
            </w:r>
          </w:p>
        </w:tc>
        <w:tc>
          <w:tcPr>
            <w:tcW w:w="2230" w:type="dxa"/>
            <w:vMerge w:val="restart"/>
            <w:tcBorders>
              <w:top w:val="single" w:sz="4" w:space="0" w:color="auto"/>
              <w:left w:val="single" w:sz="4" w:space="0" w:color="auto"/>
              <w:right w:val="single" w:sz="4" w:space="0" w:color="auto"/>
            </w:tcBorders>
            <w:shd w:val="clear" w:color="auto" w:fill="auto"/>
            <w:vAlign w:val="center"/>
            <w:tcPrChange w:id="1593" w:author="ZTE-Ma Zhifeng" w:date="2023-10-16T15:19:00Z">
              <w:tcPr>
                <w:tcW w:w="2252" w:type="dxa"/>
                <w:gridSpan w:val="2"/>
                <w:vMerge w:val="restart"/>
                <w:tcBorders>
                  <w:top w:val="single" w:sz="4" w:space="0" w:color="auto"/>
                  <w:left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p w:rsidR="00DD11EF" w:rsidRDefault="00DD11EF" w:rsidP="008E4AB7">
            <w:pPr>
              <w:pStyle w:val="TAC"/>
              <w:rPr>
                <w:lang w:eastAsia="zh-CN"/>
              </w:rPr>
            </w:pPr>
          </w:p>
        </w:tc>
      </w:tr>
      <w:tr w:rsidR="00DD11EF" w:rsidTr="0030133D">
        <w:trPr>
          <w:trHeight w:val="187"/>
          <w:jc w:val="center"/>
          <w:trPrChange w:id="1594" w:author="ZTE-Ma Zhifeng" w:date="2023-10-16T15:19:00Z">
            <w:trPr>
              <w:trHeight w:val="187"/>
              <w:jc w:val="center"/>
            </w:trPr>
          </w:trPrChange>
        </w:trPr>
        <w:tc>
          <w:tcPr>
            <w:tcW w:w="2533" w:type="dxa"/>
            <w:gridSpan w:val="2"/>
            <w:vMerge/>
            <w:tcBorders>
              <w:left w:val="single" w:sz="4" w:space="0" w:color="auto"/>
              <w:right w:val="single" w:sz="4" w:space="0" w:color="auto"/>
            </w:tcBorders>
            <w:shd w:val="clear" w:color="auto" w:fill="auto"/>
            <w:vAlign w:val="center"/>
            <w:tcPrChange w:id="1595" w:author="ZTE-Ma Zhifeng" w:date="2023-10-16T15:19:00Z">
              <w:tcPr>
                <w:tcW w:w="2533" w:type="dxa"/>
                <w:gridSpan w:val="2"/>
                <w:vMerge/>
                <w:tcBorders>
                  <w:left w:val="single" w:sz="4" w:space="0" w:color="auto"/>
                  <w:right w:val="single" w:sz="4" w:space="0" w:color="auto"/>
                </w:tcBorders>
                <w:shd w:val="clear" w:color="auto" w:fill="auto"/>
                <w:vAlign w:val="center"/>
              </w:tcPr>
            </w:tcPrChange>
          </w:tcPr>
          <w:p w:rsidR="00DD11EF" w:rsidRDefault="00DD11EF" w:rsidP="008E4AB7">
            <w:pPr>
              <w:pStyle w:val="TAC"/>
              <w:rPr>
                <w:rFonts w:cs="Arial"/>
                <w:szCs w:val="18"/>
              </w:rPr>
            </w:pPr>
          </w:p>
        </w:tc>
        <w:tc>
          <w:tcPr>
            <w:tcW w:w="3249" w:type="dxa"/>
            <w:gridSpan w:val="2"/>
            <w:vMerge/>
            <w:tcBorders>
              <w:left w:val="single" w:sz="4" w:space="0" w:color="auto"/>
              <w:right w:val="single" w:sz="4" w:space="0" w:color="auto"/>
            </w:tcBorders>
            <w:shd w:val="clear" w:color="auto" w:fill="auto"/>
            <w:vAlign w:val="center"/>
            <w:tcPrChange w:id="1596" w:author="ZTE-Ma Zhifeng" w:date="2023-10-16T15:19:00Z">
              <w:tcPr>
                <w:tcW w:w="3249" w:type="dxa"/>
                <w:gridSpan w:val="2"/>
                <w:vMerge/>
                <w:tcBorders>
                  <w:left w:val="single" w:sz="4" w:space="0" w:color="auto"/>
                  <w:right w:val="single" w:sz="4" w:space="0" w:color="auto"/>
                </w:tcBorders>
                <w:shd w:val="clear" w:color="auto" w:fill="auto"/>
                <w:vAlign w:val="center"/>
              </w:tcPr>
            </w:tcPrChange>
          </w:tcPr>
          <w:p w:rsidR="00DD11EF" w:rsidRDefault="00DD11EF" w:rsidP="008E4AB7">
            <w:pPr>
              <w:pStyle w:val="TAC"/>
              <w:rPr>
                <w:rFonts w:cs="Arial"/>
                <w:szCs w:val="18"/>
              </w:rPr>
            </w:pPr>
          </w:p>
        </w:tc>
        <w:tc>
          <w:tcPr>
            <w:tcW w:w="1144" w:type="dxa"/>
            <w:tcBorders>
              <w:left w:val="single" w:sz="4" w:space="0" w:color="auto"/>
              <w:right w:val="single" w:sz="4" w:space="0" w:color="auto"/>
            </w:tcBorders>
            <w:vAlign w:val="center"/>
            <w:tcPrChange w:id="1597"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rPr>
                <w:lang w:eastAsia="zh-CN"/>
              </w:rPr>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9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10, 15, 20, 40, 50, 60, 80, 90, 100</w:t>
            </w:r>
          </w:p>
        </w:tc>
        <w:tc>
          <w:tcPr>
            <w:tcW w:w="2230" w:type="dxa"/>
            <w:vMerge/>
            <w:tcBorders>
              <w:left w:val="single" w:sz="4" w:space="0" w:color="auto"/>
              <w:right w:val="single" w:sz="4" w:space="0" w:color="auto"/>
            </w:tcBorders>
            <w:shd w:val="clear" w:color="auto" w:fill="auto"/>
            <w:vAlign w:val="center"/>
            <w:tcPrChange w:id="1599" w:author="ZTE-Ma Zhifeng" w:date="2023-10-16T15:19:00Z">
              <w:tcPr>
                <w:tcW w:w="2252" w:type="dxa"/>
                <w:gridSpan w:val="2"/>
                <w:vMerge/>
                <w:tcBorders>
                  <w:left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600" w:author="ZTE-Ma Zhifeng" w:date="2023-10-16T15:19:00Z">
            <w:trPr>
              <w:trHeight w:val="187"/>
              <w:jc w:val="center"/>
            </w:trPr>
          </w:trPrChange>
        </w:trPr>
        <w:tc>
          <w:tcPr>
            <w:tcW w:w="2533" w:type="dxa"/>
            <w:gridSpan w:val="2"/>
            <w:vMerge/>
            <w:tcBorders>
              <w:left w:val="single" w:sz="4" w:space="0" w:color="auto"/>
              <w:bottom w:val="single" w:sz="4" w:space="0" w:color="auto"/>
              <w:right w:val="single" w:sz="4" w:space="0" w:color="auto"/>
            </w:tcBorders>
            <w:shd w:val="clear" w:color="auto" w:fill="auto"/>
            <w:vAlign w:val="center"/>
            <w:tcPrChange w:id="1601" w:author="ZTE-Ma Zhifeng" w:date="2023-10-16T15:19:00Z">
              <w:tcPr>
                <w:tcW w:w="2533" w:type="dxa"/>
                <w:gridSpan w:val="2"/>
                <w:vMerge/>
                <w:tcBorders>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rFonts w:cs="Arial"/>
                <w:szCs w:val="18"/>
              </w:rPr>
            </w:pPr>
          </w:p>
        </w:tc>
        <w:tc>
          <w:tcPr>
            <w:tcW w:w="3249" w:type="dxa"/>
            <w:gridSpan w:val="2"/>
            <w:vMerge/>
            <w:tcBorders>
              <w:left w:val="single" w:sz="4" w:space="0" w:color="auto"/>
              <w:bottom w:val="single" w:sz="4" w:space="0" w:color="auto"/>
              <w:right w:val="single" w:sz="4" w:space="0" w:color="auto"/>
            </w:tcBorders>
            <w:shd w:val="clear" w:color="auto" w:fill="auto"/>
            <w:vAlign w:val="center"/>
            <w:tcPrChange w:id="1602" w:author="ZTE-Ma Zhifeng" w:date="2023-10-16T15:19:00Z">
              <w:tcPr>
                <w:tcW w:w="3249" w:type="dxa"/>
                <w:gridSpan w:val="2"/>
                <w:vMerge/>
                <w:tcBorders>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rFonts w:cs="Arial"/>
                <w:szCs w:val="18"/>
              </w:rPr>
            </w:pPr>
          </w:p>
        </w:tc>
        <w:tc>
          <w:tcPr>
            <w:tcW w:w="1144" w:type="dxa"/>
            <w:tcBorders>
              <w:left w:val="single" w:sz="4" w:space="0" w:color="auto"/>
              <w:right w:val="single" w:sz="4" w:space="0" w:color="auto"/>
            </w:tcBorders>
            <w:vAlign w:val="center"/>
            <w:tcPrChange w:id="1603"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rPr>
                <w:lang w:eastAsia="zh-CN"/>
              </w:rPr>
            </w:pPr>
            <w:r>
              <w:rPr>
                <w:rFonts w:hint="eastAsia"/>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0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CA_n257J</w:t>
            </w:r>
          </w:p>
        </w:tc>
        <w:tc>
          <w:tcPr>
            <w:tcW w:w="2230" w:type="dxa"/>
            <w:vMerge/>
            <w:tcBorders>
              <w:left w:val="single" w:sz="4" w:space="0" w:color="auto"/>
              <w:bottom w:val="single" w:sz="4" w:space="0" w:color="auto"/>
              <w:right w:val="single" w:sz="4" w:space="0" w:color="auto"/>
            </w:tcBorders>
            <w:shd w:val="clear" w:color="auto" w:fill="auto"/>
            <w:vAlign w:val="center"/>
            <w:tcPrChange w:id="1605" w:author="ZTE-Ma Zhifeng" w:date="2023-10-16T15:19:00Z">
              <w:tcPr>
                <w:tcW w:w="2252" w:type="dxa"/>
                <w:gridSpan w:val="2"/>
                <w:vMerge/>
                <w:tcBorders>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606" w:author="ZTE-Ma Zhifeng" w:date="2023-10-16T15:19:00Z">
            <w:trPr>
              <w:trHeight w:val="187"/>
              <w:jc w:val="center"/>
            </w:trPr>
          </w:trPrChange>
        </w:trPr>
        <w:tc>
          <w:tcPr>
            <w:tcW w:w="2533" w:type="dxa"/>
            <w:gridSpan w:val="2"/>
            <w:vMerge w:val="restart"/>
            <w:tcBorders>
              <w:top w:val="single" w:sz="4" w:space="0" w:color="auto"/>
              <w:left w:val="single" w:sz="4" w:space="0" w:color="auto"/>
              <w:right w:val="single" w:sz="4" w:space="0" w:color="auto"/>
            </w:tcBorders>
            <w:shd w:val="clear" w:color="auto" w:fill="auto"/>
            <w:vAlign w:val="center"/>
            <w:tcPrChange w:id="1607" w:author="ZTE-Ma Zhifeng" w:date="2023-10-16T15:19:00Z">
              <w:tcPr>
                <w:tcW w:w="2533" w:type="dxa"/>
                <w:gridSpan w:val="2"/>
                <w:vMerge w:val="restart"/>
                <w:tcBorders>
                  <w:top w:val="single" w:sz="4" w:space="0" w:color="auto"/>
                  <w:left w:val="single" w:sz="4" w:space="0" w:color="auto"/>
                  <w:right w:val="single" w:sz="4" w:space="0" w:color="auto"/>
                </w:tcBorders>
                <w:shd w:val="clear" w:color="auto" w:fill="auto"/>
                <w:vAlign w:val="center"/>
              </w:tcPr>
            </w:tcPrChange>
          </w:tcPr>
          <w:p w:rsidR="00DD11EF" w:rsidRDefault="00DD11EF" w:rsidP="008E4AB7">
            <w:pPr>
              <w:pStyle w:val="TAC"/>
              <w:rPr>
                <w:rFonts w:cs="Arial"/>
                <w:szCs w:val="18"/>
              </w:rPr>
            </w:pPr>
            <w:r>
              <w:lastRenderedPageBreak/>
              <w:t>CA_n1A-n78A-n257</w:t>
            </w:r>
            <w:r>
              <w:rPr>
                <w:rFonts w:hint="eastAsia"/>
                <w:lang w:eastAsia="zh-CN"/>
              </w:rPr>
              <w:t>K</w:t>
            </w:r>
          </w:p>
        </w:tc>
        <w:tc>
          <w:tcPr>
            <w:tcW w:w="3249" w:type="dxa"/>
            <w:gridSpan w:val="2"/>
            <w:vMerge w:val="restart"/>
            <w:tcBorders>
              <w:top w:val="single" w:sz="4" w:space="0" w:color="auto"/>
              <w:left w:val="single" w:sz="4" w:space="0" w:color="auto"/>
              <w:right w:val="single" w:sz="4" w:space="0" w:color="auto"/>
            </w:tcBorders>
            <w:shd w:val="clear" w:color="auto" w:fill="auto"/>
            <w:vAlign w:val="center"/>
            <w:tcPrChange w:id="1608" w:author="ZTE-Ma Zhifeng" w:date="2023-10-16T15:19:00Z">
              <w:tcPr>
                <w:tcW w:w="3249" w:type="dxa"/>
                <w:gridSpan w:val="2"/>
                <w:vMerge w:val="restart"/>
                <w:tcBorders>
                  <w:top w:val="single" w:sz="4" w:space="0" w:color="auto"/>
                  <w:left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r>
              <w:rPr>
                <w:lang w:eastAsia="zh-CN"/>
              </w:rPr>
              <w:t>CA_n257G/H/I/J/K</w:t>
            </w:r>
          </w:p>
          <w:p w:rsidR="00DD11EF" w:rsidRDefault="00DD11EF" w:rsidP="008E4AB7">
            <w:pPr>
              <w:pStyle w:val="TAC"/>
              <w:rPr>
                <w:lang w:eastAsia="zh-CN"/>
              </w:rPr>
            </w:pPr>
            <w:r>
              <w:rPr>
                <w:lang w:eastAsia="zh-CN"/>
              </w:rPr>
              <w:t>CA_n1A-n78A</w:t>
            </w:r>
          </w:p>
          <w:p w:rsidR="00DD11EF" w:rsidRDefault="00DD11EF" w:rsidP="008E4AB7">
            <w:pPr>
              <w:pStyle w:val="TAC"/>
              <w:rPr>
                <w:lang w:eastAsia="zh-CN"/>
              </w:rPr>
            </w:pPr>
            <w:r>
              <w:rPr>
                <w:lang w:eastAsia="zh-CN"/>
              </w:rPr>
              <w:t>CA_n1A-n257A/G/H/I/J/K</w:t>
            </w:r>
          </w:p>
          <w:p w:rsidR="00DD11EF" w:rsidRDefault="00DD11EF" w:rsidP="008E4AB7">
            <w:pPr>
              <w:pStyle w:val="TAC"/>
              <w:rPr>
                <w:rFonts w:cs="Arial"/>
                <w:szCs w:val="18"/>
              </w:rPr>
            </w:pPr>
            <w:r>
              <w:rPr>
                <w:lang w:eastAsia="zh-CN"/>
              </w:rPr>
              <w:t>CA_n78A-n257A/G/H/I/J/K</w:t>
            </w:r>
          </w:p>
        </w:tc>
        <w:tc>
          <w:tcPr>
            <w:tcW w:w="1144" w:type="dxa"/>
            <w:tcBorders>
              <w:left w:val="single" w:sz="4" w:space="0" w:color="auto"/>
              <w:right w:val="single" w:sz="4" w:space="0" w:color="auto"/>
            </w:tcBorders>
            <w:vAlign w:val="center"/>
            <w:tcPrChange w:id="1609"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rPr>
                <w:lang w:eastAsia="zh-CN"/>
              </w:rPr>
            </w:pPr>
            <w: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1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w:t>
            </w:r>
          </w:p>
        </w:tc>
        <w:tc>
          <w:tcPr>
            <w:tcW w:w="2230" w:type="dxa"/>
            <w:vMerge w:val="restart"/>
            <w:tcBorders>
              <w:top w:val="single" w:sz="4" w:space="0" w:color="auto"/>
              <w:left w:val="single" w:sz="4" w:space="0" w:color="auto"/>
              <w:right w:val="single" w:sz="4" w:space="0" w:color="auto"/>
            </w:tcBorders>
            <w:shd w:val="clear" w:color="auto" w:fill="auto"/>
            <w:vAlign w:val="center"/>
            <w:tcPrChange w:id="1611" w:author="ZTE-Ma Zhifeng" w:date="2023-10-16T15:19:00Z">
              <w:tcPr>
                <w:tcW w:w="2252" w:type="dxa"/>
                <w:gridSpan w:val="2"/>
                <w:vMerge w:val="restart"/>
                <w:tcBorders>
                  <w:top w:val="single" w:sz="4" w:space="0" w:color="auto"/>
                  <w:left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p w:rsidR="00DD11EF" w:rsidRDefault="00DD11EF" w:rsidP="008E4AB7">
            <w:pPr>
              <w:pStyle w:val="TAC"/>
              <w:rPr>
                <w:lang w:eastAsia="zh-CN"/>
              </w:rPr>
            </w:pPr>
          </w:p>
        </w:tc>
      </w:tr>
      <w:tr w:rsidR="00DD11EF" w:rsidTr="0030133D">
        <w:trPr>
          <w:trHeight w:val="187"/>
          <w:jc w:val="center"/>
          <w:trPrChange w:id="1612" w:author="ZTE-Ma Zhifeng" w:date="2023-10-16T15:19:00Z">
            <w:trPr>
              <w:trHeight w:val="187"/>
              <w:jc w:val="center"/>
            </w:trPr>
          </w:trPrChange>
        </w:trPr>
        <w:tc>
          <w:tcPr>
            <w:tcW w:w="2533" w:type="dxa"/>
            <w:gridSpan w:val="2"/>
            <w:vMerge/>
            <w:tcBorders>
              <w:left w:val="single" w:sz="4" w:space="0" w:color="auto"/>
              <w:right w:val="single" w:sz="4" w:space="0" w:color="auto"/>
            </w:tcBorders>
            <w:shd w:val="clear" w:color="auto" w:fill="auto"/>
            <w:vAlign w:val="center"/>
            <w:tcPrChange w:id="1613" w:author="ZTE-Ma Zhifeng" w:date="2023-10-16T15:19:00Z">
              <w:tcPr>
                <w:tcW w:w="2533" w:type="dxa"/>
                <w:gridSpan w:val="2"/>
                <w:vMerge/>
                <w:tcBorders>
                  <w:left w:val="single" w:sz="4" w:space="0" w:color="auto"/>
                  <w:right w:val="single" w:sz="4" w:space="0" w:color="auto"/>
                </w:tcBorders>
                <w:shd w:val="clear" w:color="auto" w:fill="auto"/>
                <w:vAlign w:val="center"/>
              </w:tcPr>
            </w:tcPrChange>
          </w:tcPr>
          <w:p w:rsidR="00DD11EF" w:rsidRDefault="00DD11EF" w:rsidP="008E4AB7">
            <w:pPr>
              <w:pStyle w:val="TAC"/>
              <w:rPr>
                <w:rFonts w:cs="Arial"/>
                <w:szCs w:val="18"/>
              </w:rPr>
            </w:pPr>
          </w:p>
        </w:tc>
        <w:tc>
          <w:tcPr>
            <w:tcW w:w="3249" w:type="dxa"/>
            <w:gridSpan w:val="2"/>
            <w:vMerge/>
            <w:tcBorders>
              <w:left w:val="single" w:sz="4" w:space="0" w:color="auto"/>
              <w:right w:val="single" w:sz="4" w:space="0" w:color="auto"/>
            </w:tcBorders>
            <w:shd w:val="clear" w:color="auto" w:fill="auto"/>
            <w:vAlign w:val="center"/>
            <w:tcPrChange w:id="1614" w:author="ZTE-Ma Zhifeng" w:date="2023-10-16T15:19:00Z">
              <w:tcPr>
                <w:tcW w:w="3249" w:type="dxa"/>
                <w:gridSpan w:val="2"/>
                <w:vMerge/>
                <w:tcBorders>
                  <w:left w:val="single" w:sz="4" w:space="0" w:color="auto"/>
                  <w:right w:val="single" w:sz="4" w:space="0" w:color="auto"/>
                </w:tcBorders>
                <w:shd w:val="clear" w:color="auto" w:fill="auto"/>
                <w:vAlign w:val="center"/>
              </w:tcPr>
            </w:tcPrChange>
          </w:tcPr>
          <w:p w:rsidR="00DD11EF" w:rsidRDefault="00DD11EF" w:rsidP="008E4AB7">
            <w:pPr>
              <w:pStyle w:val="TAC"/>
              <w:rPr>
                <w:rFonts w:cs="Arial"/>
                <w:szCs w:val="18"/>
              </w:rPr>
            </w:pPr>
          </w:p>
        </w:tc>
        <w:tc>
          <w:tcPr>
            <w:tcW w:w="1144" w:type="dxa"/>
            <w:tcBorders>
              <w:left w:val="single" w:sz="4" w:space="0" w:color="auto"/>
              <w:right w:val="single" w:sz="4" w:space="0" w:color="auto"/>
            </w:tcBorders>
            <w:vAlign w:val="center"/>
            <w:tcPrChange w:id="1615"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rPr>
                <w:lang w:eastAsia="zh-CN"/>
              </w:rPr>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1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10, 15, 20, 40, 50, 60, 80, 90, 100</w:t>
            </w:r>
          </w:p>
        </w:tc>
        <w:tc>
          <w:tcPr>
            <w:tcW w:w="2230" w:type="dxa"/>
            <w:vMerge/>
            <w:tcBorders>
              <w:left w:val="single" w:sz="4" w:space="0" w:color="auto"/>
              <w:right w:val="single" w:sz="4" w:space="0" w:color="auto"/>
            </w:tcBorders>
            <w:shd w:val="clear" w:color="auto" w:fill="auto"/>
            <w:vAlign w:val="center"/>
            <w:tcPrChange w:id="1617" w:author="ZTE-Ma Zhifeng" w:date="2023-10-16T15:19:00Z">
              <w:tcPr>
                <w:tcW w:w="2252" w:type="dxa"/>
                <w:gridSpan w:val="2"/>
                <w:vMerge/>
                <w:tcBorders>
                  <w:left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618" w:author="ZTE-Ma Zhifeng" w:date="2023-10-16T15:19:00Z">
            <w:trPr>
              <w:trHeight w:val="187"/>
              <w:jc w:val="center"/>
            </w:trPr>
          </w:trPrChange>
        </w:trPr>
        <w:tc>
          <w:tcPr>
            <w:tcW w:w="2533" w:type="dxa"/>
            <w:gridSpan w:val="2"/>
            <w:vMerge/>
            <w:tcBorders>
              <w:left w:val="single" w:sz="4" w:space="0" w:color="auto"/>
              <w:bottom w:val="single" w:sz="4" w:space="0" w:color="auto"/>
              <w:right w:val="single" w:sz="4" w:space="0" w:color="auto"/>
            </w:tcBorders>
            <w:shd w:val="clear" w:color="auto" w:fill="auto"/>
            <w:vAlign w:val="center"/>
            <w:tcPrChange w:id="1619" w:author="ZTE-Ma Zhifeng" w:date="2023-10-16T15:19:00Z">
              <w:tcPr>
                <w:tcW w:w="2533" w:type="dxa"/>
                <w:gridSpan w:val="2"/>
                <w:vMerge/>
                <w:tcBorders>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rFonts w:cs="Arial"/>
                <w:szCs w:val="18"/>
              </w:rPr>
            </w:pPr>
          </w:p>
        </w:tc>
        <w:tc>
          <w:tcPr>
            <w:tcW w:w="3249" w:type="dxa"/>
            <w:gridSpan w:val="2"/>
            <w:vMerge/>
            <w:tcBorders>
              <w:left w:val="single" w:sz="4" w:space="0" w:color="auto"/>
              <w:bottom w:val="single" w:sz="4" w:space="0" w:color="auto"/>
              <w:right w:val="single" w:sz="4" w:space="0" w:color="auto"/>
            </w:tcBorders>
            <w:shd w:val="clear" w:color="auto" w:fill="auto"/>
            <w:vAlign w:val="center"/>
            <w:tcPrChange w:id="1620" w:author="ZTE-Ma Zhifeng" w:date="2023-10-16T15:19:00Z">
              <w:tcPr>
                <w:tcW w:w="3249" w:type="dxa"/>
                <w:gridSpan w:val="2"/>
                <w:vMerge/>
                <w:tcBorders>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rFonts w:cs="Arial"/>
                <w:szCs w:val="18"/>
              </w:rPr>
            </w:pPr>
          </w:p>
        </w:tc>
        <w:tc>
          <w:tcPr>
            <w:tcW w:w="1144" w:type="dxa"/>
            <w:tcBorders>
              <w:left w:val="single" w:sz="4" w:space="0" w:color="auto"/>
              <w:right w:val="single" w:sz="4" w:space="0" w:color="auto"/>
            </w:tcBorders>
            <w:vAlign w:val="center"/>
            <w:tcPrChange w:id="1621"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rPr>
                <w:lang w:eastAsia="zh-CN"/>
              </w:rPr>
            </w:pPr>
            <w:r>
              <w:rPr>
                <w:rFonts w:hint="eastAsia"/>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2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CA_n257K</w:t>
            </w:r>
          </w:p>
        </w:tc>
        <w:tc>
          <w:tcPr>
            <w:tcW w:w="2230" w:type="dxa"/>
            <w:vMerge/>
            <w:tcBorders>
              <w:left w:val="single" w:sz="4" w:space="0" w:color="auto"/>
              <w:bottom w:val="single" w:sz="4" w:space="0" w:color="auto"/>
              <w:right w:val="single" w:sz="4" w:space="0" w:color="auto"/>
            </w:tcBorders>
            <w:shd w:val="clear" w:color="auto" w:fill="auto"/>
            <w:vAlign w:val="center"/>
            <w:tcPrChange w:id="1623" w:author="ZTE-Ma Zhifeng" w:date="2023-10-16T15:19:00Z">
              <w:tcPr>
                <w:tcW w:w="2252" w:type="dxa"/>
                <w:gridSpan w:val="2"/>
                <w:vMerge/>
                <w:tcBorders>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62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2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cs="Arial"/>
                <w:szCs w:val="18"/>
              </w:rPr>
            </w:pPr>
            <w:r>
              <w:t>CA_n1A-n78A-n257</w:t>
            </w:r>
            <w:r>
              <w:rPr>
                <w:rFonts w:hint="eastAsia"/>
                <w:lang w:eastAsia="zh-CN"/>
              </w:rPr>
              <w:t>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2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cs="Arial"/>
                <w:szCs w:val="18"/>
              </w:rPr>
            </w:pPr>
            <w:r>
              <w:rPr>
                <w:rFonts w:cs="Arial" w:hint="eastAsia"/>
                <w:lang w:eastAsia="zh-CN"/>
              </w:rPr>
              <w:t>-</w:t>
            </w:r>
          </w:p>
        </w:tc>
        <w:tc>
          <w:tcPr>
            <w:tcW w:w="1144" w:type="dxa"/>
            <w:tcBorders>
              <w:left w:val="single" w:sz="4" w:space="0" w:color="auto"/>
              <w:right w:val="single" w:sz="4" w:space="0" w:color="auto"/>
            </w:tcBorders>
            <w:vAlign w:val="center"/>
            <w:tcPrChange w:id="1627"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rPr>
                <w:lang w:eastAsia="zh-CN"/>
              </w:rPr>
            </w:pPr>
            <w: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2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62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163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3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cs="Arial"/>
                <w:szCs w:val="18"/>
              </w:rPr>
            </w:pPr>
          </w:p>
        </w:tc>
        <w:tc>
          <w:tcPr>
            <w:tcW w:w="3249" w:type="dxa"/>
            <w:gridSpan w:val="2"/>
            <w:tcBorders>
              <w:top w:val="nil"/>
              <w:left w:val="single" w:sz="4" w:space="0" w:color="auto"/>
              <w:bottom w:val="nil"/>
              <w:right w:val="single" w:sz="4" w:space="0" w:color="auto"/>
            </w:tcBorders>
            <w:shd w:val="clear" w:color="auto" w:fill="auto"/>
            <w:vAlign w:val="center"/>
            <w:tcPrChange w:id="163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cs="Arial"/>
                <w:szCs w:val="18"/>
              </w:rPr>
            </w:pPr>
          </w:p>
        </w:tc>
        <w:tc>
          <w:tcPr>
            <w:tcW w:w="1144" w:type="dxa"/>
            <w:tcBorders>
              <w:left w:val="single" w:sz="4" w:space="0" w:color="auto"/>
              <w:right w:val="single" w:sz="4" w:space="0" w:color="auto"/>
            </w:tcBorders>
            <w:vAlign w:val="center"/>
            <w:tcPrChange w:id="1633"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rPr>
                <w:lang w:eastAsia="zh-CN"/>
              </w:rPr>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3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163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63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3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rFonts w:cs="Arial"/>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3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rFonts w:cs="Arial"/>
                <w:szCs w:val="18"/>
              </w:rPr>
            </w:pPr>
          </w:p>
        </w:tc>
        <w:tc>
          <w:tcPr>
            <w:tcW w:w="1144" w:type="dxa"/>
            <w:tcBorders>
              <w:left w:val="single" w:sz="4" w:space="0" w:color="auto"/>
              <w:right w:val="single" w:sz="4" w:space="0" w:color="auto"/>
            </w:tcBorders>
            <w:vAlign w:val="center"/>
            <w:tcPrChange w:id="1639"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rPr>
                <w:lang w:eastAsia="zh-CN"/>
              </w:rPr>
            </w:pPr>
            <w:r>
              <w:rPr>
                <w:rFonts w:hint="eastAsia"/>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4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Change w:id="164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64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4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cs="Arial"/>
                <w:szCs w:val="18"/>
              </w:rPr>
            </w:pPr>
            <w:r>
              <w:t>CA_n1A-n78A-n257</w:t>
            </w:r>
            <w:r>
              <w:rPr>
                <w:rFonts w:hint="eastAsia"/>
                <w:lang w:eastAsia="zh-CN"/>
              </w:rPr>
              <w:t>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4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cs="Arial"/>
                <w:szCs w:val="18"/>
              </w:rPr>
            </w:pPr>
            <w:r>
              <w:rPr>
                <w:rFonts w:cs="Arial" w:hint="eastAsia"/>
                <w:lang w:eastAsia="zh-CN"/>
              </w:rPr>
              <w:t>-</w:t>
            </w:r>
          </w:p>
        </w:tc>
        <w:tc>
          <w:tcPr>
            <w:tcW w:w="1144" w:type="dxa"/>
            <w:tcBorders>
              <w:left w:val="single" w:sz="4" w:space="0" w:color="auto"/>
              <w:right w:val="single" w:sz="4" w:space="0" w:color="auto"/>
            </w:tcBorders>
            <w:vAlign w:val="center"/>
            <w:tcPrChange w:id="1645"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rPr>
                <w:lang w:eastAsia="zh-CN"/>
              </w:rPr>
            </w:pPr>
            <w: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4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64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164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4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cs="Arial"/>
                <w:szCs w:val="18"/>
              </w:rPr>
            </w:pPr>
          </w:p>
        </w:tc>
        <w:tc>
          <w:tcPr>
            <w:tcW w:w="3249" w:type="dxa"/>
            <w:gridSpan w:val="2"/>
            <w:tcBorders>
              <w:top w:val="nil"/>
              <w:left w:val="single" w:sz="4" w:space="0" w:color="auto"/>
              <w:bottom w:val="nil"/>
              <w:right w:val="single" w:sz="4" w:space="0" w:color="auto"/>
            </w:tcBorders>
            <w:shd w:val="clear" w:color="auto" w:fill="auto"/>
            <w:vAlign w:val="center"/>
            <w:tcPrChange w:id="165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cs="Arial"/>
                <w:szCs w:val="18"/>
              </w:rPr>
            </w:pPr>
          </w:p>
        </w:tc>
        <w:tc>
          <w:tcPr>
            <w:tcW w:w="1144" w:type="dxa"/>
            <w:tcBorders>
              <w:left w:val="single" w:sz="4" w:space="0" w:color="auto"/>
              <w:right w:val="single" w:sz="4" w:space="0" w:color="auto"/>
            </w:tcBorders>
            <w:vAlign w:val="center"/>
            <w:tcPrChange w:id="1651"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rPr>
                <w:lang w:eastAsia="zh-CN"/>
              </w:rPr>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5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165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65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5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rFonts w:cs="Arial"/>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5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rFonts w:cs="Arial"/>
                <w:szCs w:val="18"/>
              </w:rPr>
            </w:pPr>
          </w:p>
        </w:tc>
        <w:tc>
          <w:tcPr>
            <w:tcW w:w="1144" w:type="dxa"/>
            <w:tcBorders>
              <w:left w:val="single" w:sz="4" w:space="0" w:color="auto"/>
              <w:right w:val="single" w:sz="4" w:space="0" w:color="auto"/>
            </w:tcBorders>
            <w:vAlign w:val="center"/>
            <w:tcPrChange w:id="1657"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rPr>
                <w:lang w:eastAsia="zh-CN"/>
              </w:rPr>
            </w:pPr>
            <w:r>
              <w:rPr>
                <w:rFonts w:hint="eastAsia"/>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5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Change w:id="165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66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6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pPr>
            <w:r>
              <w:rPr>
                <w:rFonts w:cs="Arial"/>
                <w:szCs w:val="18"/>
              </w:rPr>
              <w:t>CA_n1A-n78A-n258A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6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cs="Arial"/>
                <w:lang w:eastAsia="zh-CN"/>
              </w:rPr>
            </w:pPr>
            <w:r>
              <w:rPr>
                <w:rFonts w:cs="Arial"/>
                <w:szCs w:val="18"/>
              </w:rPr>
              <w:t>-</w:t>
            </w:r>
          </w:p>
        </w:tc>
        <w:tc>
          <w:tcPr>
            <w:tcW w:w="1144" w:type="dxa"/>
            <w:tcBorders>
              <w:left w:val="single" w:sz="4" w:space="0" w:color="auto"/>
              <w:right w:val="single" w:sz="4" w:space="0" w:color="auto"/>
            </w:tcBorders>
            <w:vAlign w:val="center"/>
            <w:tcPrChange w:id="1663"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6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66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166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6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6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cs="Arial"/>
                <w:lang w:eastAsia="zh-CN"/>
              </w:rPr>
            </w:pPr>
          </w:p>
        </w:tc>
        <w:tc>
          <w:tcPr>
            <w:tcW w:w="1144" w:type="dxa"/>
            <w:tcBorders>
              <w:left w:val="single" w:sz="4" w:space="0" w:color="auto"/>
              <w:right w:val="single" w:sz="4" w:space="0" w:color="auto"/>
            </w:tcBorders>
            <w:vAlign w:val="center"/>
            <w:tcPrChange w:id="1669"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7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10, 15, 20, 40, 50, 60, 90, 100</w:t>
            </w:r>
          </w:p>
        </w:tc>
        <w:tc>
          <w:tcPr>
            <w:tcW w:w="2230" w:type="dxa"/>
            <w:tcBorders>
              <w:top w:val="nil"/>
              <w:left w:val="single" w:sz="4" w:space="0" w:color="auto"/>
              <w:bottom w:val="nil"/>
              <w:right w:val="single" w:sz="4" w:space="0" w:color="auto"/>
            </w:tcBorders>
            <w:shd w:val="clear" w:color="auto" w:fill="auto"/>
            <w:vAlign w:val="center"/>
            <w:tcPrChange w:id="167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67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7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7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rFonts w:cs="Arial"/>
                <w:lang w:eastAsia="zh-CN"/>
              </w:rPr>
            </w:pPr>
          </w:p>
        </w:tc>
        <w:tc>
          <w:tcPr>
            <w:tcW w:w="1144" w:type="dxa"/>
            <w:tcBorders>
              <w:left w:val="single" w:sz="4" w:space="0" w:color="auto"/>
              <w:right w:val="single" w:sz="4" w:space="0" w:color="auto"/>
            </w:tcBorders>
            <w:vAlign w:val="center"/>
            <w:tcPrChange w:id="1675"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7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167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67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7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r>
              <w:rPr>
                <w:rFonts w:cs="Arial"/>
                <w:color w:val="000000"/>
                <w:szCs w:val="18"/>
              </w:rPr>
              <w:t>CA_n1A-n78A-n258D</w:t>
            </w:r>
          </w:p>
        </w:tc>
        <w:tc>
          <w:tcPr>
            <w:tcW w:w="3249" w:type="dxa"/>
            <w:gridSpan w:val="2"/>
            <w:tcBorders>
              <w:top w:val="nil"/>
              <w:left w:val="single" w:sz="4" w:space="0" w:color="auto"/>
              <w:bottom w:val="nil"/>
              <w:right w:val="single" w:sz="4" w:space="0" w:color="auto"/>
            </w:tcBorders>
            <w:shd w:val="clear" w:color="auto" w:fill="auto"/>
            <w:vAlign w:val="center"/>
            <w:tcPrChange w:id="168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cs="Arial"/>
                <w:lang w:eastAsia="zh-CN"/>
              </w:rPr>
            </w:pPr>
            <w:r>
              <w:rPr>
                <w:rFonts w:cs="Arial"/>
                <w:szCs w:val="18"/>
              </w:rPr>
              <w:t>-</w:t>
            </w:r>
          </w:p>
        </w:tc>
        <w:tc>
          <w:tcPr>
            <w:tcW w:w="1144" w:type="dxa"/>
            <w:tcBorders>
              <w:left w:val="single" w:sz="4" w:space="0" w:color="auto"/>
              <w:right w:val="single" w:sz="4" w:space="0" w:color="auto"/>
            </w:tcBorders>
            <w:vAlign w:val="center"/>
            <w:tcPrChange w:id="1681"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8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168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168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8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8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cs="Arial"/>
                <w:lang w:eastAsia="zh-CN"/>
              </w:rPr>
            </w:pPr>
          </w:p>
        </w:tc>
        <w:tc>
          <w:tcPr>
            <w:tcW w:w="1144" w:type="dxa"/>
            <w:tcBorders>
              <w:left w:val="single" w:sz="4" w:space="0" w:color="auto"/>
              <w:right w:val="single" w:sz="4" w:space="0" w:color="auto"/>
            </w:tcBorders>
            <w:vAlign w:val="center"/>
            <w:tcPrChange w:id="1687"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8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10, 15, 20, 40, 50, 60, 90, 100</w:t>
            </w:r>
          </w:p>
        </w:tc>
        <w:tc>
          <w:tcPr>
            <w:tcW w:w="2230" w:type="dxa"/>
            <w:tcBorders>
              <w:top w:val="nil"/>
              <w:left w:val="single" w:sz="4" w:space="0" w:color="auto"/>
              <w:bottom w:val="nil"/>
              <w:right w:val="single" w:sz="4" w:space="0" w:color="auto"/>
            </w:tcBorders>
            <w:shd w:val="clear" w:color="auto" w:fill="auto"/>
            <w:vAlign w:val="center"/>
            <w:tcPrChange w:id="168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69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9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9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rFonts w:cs="Arial"/>
                <w:lang w:eastAsia="zh-CN"/>
              </w:rPr>
            </w:pPr>
          </w:p>
        </w:tc>
        <w:tc>
          <w:tcPr>
            <w:tcW w:w="1144" w:type="dxa"/>
            <w:tcBorders>
              <w:left w:val="single" w:sz="4" w:space="0" w:color="auto"/>
              <w:right w:val="single" w:sz="4" w:space="0" w:color="auto"/>
            </w:tcBorders>
            <w:vAlign w:val="center"/>
            <w:tcPrChange w:id="1693"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9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CA_n258D</w:t>
            </w:r>
          </w:p>
        </w:tc>
        <w:tc>
          <w:tcPr>
            <w:tcW w:w="2230" w:type="dxa"/>
            <w:tcBorders>
              <w:top w:val="nil"/>
              <w:left w:val="single" w:sz="4" w:space="0" w:color="auto"/>
              <w:bottom w:val="single" w:sz="4" w:space="0" w:color="auto"/>
              <w:right w:val="single" w:sz="4" w:space="0" w:color="auto"/>
            </w:tcBorders>
            <w:shd w:val="clear" w:color="auto" w:fill="auto"/>
            <w:vAlign w:val="center"/>
            <w:tcPrChange w:id="169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69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9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r>
              <w:rPr>
                <w:rFonts w:cs="Arial"/>
                <w:color w:val="000000"/>
                <w:szCs w:val="18"/>
              </w:rPr>
              <w:t>CA_n1A-n78A-n258E</w:t>
            </w:r>
          </w:p>
        </w:tc>
        <w:tc>
          <w:tcPr>
            <w:tcW w:w="3249" w:type="dxa"/>
            <w:gridSpan w:val="2"/>
            <w:tcBorders>
              <w:top w:val="nil"/>
              <w:left w:val="single" w:sz="4" w:space="0" w:color="auto"/>
              <w:bottom w:val="nil"/>
              <w:right w:val="single" w:sz="4" w:space="0" w:color="auto"/>
            </w:tcBorders>
            <w:shd w:val="clear" w:color="auto" w:fill="auto"/>
            <w:vAlign w:val="center"/>
            <w:tcPrChange w:id="169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cs="Arial"/>
                <w:lang w:eastAsia="zh-CN"/>
              </w:rPr>
            </w:pPr>
            <w:r>
              <w:rPr>
                <w:rFonts w:cs="Arial"/>
                <w:szCs w:val="18"/>
              </w:rPr>
              <w:t>-</w:t>
            </w:r>
          </w:p>
        </w:tc>
        <w:tc>
          <w:tcPr>
            <w:tcW w:w="1144" w:type="dxa"/>
            <w:tcBorders>
              <w:left w:val="single" w:sz="4" w:space="0" w:color="auto"/>
              <w:right w:val="single" w:sz="4" w:space="0" w:color="auto"/>
            </w:tcBorders>
            <w:vAlign w:val="center"/>
            <w:tcPrChange w:id="1699"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0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170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170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0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70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cs="Arial"/>
                <w:lang w:eastAsia="zh-CN"/>
              </w:rPr>
            </w:pPr>
          </w:p>
        </w:tc>
        <w:tc>
          <w:tcPr>
            <w:tcW w:w="1144" w:type="dxa"/>
            <w:tcBorders>
              <w:left w:val="single" w:sz="4" w:space="0" w:color="auto"/>
              <w:right w:val="single" w:sz="4" w:space="0" w:color="auto"/>
            </w:tcBorders>
            <w:vAlign w:val="center"/>
            <w:tcPrChange w:id="1705"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0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10, 15, 20, 40, 50, 60, 90, 100</w:t>
            </w:r>
          </w:p>
        </w:tc>
        <w:tc>
          <w:tcPr>
            <w:tcW w:w="2230" w:type="dxa"/>
            <w:tcBorders>
              <w:top w:val="nil"/>
              <w:left w:val="single" w:sz="4" w:space="0" w:color="auto"/>
              <w:bottom w:val="nil"/>
              <w:right w:val="single" w:sz="4" w:space="0" w:color="auto"/>
            </w:tcBorders>
            <w:shd w:val="clear" w:color="auto" w:fill="auto"/>
            <w:vAlign w:val="center"/>
            <w:tcPrChange w:id="170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70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0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71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rFonts w:cs="Arial"/>
                <w:lang w:eastAsia="zh-CN"/>
              </w:rPr>
            </w:pPr>
          </w:p>
        </w:tc>
        <w:tc>
          <w:tcPr>
            <w:tcW w:w="1144" w:type="dxa"/>
            <w:tcBorders>
              <w:left w:val="single" w:sz="4" w:space="0" w:color="auto"/>
              <w:right w:val="single" w:sz="4" w:space="0" w:color="auto"/>
            </w:tcBorders>
            <w:vAlign w:val="center"/>
            <w:tcPrChange w:id="1711"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1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CA_n258E</w:t>
            </w:r>
          </w:p>
        </w:tc>
        <w:tc>
          <w:tcPr>
            <w:tcW w:w="2230" w:type="dxa"/>
            <w:tcBorders>
              <w:top w:val="nil"/>
              <w:left w:val="single" w:sz="4" w:space="0" w:color="auto"/>
              <w:bottom w:val="single" w:sz="4" w:space="0" w:color="auto"/>
              <w:right w:val="single" w:sz="4" w:space="0" w:color="auto"/>
            </w:tcBorders>
            <w:shd w:val="clear" w:color="auto" w:fill="auto"/>
            <w:vAlign w:val="center"/>
            <w:tcPrChange w:id="171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71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1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r>
              <w:rPr>
                <w:rFonts w:cs="Arial"/>
                <w:color w:val="000000"/>
                <w:szCs w:val="18"/>
              </w:rPr>
              <w:t>CA_n1A-n78A-n258F</w:t>
            </w:r>
          </w:p>
        </w:tc>
        <w:tc>
          <w:tcPr>
            <w:tcW w:w="3249" w:type="dxa"/>
            <w:gridSpan w:val="2"/>
            <w:tcBorders>
              <w:top w:val="nil"/>
              <w:left w:val="single" w:sz="4" w:space="0" w:color="auto"/>
              <w:bottom w:val="nil"/>
              <w:right w:val="single" w:sz="4" w:space="0" w:color="auto"/>
            </w:tcBorders>
            <w:shd w:val="clear" w:color="auto" w:fill="auto"/>
            <w:vAlign w:val="center"/>
            <w:tcPrChange w:id="171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cs="Arial"/>
                <w:lang w:eastAsia="zh-CN"/>
              </w:rPr>
            </w:pPr>
            <w:r>
              <w:rPr>
                <w:rFonts w:cs="Arial"/>
                <w:szCs w:val="18"/>
              </w:rPr>
              <w:t>-</w:t>
            </w:r>
          </w:p>
        </w:tc>
        <w:tc>
          <w:tcPr>
            <w:tcW w:w="1144" w:type="dxa"/>
            <w:tcBorders>
              <w:left w:val="single" w:sz="4" w:space="0" w:color="auto"/>
              <w:right w:val="single" w:sz="4" w:space="0" w:color="auto"/>
            </w:tcBorders>
            <w:vAlign w:val="center"/>
            <w:tcPrChange w:id="1717"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1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171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172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2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72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cs="Arial"/>
                <w:lang w:eastAsia="zh-CN"/>
              </w:rPr>
            </w:pPr>
          </w:p>
        </w:tc>
        <w:tc>
          <w:tcPr>
            <w:tcW w:w="1144" w:type="dxa"/>
            <w:tcBorders>
              <w:left w:val="single" w:sz="4" w:space="0" w:color="auto"/>
              <w:right w:val="single" w:sz="4" w:space="0" w:color="auto"/>
            </w:tcBorders>
            <w:vAlign w:val="center"/>
            <w:tcPrChange w:id="1723"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2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10, 15, 20, 40, 50, 60, 90, 100</w:t>
            </w:r>
          </w:p>
        </w:tc>
        <w:tc>
          <w:tcPr>
            <w:tcW w:w="2230" w:type="dxa"/>
            <w:tcBorders>
              <w:top w:val="nil"/>
              <w:left w:val="single" w:sz="4" w:space="0" w:color="auto"/>
              <w:bottom w:val="nil"/>
              <w:right w:val="single" w:sz="4" w:space="0" w:color="auto"/>
            </w:tcBorders>
            <w:shd w:val="clear" w:color="auto" w:fill="auto"/>
            <w:vAlign w:val="center"/>
            <w:tcPrChange w:id="172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72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2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72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rFonts w:cs="Arial"/>
                <w:lang w:eastAsia="zh-CN"/>
              </w:rPr>
            </w:pPr>
          </w:p>
        </w:tc>
        <w:tc>
          <w:tcPr>
            <w:tcW w:w="1144" w:type="dxa"/>
            <w:tcBorders>
              <w:left w:val="single" w:sz="4" w:space="0" w:color="auto"/>
              <w:right w:val="single" w:sz="4" w:space="0" w:color="auto"/>
            </w:tcBorders>
            <w:vAlign w:val="center"/>
            <w:tcPrChange w:id="1729"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3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CA_n258F</w:t>
            </w:r>
          </w:p>
        </w:tc>
        <w:tc>
          <w:tcPr>
            <w:tcW w:w="2230" w:type="dxa"/>
            <w:tcBorders>
              <w:top w:val="nil"/>
              <w:left w:val="single" w:sz="4" w:space="0" w:color="auto"/>
              <w:bottom w:val="single" w:sz="4" w:space="0" w:color="auto"/>
              <w:right w:val="single" w:sz="4" w:space="0" w:color="auto"/>
            </w:tcBorders>
            <w:shd w:val="clear" w:color="auto" w:fill="auto"/>
            <w:vAlign w:val="center"/>
            <w:tcPrChange w:id="173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73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3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r>
              <w:rPr>
                <w:rFonts w:cs="Arial"/>
                <w:color w:val="000000"/>
                <w:szCs w:val="18"/>
              </w:rPr>
              <w:t>CA_n1A-n78A-n258G</w:t>
            </w:r>
          </w:p>
        </w:tc>
        <w:tc>
          <w:tcPr>
            <w:tcW w:w="3249" w:type="dxa"/>
            <w:gridSpan w:val="2"/>
            <w:tcBorders>
              <w:top w:val="nil"/>
              <w:left w:val="single" w:sz="4" w:space="0" w:color="auto"/>
              <w:bottom w:val="nil"/>
              <w:right w:val="single" w:sz="4" w:space="0" w:color="auto"/>
            </w:tcBorders>
            <w:shd w:val="clear" w:color="auto" w:fill="auto"/>
            <w:vAlign w:val="center"/>
            <w:tcPrChange w:id="173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cs="Arial"/>
                <w:lang w:eastAsia="zh-CN"/>
              </w:rPr>
            </w:pPr>
            <w:r>
              <w:rPr>
                <w:rFonts w:cs="Arial"/>
                <w:szCs w:val="18"/>
              </w:rPr>
              <w:t>-</w:t>
            </w:r>
          </w:p>
        </w:tc>
        <w:tc>
          <w:tcPr>
            <w:tcW w:w="1144" w:type="dxa"/>
            <w:tcBorders>
              <w:left w:val="single" w:sz="4" w:space="0" w:color="auto"/>
              <w:right w:val="single" w:sz="4" w:space="0" w:color="auto"/>
            </w:tcBorders>
            <w:vAlign w:val="center"/>
            <w:tcPrChange w:id="1735"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3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173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173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3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74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cs="Arial"/>
                <w:lang w:eastAsia="zh-CN"/>
              </w:rPr>
            </w:pPr>
          </w:p>
        </w:tc>
        <w:tc>
          <w:tcPr>
            <w:tcW w:w="1144" w:type="dxa"/>
            <w:tcBorders>
              <w:left w:val="single" w:sz="4" w:space="0" w:color="auto"/>
              <w:right w:val="single" w:sz="4" w:space="0" w:color="auto"/>
            </w:tcBorders>
            <w:vAlign w:val="center"/>
            <w:tcPrChange w:id="1741"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4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10, 15, 20, 40, 50, 60, 90, 100</w:t>
            </w:r>
          </w:p>
        </w:tc>
        <w:tc>
          <w:tcPr>
            <w:tcW w:w="2230" w:type="dxa"/>
            <w:tcBorders>
              <w:top w:val="nil"/>
              <w:left w:val="single" w:sz="4" w:space="0" w:color="auto"/>
              <w:bottom w:val="nil"/>
              <w:right w:val="single" w:sz="4" w:space="0" w:color="auto"/>
            </w:tcBorders>
            <w:shd w:val="clear" w:color="auto" w:fill="auto"/>
            <w:vAlign w:val="center"/>
            <w:tcPrChange w:id="174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74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4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74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rFonts w:cs="Arial"/>
                <w:lang w:eastAsia="zh-CN"/>
              </w:rPr>
            </w:pPr>
          </w:p>
        </w:tc>
        <w:tc>
          <w:tcPr>
            <w:tcW w:w="1144" w:type="dxa"/>
            <w:tcBorders>
              <w:left w:val="single" w:sz="4" w:space="0" w:color="auto"/>
              <w:right w:val="single" w:sz="4" w:space="0" w:color="auto"/>
            </w:tcBorders>
            <w:vAlign w:val="center"/>
            <w:tcPrChange w:id="1747"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4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Change w:id="174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75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5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r>
              <w:rPr>
                <w:rFonts w:cs="Arial"/>
                <w:color w:val="000000"/>
                <w:szCs w:val="18"/>
              </w:rPr>
              <w:t>CA_n1A-n78A-n258H</w:t>
            </w:r>
          </w:p>
        </w:tc>
        <w:tc>
          <w:tcPr>
            <w:tcW w:w="3249" w:type="dxa"/>
            <w:gridSpan w:val="2"/>
            <w:tcBorders>
              <w:top w:val="nil"/>
              <w:left w:val="single" w:sz="4" w:space="0" w:color="auto"/>
              <w:bottom w:val="nil"/>
              <w:right w:val="single" w:sz="4" w:space="0" w:color="auto"/>
            </w:tcBorders>
            <w:shd w:val="clear" w:color="auto" w:fill="auto"/>
            <w:vAlign w:val="center"/>
            <w:tcPrChange w:id="175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cs="Arial"/>
                <w:lang w:eastAsia="zh-CN"/>
              </w:rPr>
            </w:pPr>
            <w:r>
              <w:rPr>
                <w:rFonts w:cs="Arial"/>
                <w:szCs w:val="18"/>
              </w:rPr>
              <w:t>-</w:t>
            </w:r>
          </w:p>
        </w:tc>
        <w:tc>
          <w:tcPr>
            <w:tcW w:w="1144" w:type="dxa"/>
            <w:tcBorders>
              <w:left w:val="single" w:sz="4" w:space="0" w:color="auto"/>
              <w:right w:val="single" w:sz="4" w:space="0" w:color="auto"/>
            </w:tcBorders>
            <w:vAlign w:val="center"/>
            <w:tcPrChange w:id="1753"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5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175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175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5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75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cs="Arial"/>
                <w:lang w:eastAsia="zh-CN"/>
              </w:rPr>
            </w:pPr>
          </w:p>
        </w:tc>
        <w:tc>
          <w:tcPr>
            <w:tcW w:w="1144" w:type="dxa"/>
            <w:tcBorders>
              <w:left w:val="single" w:sz="4" w:space="0" w:color="auto"/>
              <w:right w:val="single" w:sz="4" w:space="0" w:color="auto"/>
            </w:tcBorders>
            <w:vAlign w:val="center"/>
            <w:tcPrChange w:id="1759"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6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10, 15, 20, 40, 50, 60, 90, 100</w:t>
            </w:r>
          </w:p>
        </w:tc>
        <w:tc>
          <w:tcPr>
            <w:tcW w:w="2230" w:type="dxa"/>
            <w:tcBorders>
              <w:top w:val="nil"/>
              <w:left w:val="single" w:sz="4" w:space="0" w:color="auto"/>
              <w:bottom w:val="nil"/>
              <w:right w:val="single" w:sz="4" w:space="0" w:color="auto"/>
            </w:tcBorders>
            <w:shd w:val="clear" w:color="auto" w:fill="auto"/>
            <w:vAlign w:val="center"/>
            <w:tcPrChange w:id="176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76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6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76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rFonts w:cs="Arial"/>
                <w:lang w:eastAsia="zh-CN"/>
              </w:rPr>
            </w:pPr>
          </w:p>
        </w:tc>
        <w:tc>
          <w:tcPr>
            <w:tcW w:w="1144" w:type="dxa"/>
            <w:tcBorders>
              <w:left w:val="single" w:sz="4" w:space="0" w:color="auto"/>
              <w:right w:val="single" w:sz="4" w:space="0" w:color="auto"/>
            </w:tcBorders>
            <w:vAlign w:val="center"/>
            <w:tcPrChange w:id="1765"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6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Change w:id="176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76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6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r>
              <w:rPr>
                <w:rFonts w:cs="Arial"/>
                <w:color w:val="000000"/>
                <w:szCs w:val="18"/>
              </w:rPr>
              <w:t>CA_n1A-n78A-n258I</w:t>
            </w:r>
          </w:p>
        </w:tc>
        <w:tc>
          <w:tcPr>
            <w:tcW w:w="3249" w:type="dxa"/>
            <w:gridSpan w:val="2"/>
            <w:tcBorders>
              <w:top w:val="nil"/>
              <w:left w:val="single" w:sz="4" w:space="0" w:color="auto"/>
              <w:bottom w:val="nil"/>
              <w:right w:val="single" w:sz="4" w:space="0" w:color="auto"/>
            </w:tcBorders>
            <w:shd w:val="clear" w:color="auto" w:fill="auto"/>
            <w:vAlign w:val="center"/>
            <w:tcPrChange w:id="177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cs="Arial"/>
                <w:lang w:eastAsia="zh-CN"/>
              </w:rPr>
            </w:pPr>
            <w:r>
              <w:rPr>
                <w:rFonts w:cs="Arial"/>
                <w:szCs w:val="18"/>
              </w:rPr>
              <w:t>-</w:t>
            </w:r>
          </w:p>
        </w:tc>
        <w:tc>
          <w:tcPr>
            <w:tcW w:w="1144" w:type="dxa"/>
            <w:tcBorders>
              <w:left w:val="single" w:sz="4" w:space="0" w:color="auto"/>
              <w:right w:val="single" w:sz="4" w:space="0" w:color="auto"/>
            </w:tcBorders>
            <w:vAlign w:val="center"/>
            <w:tcPrChange w:id="1771"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7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177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177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7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77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cs="Arial"/>
                <w:lang w:eastAsia="zh-CN"/>
              </w:rPr>
            </w:pPr>
          </w:p>
        </w:tc>
        <w:tc>
          <w:tcPr>
            <w:tcW w:w="1144" w:type="dxa"/>
            <w:tcBorders>
              <w:left w:val="single" w:sz="4" w:space="0" w:color="auto"/>
              <w:right w:val="single" w:sz="4" w:space="0" w:color="auto"/>
            </w:tcBorders>
            <w:vAlign w:val="center"/>
            <w:tcPrChange w:id="1777"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7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10, 15, 20, 40, 50, 60, 90, 100</w:t>
            </w:r>
          </w:p>
        </w:tc>
        <w:tc>
          <w:tcPr>
            <w:tcW w:w="2230" w:type="dxa"/>
            <w:tcBorders>
              <w:top w:val="nil"/>
              <w:left w:val="single" w:sz="4" w:space="0" w:color="auto"/>
              <w:bottom w:val="nil"/>
              <w:right w:val="single" w:sz="4" w:space="0" w:color="auto"/>
            </w:tcBorders>
            <w:shd w:val="clear" w:color="auto" w:fill="auto"/>
            <w:vAlign w:val="center"/>
            <w:tcPrChange w:id="177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78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8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78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rFonts w:cs="Arial"/>
                <w:lang w:eastAsia="zh-CN"/>
              </w:rPr>
            </w:pPr>
          </w:p>
        </w:tc>
        <w:tc>
          <w:tcPr>
            <w:tcW w:w="1144" w:type="dxa"/>
            <w:tcBorders>
              <w:left w:val="single" w:sz="4" w:space="0" w:color="auto"/>
              <w:right w:val="single" w:sz="4" w:space="0" w:color="auto"/>
            </w:tcBorders>
            <w:vAlign w:val="center"/>
            <w:tcPrChange w:id="1783"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8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Change w:id="178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78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8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r>
              <w:rPr>
                <w:rFonts w:cs="Arial"/>
                <w:color w:val="000000"/>
                <w:szCs w:val="18"/>
              </w:rPr>
              <w:t>CA_n1A-n78A-n258J</w:t>
            </w:r>
          </w:p>
        </w:tc>
        <w:tc>
          <w:tcPr>
            <w:tcW w:w="3249" w:type="dxa"/>
            <w:gridSpan w:val="2"/>
            <w:tcBorders>
              <w:top w:val="nil"/>
              <w:left w:val="single" w:sz="4" w:space="0" w:color="auto"/>
              <w:bottom w:val="nil"/>
              <w:right w:val="single" w:sz="4" w:space="0" w:color="auto"/>
            </w:tcBorders>
            <w:shd w:val="clear" w:color="auto" w:fill="auto"/>
            <w:vAlign w:val="center"/>
            <w:tcPrChange w:id="178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cs="Arial"/>
                <w:lang w:eastAsia="zh-CN"/>
              </w:rPr>
            </w:pPr>
            <w:r>
              <w:rPr>
                <w:rFonts w:cs="Arial"/>
                <w:szCs w:val="18"/>
              </w:rPr>
              <w:t>-</w:t>
            </w:r>
          </w:p>
        </w:tc>
        <w:tc>
          <w:tcPr>
            <w:tcW w:w="1144" w:type="dxa"/>
            <w:tcBorders>
              <w:left w:val="single" w:sz="4" w:space="0" w:color="auto"/>
              <w:right w:val="single" w:sz="4" w:space="0" w:color="auto"/>
            </w:tcBorders>
            <w:vAlign w:val="center"/>
            <w:tcPrChange w:id="1789"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9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179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179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9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79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cs="Arial"/>
                <w:lang w:eastAsia="zh-CN"/>
              </w:rPr>
            </w:pPr>
          </w:p>
        </w:tc>
        <w:tc>
          <w:tcPr>
            <w:tcW w:w="1144" w:type="dxa"/>
            <w:tcBorders>
              <w:left w:val="single" w:sz="4" w:space="0" w:color="auto"/>
              <w:right w:val="single" w:sz="4" w:space="0" w:color="auto"/>
            </w:tcBorders>
            <w:vAlign w:val="center"/>
            <w:tcPrChange w:id="1795"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9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10, 15, 20, 40, 50, 60, 90, 100</w:t>
            </w:r>
          </w:p>
        </w:tc>
        <w:tc>
          <w:tcPr>
            <w:tcW w:w="2230" w:type="dxa"/>
            <w:tcBorders>
              <w:top w:val="nil"/>
              <w:left w:val="single" w:sz="4" w:space="0" w:color="auto"/>
              <w:bottom w:val="nil"/>
              <w:right w:val="single" w:sz="4" w:space="0" w:color="auto"/>
            </w:tcBorders>
            <w:shd w:val="clear" w:color="auto" w:fill="auto"/>
            <w:vAlign w:val="center"/>
            <w:tcPrChange w:id="179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79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9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80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rFonts w:cs="Arial"/>
                <w:lang w:eastAsia="zh-CN"/>
              </w:rPr>
            </w:pPr>
          </w:p>
        </w:tc>
        <w:tc>
          <w:tcPr>
            <w:tcW w:w="1144" w:type="dxa"/>
            <w:tcBorders>
              <w:left w:val="single" w:sz="4" w:space="0" w:color="auto"/>
              <w:right w:val="single" w:sz="4" w:space="0" w:color="auto"/>
            </w:tcBorders>
            <w:vAlign w:val="center"/>
            <w:tcPrChange w:id="1801"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0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Change w:id="180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80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80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r>
              <w:rPr>
                <w:rFonts w:cs="Arial"/>
                <w:color w:val="000000"/>
                <w:szCs w:val="18"/>
              </w:rPr>
              <w:t>CA_n1A-n78A-n258K</w:t>
            </w:r>
          </w:p>
        </w:tc>
        <w:tc>
          <w:tcPr>
            <w:tcW w:w="3249" w:type="dxa"/>
            <w:gridSpan w:val="2"/>
            <w:tcBorders>
              <w:top w:val="nil"/>
              <w:left w:val="single" w:sz="4" w:space="0" w:color="auto"/>
              <w:bottom w:val="nil"/>
              <w:right w:val="single" w:sz="4" w:space="0" w:color="auto"/>
            </w:tcBorders>
            <w:shd w:val="clear" w:color="auto" w:fill="auto"/>
            <w:vAlign w:val="center"/>
            <w:tcPrChange w:id="180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cs="Arial"/>
                <w:lang w:eastAsia="zh-CN"/>
              </w:rPr>
            </w:pPr>
            <w:r>
              <w:rPr>
                <w:rFonts w:cs="Arial"/>
                <w:szCs w:val="18"/>
              </w:rPr>
              <w:t>-</w:t>
            </w:r>
          </w:p>
        </w:tc>
        <w:tc>
          <w:tcPr>
            <w:tcW w:w="1144" w:type="dxa"/>
            <w:tcBorders>
              <w:left w:val="single" w:sz="4" w:space="0" w:color="auto"/>
              <w:right w:val="single" w:sz="4" w:space="0" w:color="auto"/>
            </w:tcBorders>
            <w:vAlign w:val="center"/>
            <w:tcPrChange w:id="1807"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0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180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181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81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81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cs="Arial"/>
                <w:lang w:eastAsia="zh-CN"/>
              </w:rPr>
            </w:pPr>
          </w:p>
        </w:tc>
        <w:tc>
          <w:tcPr>
            <w:tcW w:w="1144" w:type="dxa"/>
            <w:tcBorders>
              <w:left w:val="single" w:sz="4" w:space="0" w:color="auto"/>
              <w:right w:val="single" w:sz="4" w:space="0" w:color="auto"/>
            </w:tcBorders>
            <w:vAlign w:val="center"/>
            <w:tcPrChange w:id="1813"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1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10, 15, 20, 40, 50, 60, 90, 100</w:t>
            </w:r>
          </w:p>
        </w:tc>
        <w:tc>
          <w:tcPr>
            <w:tcW w:w="2230" w:type="dxa"/>
            <w:tcBorders>
              <w:top w:val="nil"/>
              <w:left w:val="single" w:sz="4" w:space="0" w:color="auto"/>
              <w:bottom w:val="nil"/>
              <w:right w:val="single" w:sz="4" w:space="0" w:color="auto"/>
            </w:tcBorders>
            <w:shd w:val="clear" w:color="auto" w:fill="auto"/>
            <w:vAlign w:val="center"/>
            <w:tcPrChange w:id="181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81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81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81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rFonts w:cs="Arial"/>
                <w:lang w:eastAsia="zh-CN"/>
              </w:rPr>
            </w:pPr>
          </w:p>
        </w:tc>
        <w:tc>
          <w:tcPr>
            <w:tcW w:w="1144" w:type="dxa"/>
            <w:tcBorders>
              <w:left w:val="single" w:sz="4" w:space="0" w:color="auto"/>
              <w:right w:val="single" w:sz="4" w:space="0" w:color="auto"/>
            </w:tcBorders>
            <w:vAlign w:val="center"/>
            <w:tcPrChange w:id="1819"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2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Change w:id="182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82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82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r>
              <w:rPr>
                <w:rFonts w:cs="Arial"/>
                <w:color w:val="000000"/>
                <w:szCs w:val="18"/>
              </w:rPr>
              <w:t>CA_n1A-n78A-n258L</w:t>
            </w:r>
          </w:p>
        </w:tc>
        <w:tc>
          <w:tcPr>
            <w:tcW w:w="3249" w:type="dxa"/>
            <w:gridSpan w:val="2"/>
            <w:tcBorders>
              <w:top w:val="nil"/>
              <w:left w:val="single" w:sz="4" w:space="0" w:color="auto"/>
              <w:bottom w:val="nil"/>
              <w:right w:val="single" w:sz="4" w:space="0" w:color="auto"/>
            </w:tcBorders>
            <w:shd w:val="clear" w:color="auto" w:fill="auto"/>
            <w:vAlign w:val="center"/>
            <w:tcPrChange w:id="182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cs="Arial"/>
                <w:lang w:eastAsia="zh-CN"/>
              </w:rPr>
            </w:pPr>
            <w:r>
              <w:rPr>
                <w:rFonts w:cs="Arial"/>
                <w:szCs w:val="18"/>
              </w:rPr>
              <w:t>-</w:t>
            </w:r>
          </w:p>
        </w:tc>
        <w:tc>
          <w:tcPr>
            <w:tcW w:w="1144" w:type="dxa"/>
            <w:tcBorders>
              <w:left w:val="single" w:sz="4" w:space="0" w:color="auto"/>
              <w:right w:val="single" w:sz="4" w:space="0" w:color="auto"/>
            </w:tcBorders>
            <w:vAlign w:val="center"/>
            <w:tcPrChange w:id="1825"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2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182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182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82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83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cs="Arial"/>
                <w:lang w:eastAsia="zh-CN"/>
              </w:rPr>
            </w:pPr>
          </w:p>
        </w:tc>
        <w:tc>
          <w:tcPr>
            <w:tcW w:w="1144" w:type="dxa"/>
            <w:tcBorders>
              <w:left w:val="single" w:sz="4" w:space="0" w:color="auto"/>
              <w:right w:val="single" w:sz="4" w:space="0" w:color="auto"/>
            </w:tcBorders>
            <w:vAlign w:val="center"/>
            <w:tcPrChange w:id="1831"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3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10, 15, 20, 40, 50, 60, 90, 100</w:t>
            </w:r>
          </w:p>
        </w:tc>
        <w:tc>
          <w:tcPr>
            <w:tcW w:w="2230" w:type="dxa"/>
            <w:tcBorders>
              <w:top w:val="nil"/>
              <w:left w:val="single" w:sz="4" w:space="0" w:color="auto"/>
              <w:bottom w:val="nil"/>
              <w:right w:val="single" w:sz="4" w:space="0" w:color="auto"/>
            </w:tcBorders>
            <w:shd w:val="clear" w:color="auto" w:fill="auto"/>
            <w:vAlign w:val="center"/>
            <w:tcPrChange w:id="183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83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83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83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rFonts w:cs="Arial"/>
                <w:lang w:eastAsia="zh-CN"/>
              </w:rPr>
            </w:pPr>
          </w:p>
        </w:tc>
        <w:tc>
          <w:tcPr>
            <w:tcW w:w="1144" w:type="dxa"/>
            <w:tcBorders>
              <w:left w:val="single" w:sz="4" w:space="0" w:color="auto"/>
              <w:right w:val="single" w:sz="4" w:space="0" w:color="auto"/>
            </w:tcBorders>
            <w:vAlign w:val="center"/>
            <w:tcPrChange w:id="1837"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3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Change w:id="183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84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84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r>
              <w:rPr>
                <w:rFonts w:cs="Arial"/>
                <w:color w:val="000000"/>
                <w:szCs w:val="18"/>
              </w:rPr>
              <w:t>CA_n1A-n78A-n258M</w:t>
            </w:r>
          </w:p>
        </w:tc>
        <w:tc>
          <w:tcPr>
            <w:tcW w:w="3249" w:type="dxa"/>
            <w:gridSpan w:val="2"/>
            <w:tcBorders>
              <w:top w:val="nil"/>
              <w:left w:val="single" w:sz="4" w:space="0" w:color="auto"/>
              <w:bottom w:val="nil"/>
              <w:right w:val="single" w:sz="4" w:space="0" w:color="auto"/>
            </w:tcBorders>
            <w:shd w:val="clear" w:color="auto" w:fill="auto"/>
            <w:vAlign w:val="center"/>
            <w:tcPrChange w:id="184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cs="Arial"/>
                <w:lang w:eastAsia="zh-CN"/>
              </w:rPr>
            </w:pPr>
            <w:r>
              <w:rPr>
                <w:rFonts w:cs="Arial"/>
                <w:szCs w:val="18"/>
              </w:rPr>
              <w:t>-</w:t>
            </w:r>
          </w:p>
        </w:tc>
        <w:tc>
          <w:tcPr>
            <w:tcW w:w="1144" w:type="dxa"/>
            <w:tcBorders>
              <w:left w:val="single" w:sz="4" w:space="0" w:color="auto"/>
              <w:right w:val="single" w:sz="4" w:space="0" w:color="auto"/>
            </w:tcBorders>
            <w:vAlign w:val="center"/>
            <w:tcPrChange w:id="1843"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4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184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184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84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84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cs="Arial"/>
                <w:lang w:eastAsia="zh-CN"/>
              </w:rPr>
            </w:pPr>
          </w:p>
        </w:tc>
        <w:tc>
          <w:tcPr>
            <w:tcW w:w="1144" w:type="dxa"/>
            <w:tcBorders>
              <w:left w:val="single" w:sz="4" w:space="0" w:color="auto"/>
              <w:right w:val="single" w:sz="4" w:space="0" w:color="auto"/>
            </w:tcBorders>
            <w:vAlign w:val="center"/>
            <w:tcPrChange w:id="1849"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5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10, 15, 20, 40, 50, 60, 90, 100</w:t>
            </w:r>
          </w:p>
        </w:tc>
        <w:tc>
          <w:tcPr>
            <w:tcW w:w="2230" w:type="dxa"/>
            <w:tcBorders>
              <w:top w:val="nil"/>
              <w:left w:val="single" w:sz="4" w:space="0" w:color="auto"/>
              <w:bottom w:val="nil"/>
              <w:right w:val="single" w:sz="4" w:space="0" w:color="auto"/>
            </w:tcBorders>
            <w:shd w:val="clear" w:color="auto" w:fill="auto"/>
            <w:vAlign w:val="center"/>
            <w:tcPrChange w:id="185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85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85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85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rFonts w:cs="Arial"/>
                <w:lang w:eastAsia="zh-CN"/>
              </w:rPr>
            </w:pPr>
          </w:p>
        </w:tc>
        <w:tc>
          <w:tcPr>
            <w:tcW w:w="1144" w:type="dxa"/>
            <w:tcBorders>
              <w:left w:val="single" w:sz="4" w:space="0" w:color="auto"/>
              <w:right w:val="single" w:sz="4" w:space="0" w:color="auto"/>
            </w:tcBorders>
            <w:vAlign w:val="center"/>
            <w:tcPrChange w:id="1855"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5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Change w:id="185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85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85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r>
              <w:rPr>
                <w:lang w:eastAsia="zh-CN"/>
              </w:rPr>
              <w:lastRenderedPageBreak/>
              <w:t>CA_n1A-n79A-n257A</w:t>
            </w:r>
          </w:p>
        </w:tc>
        <w:tc>
          <w:tcPr>
            <w:tcW w:w="3249" w:type="dxa"/>
            <w:gridSpan w:val="2"/>
            <w:tcBorders>
              <w:top w:val="nil"/>
              <w:left w:val="single" w:sz="4" w:space="0" w:color="auto"/>
              <w:bottom w:val="nil"/>
              <w:right w:val="single" w:sz="4" w:space="0" w:color="auto"/>
            </w:tcBorders>
            <w:shd w:val="clear" w:color="auto" w:fill="auto"/>
            <w:vAlign w:val="center"/>
            <w:tcPrChange w:id="186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L"/>
              <w:jc w:val="center"/>
              <w:rPr>
                <w:lang w:eastAsia="zh-CN"/>
              </w:rPr>
            </w:pPr>
            <w:r>
              <w:rPr>
                <w:lang w:eastAsia="zh-CN"/>
              </w:rPr>
              <w:t>CA_n1A-n79A</w:t>
            </w:r>
          </w:p>
          <w:p w:rsidR="00DD11EF" w:rsidRDefault="00DD11EF" w:rsidP="008E4AB7">
            <w:pPr>
              <w:pStyle w:val="TAL"/>
              <w:jc w:val="center"/>
              <w:rPr>
                <w:lang w:eastAsia="zh-CN"/>
              </w:rPr>
            </w:pPr>
            <w:r>
              <w:rPr>
                <w:lang w:eastAsia="zh-CN"/>
              </w:rPr>
              <w:t>CA_n1A-n257A</w:t>
            </w:r>
          </w:p>
          <w:p w:rsidR="00DD11EF" w:rsidRDefault="00DD11EF" w:rsidP="008E4AB7">
            <w:pPr>
              <w:pStyle w:val="TAC"/>
              <w:rPr>
                <w:rFonts w:cs="Arial"/>
                <w:lang w:eastAsia="zh-CN"/>
              </w:rPr>
            </w:pPr>
            <w:r>
              <w:rPr>
                <w:lang w:eastAsia="zh-CN"/>
              </w:rPr>
              <w:t>CA_n79A-n257A</w:t>
            </w:r>
          </w:p>
        </w:tc>
        <w:tc>
          <w:tcPr>
            <w:tcW w:w="1144" w:type="dxa"/>
            <w:tcBorders>
              <w:left w:val="single" w:sz="4" w:space="0" w:color="auto"/>
              <w:right w:val="single" w:sz="4" w:space="0" w:color="auto"/>
            </w:tcBorders>
            <w:vAlign w:val="center"/>
            <w:tcPrChange w:id="1861"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6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186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186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86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86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cs="Arial"/>
                <w:lang w:eastAsia="zh-CN"/>
              </w:rPr>
            </w:pPr>
          </w:p>
        </w:tc>
        <w:tc>
          <w:tcPr>
            <w:tcW w:w="1144" w:type="dxa"/>
            <w:tcBorders>
              <w:left w:val="single" w:sz="4" w:space="0" w:color="auto"/>
              <w:right w:val="single" w:sz="4" w:space="0" w:color="auto"/>
            </w:tcBorders>
            <w:vAlign w:val="center"/>
            <w:tcPrChange w:id="1867"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6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186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87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87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87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rFonts w:cs="Arial"/>
                <w:lang w:eastAsia="zh-CN"/>
              </w:rPr>
            </w:pPr>
          </w:p>
        </w:tc>
        <w:tc>
          <w:tcPr>
            <w:tcW w:w="1144" w:type="dxa"/>
            <w:tcBorders>
              <w:left w:val="single" w:sz="4" w:space="0" w:color="auto"/>
              <w:right w:val="single" w:sz="4" w:space="0" w:color="auto"/>
            </w:tcBorders>
            <w:vAlign w:val="center"/>
            <w:tcPrChange w:id="1873"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7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187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87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87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r>
              <w:rPr>
                <w:lang w:eastAsia="zh-CN"/>
              </w:rPr>
              <w:t>CA_n1A-n79A-n257G</w:t>
            </w:r>
          </w:p>
        </w:tc>
        <w:tc>
          <w:tcPr>
            <w:tcW w:w="3249" w:type="dxa"/>
            <w:gridSpan w:val="2"/>
            <w:tcBorders>
              <w:top w:val="nil"/>
              <w:left w:val="single" w:sz="4" w:space="0" w:color="auto"/>
              <w:bottom w:val="nil"/>
              <w:right w:val="single" w:sz="4" w:space="0" w:color="auto"/>
            </w:tcBorders>
            <w:shd w:val="clear" w:color="auto" w:fill="auto"/>
            <w:vAlign w:val="center"/>
            <w:tcPrChange w:id="187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L"/>
              <w:jc w:val="center"/>
              <w:rPr>
                <w:lang w:eastAsia="zh-CN"/>
              </w:rPr>
            </w:pPr>
            <w:r>
              <w:rPr>
                <w:lang w:eastAsia="zh-CN"/>
              </w:rPr>
              <w:t>CA_n257G</w:t>
            </w:r>
          </w:p>
          <w:p w:rsidR="00DD11EF" w:rsidRDefault="00DD11EF" w:rsidP="008E4AB7">
            <w:pPr>
              <w:pStyle w:val="TAL"/>
              <w:jc w:val="center"/>
              <w:rPr>
                <w:lang w:eastAsia="zh-CN"/>
              </w:rPr>
            </w:pPr>
            <w:r>
              <w:rPr>
                <w:lang w:eastAsia="zh-CN"/>
              </w:rPr>
              <w:t>CA_n1A-n79A</w:t>
            </w:r>
          </w:p>
          <w:p w:rsidR="00DD11EF" w:rsidRDefault="00DD11EF" w:rsidP="008E4AB7">
            <w:pPr>
              <w:pStyle w:val="TAL"/>
              <w:jc w:val="center"/>
              <w:rPr>
                <w:lang w:eastAsia="zh-CN"/>
              </w:rPr>
            </w:pPr>
            <w:r>
              <w:rPr>
                <w:lang w:eastAsia="zh-CN"/>
              </w:rPr>
              <w:t>CA_n1A-n257A/G</w:t>
            </w:r>
          </w:p>
          <w:p w:rsidR="00DD11EF" w:rsidRDefault="00DD11EF" w:rsidP="008E4AB7">
            <w:pPr>
              <w:pStyle w:val="TAL"/>
              <w:jc w:val="center"/>
              <w:rPr>
                <w:lang w:eastAsia="zh-CN"/>
              </w:rPr>
            </w:pPr>
            <w:r>
              <w:rPr>
                <w:lang w:eastAsia="zh-CN"/>
              </w:rPr>
              <w:t>CA_n79A-n257A/G</w:t>
            </w:r>
          </w:p>
          <w:p w:rsidR="00DD11EF" w:rsidRDefault="00DD11EF" w:rsidP="008E4AB7">
            <w:pPr>
              <w:pStyle w:val="TAC"/>
              <w:rPr>
                <w:rFonts w:cs="Arial"/>
                <w:lang w:eastAsia="zh-CN"/>
              </w:rPr>
            </w:pPr>
          </w:p>
        </w:tc>
        <w:tc>
          <w:tcPr>
            <w:tcW w:w="1144" w:type="dxa"/>
            <w:tcBorders>
              <w:left w:val="single" w:sz="4" w:space="0" w:color="auto"/>
              <w:right w:val="single" w:sz="4" w:space="0" w:color="auto"/>
            </w:tcBorders>
            <w:vAlign w:val="center"/>
            <w:tcPrChange w:id="1879"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8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188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188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88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88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cs="Arial"/>
                <w:lang w:eastAsia="zh-CN"/>
              </w:rPr>
            </w:pPr>
          </w:p>
        </w:tc>
        <w:tc>
          <w:tcPr>
            <w:tcW w:w="1144" w:type="dxa"/>
            <w:tcBorders>
              <w:left w:val="single" w:sz="4" w:space="0" w:color="auto"/>
              <w:right w:val="single" w:sz="4" w:space="0" w:color="auto"/>
            </w:tcBorders>
            <w:vAlign w:val="center"/>
            <w:tcPrChange w:id="1885"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8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188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88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88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89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rFonts w:cs="Arial"/>
                <w:lang w:eastAsia="zh-CN"/>
              </w:rPr>
            </w:pPr>
          </w:p>
        </w:tc>
        <w:tc>
          <w:tcPr>
            <w:tcW w:w="1144" w:type="dxa"/>
            <w:tcBorders>
              <w:left w:val="single" w:sz="4" w:space="0" w:color="auto"/>
              <w:right w:val="single" w:sz="4" w:space="0" w:color="auto"/>
            </w:tcBorders>
            <w:vAlign w:val="center"/>
            <w:tcPrChange w:id="1891"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9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189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89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89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r>
              <w:rPr>
                <w:lang w:eastAsia="zh-CN"/>
              </w:rPr>
              <w:t>CA_n1A-n79A-n257H</w:t>
            </w:r>
          </w:p>
        </w:tc>
        <w:tc>
          <w:tcPr>
            <w:tcW w:w="3249" w:type="dxa"/>
            <w:gridSpan w:val="2"/>
            <w:tcBorders>
              <w:top w:val="nil"/>
              <w:left w:val="single" w:sz="4" w:space="0" w:color="auto"/>
              <w:bottom w:val="nil"/>
              <w:right w:val="single" w:sz="4" w:space="0" w:color="auto"/>
            </w:tcBorders>
            <w:shd w:val="clear" w:color="auto" w:fill="auto"/>
            <w:vAlign w:val="center"/>
            <w:tcPrChange w:id="189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CA_n257G/H</w:t>
            </w:r>
          </w:p>
          <w:p w:rsidR="00DD11EF" w:rsidRDefault="00DD11EF" w:rsidP="008E4AB7">
            <w:pPr>
              <w:pStyle w:val="TAL"/>
              <w:jc w:val="center"/>
              <w:rPr>
                <w:lang w:eastAsia="zh-CN"/>
              </w:rPr>
            </w:pPr>
            <w:r>
              <w:rPr>
                <w:lang w:eastAsia="zh-CN"/>
              </w:rPr>
              <w:t>CA_n1A-n79A</w:t>
            </w:r>
          </w:p>
          <w:p w:rsidR="00DD11EF" w:rsidRDefault="00DD11EF" w:rsidP="008E4AB7">
            <w:pPr>
              <w:pStyle w:val="TAL"/>
              <w:jc w:val="center"/>
              <w:rPr>
                <w:lang w:eastAsia="zh-CN"/>
              </w:rPr>
            </w:pPr>
            <w:r>
              <w:rPr>
                <w:lang w:eastAsia="zh-CN"/>
              </w:rPr>
              <w:t>CA_n1A-n257A/G/H</w:t>
            </w:r>
          </w:p>
          <w:p w:rsidR="00DD11EF" w:rsidRDefault="00DD11EF" w:rsidP="008E4AB7">
            <w:pPr>
              <w:pStyle w:val="TAL"/>
              <w:jc w:val="center"/>
              <w:rPr>
                <w:lang w:eastAsia="zh-CN"/>
              </w:rPr>
            </w:pPr>
            <w:r>
              <w:rPr>
                <w:lang w:eastAsia="zh-CN"/>
              </w:rPr>
              <w:t>CA_n79A-n257A/G/H</w:t>
            </w:r>
          </w:p>
          <w:p w:rsidR="00DD11EF" w:rsidRDefault="00DD11EF" w:rsidP="008E4AB7">
            <w:pPr>
              <w:pStyle w:val="TAC"/>
              <w:rPr>
                <w:rFonts w:cs="Arial"/>
                <w:lang w:eastAsia="zh-CN"/>
              </w:rPr>
            </w:pPr>
          </w:p>
        </w:tc>
        <w:tc>
          <w:tcPr>
            <w:tcW w:w="1144" w:type="dxa"/>
            <w:tcBorders>
              <w:left w:val="single" w:sz="4" w:space="0" w:color="auto"/>
              <w:right w:val="single" w:sz="4" w:space="0" w:color="auto"/>
            </w:tcBorders>
            <w:vAlign w:val="center"/>
            <w:tcPrChange w:id="1897"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9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189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190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90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90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cs="Arial"/>
                <w:lang w:eastAsia="zh-CN"/>
              </w:rPr>
            </w:pPr>
          </w:p>
        </w:tc>
        <w:tc>
          <w:tcPr>
            <w:tcW w:w="1144" w:type="dxa"/>
            <w:tcBorders>
              <w:left w:val="single" w:sz="4" w:space="0" w:color="auto"/>
              <w:right w:val="single" w:sz="4" w:space="0" w:color="auto"/>
            </w:tcBorders>
            <w:vAlign w:val="center"/>
            <w:tcPrChange w:id="1903"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0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190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90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90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90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1144" w:type="dxa"/>
            <w:tcBorders>
              <w:left w:val="single" w:sz="4" w:space="0" w:color="auto"/>
              <w:right w:val="single" w:sz="4" w:space="0" w:color="auto"/>
            </w:tcBorders>
            <w:vAlign w:val="center"/>
            <w:tcPrChange w:id="1909"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1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191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r>
      <w:tr w:rsidR="00DD11EF" w:rsidTr="0030133D">
        <w:trPr>
          <w:trHeight w:val="187"/>
          <w:jc w:val="center"/>
          <w:trPrChange w:id="191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91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r>
              <w:rPr>
                <w:lang w:eastAsia="zh-CN"/>
              </w:rPr>
              <w:t>CA_n1A-n79A-n257I</w:t>
            </w:r>
          </w:p>
        </w:tc>
        <w:tc>
          <w:tcPr>
            <w:tcW w:w="3249" w:type="dxa"/>
            <w:gridSpan w:val="2"/>
            <w:tcBorders>
              <w:top w:val="nil"/>
              <w:left w:val="single" w:sz="4" w:space="0" w:color="auto"/>
              <w:bottom w:val="nil"/>
              <w:right w:val="single" w:sz="4" w:space="0" w:color="auto"/>
            </w:tcBorders>
            <w:shd w:val="clear" w:color="auto" w:fill="auto"/>
            <w:vAlign w:val="center"/>
            <w:tcPrChange w:id="191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CA_n257G/H/I</w:t>
            </w:r>
          </w:p>
          <w:p w:rsidR="00DD11EF" w:rsidRDefault="00DD11EF" w:rsidP="008E4AB7">
            <w:pPr>
              <w:pStyle w:val="TAC"/>
              <w:rPr>
                <w:lang w:eastAsia="zh-CN"/>
              </w:rPr>
            </w:pPr>
            <w:r>
              <w:rPr>
                <w:lang w:eastAsia="zh-CN"/>
              </w:rPr>
              <w:t>CA_n1A-n79A</w:t>
            </w:r>
          </w:p>
          <w:p w:rsidR="00DD11EF" w:rsidRDefault="00DD11EF" w:rsidP="008E4AB7">
            <w:pPr>
              <w:pStyle w:val="TAC"/>
              <w:rPr>
                <w:lang w:eastAsia="zh-CN"/>
              </w:rPr>
            </w:pPr>
            <w:r>
              <w:rPr>
                <w:lang w:eastAsia="zh-CN"/>
              </w:rPr>
              <w:t>CA_n1A-n257A/G/H/I</w:t>
            </w:r>
          </w:p>
          <w:p w:rsidR="00DD11EF" w:rsidRDefault="00DD11EF" w:rsidP="008E4AB7">
            <w:pPr>
              <w:pStyle w:val="TAC"/>
              <w:rPr>
                <w:lang w:eastAsia="zh-CN"/>
              </w:rPr>
            </w:pPr>
            <w:r>
              <w:rPr>
                <w:lang w:eastAsia="zh-CN"/>
              </w:rPr>
              <w:t>CA_n79A-n257A/G/H/I</w:t>
            </w:r>
          </w:p>
          <w:p w:rsidR="00DD11EF" w:rsidRDefault="00DD11EF" w:rsidP="008E4AB7">
            <w:pPr>
              <w:pStyle w:val="TAC"/>
              <w:rPr>
                <w:rFonts w:cs="Arial"/>
                <w:lang w:eastAsia="zh-CN"/>
              </w:rPr>
            </w:pPr>
          </w:p>
        </w:tc>
        <w:tc>
          <w:tcPr>
            <w:tcW w:w="1144" w:type="dxa"/>
            <w:tcBorders>
              <w:left w:val="single" w:sz="4" w:space="0" w:color="auto"/>
              <w:right w:val="single" w:sz="4" w:space="0" w:color="auto"/>
            </w:tcBorders>
            <w:vAlign w:val="center"/>
            <w:tcPrChange w:id="1915"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1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191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r>
              <w:rPr>
                <w:lang w:eastAsia="zh-CN"/>
              </w:rPr>
              <w:t>0</w:t>
            </w:r>
          </w:p>
        </w:tc>
      </w:tr>
      <w:tr w:rsidR="00DD11EF" w:rsidTr="0030133D">
        <w:trPr>
          <w:trHeight w:val="187"/>
          <w:jc w:val="center"/>
          <w:trPrChange w:id="191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91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92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rFonts w:cs="Arial"/>
                <w:lang w:eastAsia="zh-CN"/>
              </w:rPr>
            </w:pPr>
          </w:p>
        </w:tc>
        <w:tc>
          <w:tcPr>
            <w:tcW w:w="1144" w:type="dxa"/>
            <w:tcBorders>
              <w:left w:val="single" w:sz="4" w:space="0" w:color="auto"/>
              <w:right w:val="single" w:sz="4" w:space="0" w:color="auto"/>
            </w:tcBorders>
            <w:vAlign w:val="center"/>
            <w:tcPrChange w:id="1921"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2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192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DD11EF" w:rsidRDefault="00DD11EF" w:rsidP="008E4AB7">
            <w:pPr>
              <w:pStyle w:val="TAC"/>
              <w:rPr>
                <w:lang w:eastAsia="zh-CN"/>
              </w:rPr>
            </w:pPr>
          </w:p>
        </w:tc>
      </w:tr>
      <w:tr w:rsidR="00DD11EF" w:rsidTr="0030133D">
        <w:trPr>
          <w:trHeight w:val="187"/>
          <w:jc w:val="center"/>
          <w:trPrChange w:id="192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92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92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rFonts w:cs="Arial"/>
                <w:lang w:eastAsia="zh-CN"/>
              </w:rPr>
            </w:pPr>
          </w:p>
        </w:tc>
        <w:tc>
          <w:tcPr>
            <w:tcW w:w="1144" w:type="dxa"/>
            <w:tcBorders>
              <w:left w:val="single" w:sz="4" w:space="0" w:color="auto"/>
              <w:right w:val="single" w:sz="4" w:space="0" w:color="auto"/>
            </w:tcBorders>
            <w:vAlign w:val="center"/>
            <w:tcPrChange w:id="1927" w:author="ZTE-Ma Zhifeng" w:date="2023-10-16T15:19:00Z">
              <w:tcPr>
                <w:tcW w:w="1144" w:type="dxa"/>
                <w:tcBorders>
                  <w:left w:val="single" w:sz="4" w:space="0" w:color="auto"/>
                  <w:right w:val="single" w:sz="4" w:space="0" w:color="auto"/>
                </w:tcBorders>
                <w:vAlign w:val="center"/>
              </w:tcPr>
            </w:tcPrChange>
          </w:tcPr>
          <w:p w:rsidR="00DD11EF" w:rsidRDefault="00DD11EF" w:rsidP="008E4AB7">
            <w:pPr>
              <w:pStyle w:val="TAC"/>
            </w:pPr>
            <w:r>
              <w:rPr>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2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pPr>
            <w:r>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192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DD11EF" w:rsidRDefault="00DD11EF" w:rsidP="008E4AB7">
            <w:pPr>
              <w:pStyle w:val="TAC"/>
              <w:rPr>
                <w:lang w:eastAsia="zh-CN"/>
              </w:rPr>
            </w:pPr>
          </w:p>
        </w:tc>
      </w:tr>
      <w:tr w:rsidR="008E4AB7" w:rsidTr="0030133D">
        <w:trPr>
          <w:trHeight w:val="187"/>
          <w:jc w:val="center"/>
          <w:ins w:id="1930" w:author="ZTE-Ma Zhifeng" w:date="2023-10-16T15:12:00Z"/>
          <w:trPrChange w:id="193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93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933" w:author="ZTE-Ma Zhifeng" w:date="2023-10-16T15:12:00Z"/>
              </w:rPr>
            </w:pPr>
            <w:ins w:id="1934" w:author="ZTE-Ma Zhifeng" w:date="2023-10-16T15:14:00Z">
              <w:r>
                <w:rPr>
                  <w:lang w:eastAsia="zh-CN"/>
                </w:rPr>
                <w:t>CA_n1A-n105A-n257A</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93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L"/>
              <w:jc w:val="center"/>
              <w:rPr>
                <w:ins w:id="1936" w:author="ZTE-Ma Zhifeng" w:date="2023-10-16T15:14:00Z"/>
                <w:lang w:eastAsia="zh-CN"/>
              </w:rPr>
            </w:pPr>
            <w:ins w:id="1937" w:author="ZTE-Ma Zhifeng" w:date="2023-10-16T15:14:00Z">
              <w:r>
                <w:rPr>
                  <w:lang w:eastAsia="zh-CN"/>
                </w:rPr>
                <w:t>CA_n1A-n105A</w:t>
              </w:r>
            </w:ins>
          </w:p>
          <w:p w:rsidR="008E4AB7" w:rsidRDefault="008E4AB7" w:rsidP="008E4AB7">
            <w:pPr>
              <w:pStyle w:val="TAL"/>
              <w:jc w:val="center"/>
              <w:rPr>
                <w:ins w:id="1938" w:author="ZTE-Ma Zhifeng" w:date="2023-10-16T15:14:00Z"/>
                <w:lang w:eastAsia="zh-CN"/>
              </w:rPr>
            </w:pPr>
            <w:ins w:id="1939" w:author="ZTE-Ma Zhifeng" w:date="2023-10-16T15:14:00Z">
              <w:r>
                <w:rPr>
                  <w:lang w:eastAsia="zh-CN"/>
                </w:rPr>
                <w:t>CA_n1A-n257A</w:t>
              </w:r>
            </w:ins>
          </w:p>
          <w:p w:rsidR="008E4AB7" w:rsidRDefault="008E4AB7" w:rsidP="008E4AB7">
            <w:pPr>
              <w:pStyle w:val="TAC"/>
              <w:rPr>
                <w:ins w:id="1940" w:author="ZTE-Ma Zhifeng" w:date="2023-10-16T15:12:00Z"/>
                <w:rFonts w:cs="Arial"/>
                <w:lang w:eastAsia="zh-CN"/>
              </w:rPr>
            </w:pPr>
            <w:ins w:id="1941" w:author="ZTE-Ma Zhifeng" w:date="2023-10-16T15:14:00Z">
              <w:r>
                <w:rPr>
                  <w:lang w:eastAsia="zh-CN"/>
                </w:rPr>
                <w:t>CA_n105A-n257A</w:t>
              </w:r>
            </w:ins>
          </w:p>
        </w:tc>
        <w:tc>
          <w:tcPr>
            <w:tcW w:w="1144" w:type="dxa"/>
            <w:tcBorders>
              <w:left w:val="single" w:sz="4" w:space="0" w:color="auto"/>
              <w:right w:val="single" w:sz="4" w:space="0" w:color="auto"/>
            </w:tcBorders>
            <w:vAlign w:val="center"/>
            <w:tcPrChange w:id="1942"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rPr>
                <w:ins w:id="1943" w:author="ZTE-Ma Zhifeng" w:date="2023-10-16T15:12:00Z"/>
                <w:lang w:eastAsia="zh-CN"/>
              </w:rPr>
            </w:pPr>
            <w:ins w:id="1944" w:author="ZTE-Ma Zhifeng" w:date="2023-10-16T15:14:00Z">
              <w:r>
                <w:rPr>
                  <w:lang w:eastAsia="zh-CN"/>
                </w:rPr>
                <w:t>n1</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4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946" w:author="ZTE-Ma Zhifeng" w:date="2023-10-16T15:12:00Z"/>
                <w:lang w:val="en-US" w:bidi="ar"/>
              </w:rPr>
            </w:pPr>
            <w:ins w:id="1947" w:author="ZTE-Ma Zhifeng" w:date="2023-10-16T15:14:00Z">
              <w:r>
                <w:rPr>
                  <w:lang w:val="en-US" w:bidi="ar"/>
                </w:rPr>
                <w:t>5, 10, 15, 20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948"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949" w:author="ZTE-Ma Zhifeng" w:date="2023-10-16T15:12:00Z"/>
                <w:lang w:eastAsia="zh-CN"/>
              </w:rPr>
            </w:pPr>
            <w:ins w:id="1950" w:author="ZTE-Ma Zhifeng" w:date="2023-10-16T15:14:00Z">
              <w:r>
                <w:rPr>
                  <w:lang w:eastAsia="zh-CN"/>
                </w:rPr>
                <w:t>0</w:t>
              </w:r>
            </w:ins>
          </w:p>
        </w:tc>
      </w:tr>
      <w:tr w:rsidR="008E4AB7" w:rsidTr="0030133D">
        <w:trPr>
          <w:trHeight w:val="187"/>
          <w:jc w:val="center"/>
          <w:ins w:id="1951" w:author="ZTE-Ma Zhifeng" w:date="2023-10-16T15:13:00Z"/>
          <w:trPrChange w:id="195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95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954" w:author="ZTE-Ma Zhifeng" w:date="2023-10-16T15:13:00Z"/>
              </w:rPr>
            </w:pPr>
          </w:p>
        </w:tc>
        <w:tc>
          <w:tcPr>
            <w:tcW w:w="3249" w:type="dxa"/>
            <w:gridSpan w:val="2"/>
            <w:tcBorders>
              <w:top w:val="nil"/>
              <w:left w:val="single" w:sz="4" w:space="0" w:color="auto"/>
              <w:bottom w:val="nil"/>
              <w:right w:val="single" w:sz="4" w:space="0" w:color="auto"/>
            </w:tcBorders>
            <w:shd w:val="clear" w:color="auto" w:fill="auto"/>
            <w:vAlign w:val="center"/>
            <w:tcPrChange w:id="195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956" w:author="ZTE-Ma Zhifeng" w:date="2023-10-16T15:13:00Z"/>
                <w:rFonts w:cs="Arial"/>
                <w:lang w:eastAsia="zh-CN"/>
              </w:rPr>
            </w:pPr>
          </w:p>
        </w:tc>
        <w:tc>
          <w:tcPr>
            <w:tcW w:w="1144" w:type="dxa"/>
            <w:tcBorders>
              <w:left w:val="single" w:sz="4" w:space="0" w:color="auto"/>
              <w:right w:val="single" w:sz="4" w:space="0" w:color="auto"/>
            </w:tcBorders>
            <w:vAlign w:val="center"/>
            <w:tcPrChange w:id="195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rPr>
                <w:ins w:id="1958" w:author="ZTE-Ma Zhifeng" w:date="2023-10-16T15:13:00Z"/>
                <w:lang w:eastAsia="zh-CN"/>
              </w:rPr>
            </w:pPr>
            <w:ins w:id="1959" w:author="ZTE-Ma Zhifeng" w:date="2023-10-16T15:14:00Z">
              <w:r>
                <w:rPr>
                  <w:lang w:eastAsia="zh-CN"/>
                </w:rPr>
                <w:t>n105</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6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961" w:author="ZTE-Ma Zhifeng" w:date="2023-10-16T15:13:00Z"/>
                <w:lang w:val="en-US" w:bidi="ar"/>
              </w:rPr>
            </w:pPr>
            <w:ins w:id="1962" w:author="ZTE-Ma Zhifeng" w:date="2023-10-16T15:14:00Z">
              <w:r w:rsidRPr="004B1095">
                <w:rPr>
                  <w:rFonts w:eastAsia="宋体"/>
                  <w:lang w:val="en-US" w:eastAsia="zh-CN" w:bidi="ar"/>
                </w:rPr>
                <w:t>5, 10, 15, 20, 25, 30, 35</w:t>
              </w:r>
            </w:ins>
          </w:p>
        </w:tc>
        <w:tc>
          <w:tcPr>
            <w:tcW w:w="2230" w:type="dxa"/>
            <w:tcBorders>
              <w:top w:val="nil"/>
              <w:left w:val="single" w:sz="4" w:space="0" w:color="auto"/>
              <w:bottom w:val="nil"/>
              <w:right w:val="single" w:sz="4" w:space="0" w:color="auto"/>
            </w:tcBorders>
            <w:shd w:val="clear" w:color="auto" w:fill="auto"/>
            <w:vAlign w:val="center"/>
            <w:tcPrChange w:id="196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964" w:author="ZTE-Ma Zhifeng" w:date="2023-10-16T15:13:00Z"/>
                <w:lang w:eastAsia="zh-CN"/>
              </w:rPr>
            </w:pPr>
          </w:p>
        </w:tc>
      </w:tr>
      <w:tr w:rsidR="008E4AB7" w:rsidTr="0030133D">
        <w:trPr>
          <w:trHeight w:val="187"/>
          <w:jc w:val="center"/>
          <w:ins w:id="1965" w:author="ZTE-Ma Zhifeng" w:date="2023-10-16T15:12:00Z"/>
          <w:trPrChange w:id="196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96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968" w:author="ZTE-Ma Zhifeng" w:date="2023-10-16T15:12: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96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970" w:author="ZTE-Ma Zhifeng" w:date="2023-10-16T15:12:00Z"/>
                <w:rFonts w:cs="Arial"/>
                <w:lang w:eastAsia="zh-CN"/>
              </w:rPr>
            </w:pPr>
          </w:p>
        </w:tc>
        <w:tc>
          <w:tcPr>
            <w:tcW w:w="1144" w:type="dxa"/>
            <w:tcBorders>
              <w:left w:val="single" w:sz="4" w:space="0" w:color="auto"/>
              <w:right w:val="single" w:sz="4" w:space="0" w:color="auto"/>
            </w:tcBorders>
            <w:vAlign w:val="center"/>
            <w:tcPrChange w:id="197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rPr>
                <w:ins w:id="1972" w:author="ZTE-Ma Zhifeng" w:date="2023-10-16T15:12:00Z"/>
                <w:lang w:eastAsia="zh-CN"/>
              </w:rPr>
            </w:pPr>
            <w:ins w:id="1973" w:author="ZTE-Ma Zhifeng" w:date="2023-10-16T15:14:00Z">
              <w:r>
                <w:rPr>
                  <w:lang w:eastAsia="zh-CN"/>
                </w:rPr>
                <w:t>n257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7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975" w:author="ZTE-Ma Zhifeng" w:date="2023-10-16T15:12:00Z"/>
                <w:lang w:val="en-US" w:bidi="ar"/>
              </w:rPr>
            </w:pPr>
            <w:ins w:id="1976" w:author="ZTE-Ma Zhifeng" w:date="2023-10-16T15:14:00Z">
              <w:r>
                <w:rPr>
                  <w:lang w:val="en-US" w:bidi="ar"/>
                </w:rPr>
                <w:t>50, 100, 200, 400</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97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978" w:author="ZTE-Ma Zhifeng" w:date="2023-10-16T15:12:00Z"/>
                <w:lang w:eastAsia="zh-CN"/>
              </w:rPr>
            </w:pPr>
          </w:p>
        </w:tc>
      </w:tr>
      <w:tr w:rsidR="008E4AB7" w:rsidTr="0030133D">
        <w:trPr>
          <w:trHeight w:val="187"/>
          <w:jc w:val="center"/>
          <w:ins w:id="1979" w:author="ZTE-Ma Zhifeng" w:date="2023-10-16T15:12:00Z"/>
          <w:trPrChange w:id="198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98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982" w:author="ZTE-Ma Zhifeng" w:date="2023-10-16T15:12:00Z"/>
              </w:rPr>
            </w:pPr>
            <w:ins w:id="1983" w:author="ZTE-Ma Zhifeng" w:date="2023-10-16T15:14:00Z">
              <w:r>
                <w:rPr>
                  <w:lang w:eastAsia="zh-CN"/>
                </w:rPr>
                <w:t>CA_n1A-n105A-n258A</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98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L"/>
              <w:jc w:val="center"/>
              <w:rPr>
                <w:ins w:id="1985" w:author="ZTE-Ma Zhifeng" w:date="2023-10-16T15:14:00Z"/>
                <w:lang w:eastAsia="zh-CN"/>
              </w:rPr>
            </w:pPr>
            <w:ins w:id="1986" w:author="ZTE-Ma Zhifeng" w:date="2023-10-16T15:14:00Z">
              <w:r>
                <w:rPr>
                  <w:lang w:eastAsia="zh-CN"/>
                </w:rPr>
                <w:t>CA_n1A-n105A</w:t>
              </w:r>
            </w:ins>
          </w:p>
          <w:p w:rsidR="008E4AB7" w:rsidRDefault="008E4AB7" w:rsidP="008E4AB7">
            <w:pPr>
              <w:pStyle w:val="TAL"/>
              <w:jc w:val="center"/>
              <w:rPr>
                <w:ins w:id="1987" w:author="ZTE-Ma Zhifeng" w:date="2023-10-16T15:14:00Z"/>
                <w:lang w:eastAsia="zh-CN"/>
              </w:rPr>
            </w:pPr>
            <w:ins w:id="1988" w:author="ZTE-Ma Zhifeng" w:date="2023-10-16T15:14:00Z">
              <w:r>
                <w:rPr>
                  <w:lang w:eastAsia="zh-CN"/>
                </w:rPr>
                <w:t>CA_n1A-n258A</w:t>
              </w:r>
            </w:ins>
          </w:p>
          <w:p w:rsidR="008E4AB7" w:rsidRDefault="008E4AB7" w:rsidP="008E4AB7">
            <w:pPr>
              <w:pStyle w:val="TAC"/>
              <w:rPr>
                <w:ins w:id="1989" w:author="ZTE-Ma Zhifeng" w:date="2023-10-16T15:12:00Z"/>
                <w:rFonts w:cs="Arial"/>
                <w:lang w:eastAsia="zh-CN"/>
              </w:rPr>
            </w:pPr>
            <w:ins w:id="1990" w:author="ZTE-Ma Zhifeng" w:date="2023-10-16T15:14:00Z">
              <w:r>
                <w:rPr>
                  <w:lang w:eastAsia="zh-CN"/>
                </w:rPr>
                <w:t>CA_n105A-n258A</w:t>
              </w:r>
            </w:ins>
          </w:p>
        </w:tc>
        <w:tc>
          <w:tcPr>
            <w:tcW w:w="1144" w:type="dxa"/>
            <w:tcBorders>
              <w:left w:val="single" w:sz="4" w:space="0" w:color="auto"/>
              <w:right w:val="single" w:sz="4" w:space="0" w:color="auto"/>
            </w:tcBorders>
            <w:vAlign w:val="center"/>
            <w:tcPrChange w:id="199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rPr>
                <w:ins w:id="1992" w:author="ZTE-Ma Zhifeng" w:date="2023-10-16T15:12:00Z"/>
                <w:lang w:eastAsia="zh-CN"/>
              </w:rPr>
            </w:pPr>
            <w:ins w:id="1993" w:author="ZTE-Ma Zhifeng" w:date="2023-10-16T15:14:00Z">
              <w:r>
                <w:rPr>
                  <w:lang w:eastAsia="zh-CN"/>
                </w:rPr>
                <w:t>n1</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9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995" w:author="ZTE-Ma Zhifeng" w:date="2023-10-16T15:12:00Z"/>
                <w:lang w:val="en-US" w:bidi="ar"/>
              </w:rPr>
            </w:pPr>
            <w:ins w:id="1996" w:author="ZTE-Ma Zhifeng" w:date="2023-10-16T15:14:00Z">
              <w:r>
                <w:rPr>
                  <w:lang w:val="en-US" w:bidi="ar"/>
                </w:rPr>
                <w:t>5, 10, 15, 20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99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998" w:author="ZTE-Ma Zhifeng" w:date="2023-10-16T15:12:00Z"/>
                <w:lang w:eastAsia="zh-CN"/>
              </w:rPr>
            </w:pPr>
            <w:ins w:id="1999" w:author="ZTE-Ma Zhifeng" w:date="2023-10-16T15:14:00Z">
              <w:r>
                <w:rPr>
                  <w:lang w:eastAsia="zh-CN"/>
                </w:rPr>
                <w:t>0</w:t>
              </w:r>
            </w:ins>
          </w:p>
        </w:tc>
      </w:tr>
      <w:tr w:rsidR="008E4AB7" w:rsidTr="0030133D">
        <w:trPr>
          <w:trHeight w:val="187"/>
          <w:jc w:val="center"/>
          <w:ins w:id="2000" w:author="ZTE-Ma Zhifeng" w:date="2023-10-16T15:12:00Z"/>
          <w:trPrChange w:id="200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00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2003" w:author="ZTE-Ma Zhifeng" w:date="2023-10-16T15:12:00Z"/>
              </w:rPr>
            </w:pPr>
          </w:p>
        </w:tc>
        <w:tc>
          <w:tcPr>
            <w:tcW w:w="3249" w:type="dxa"/>
            <w:gridSpan w:val="2"/>
            <w:tcBorders>
              <w:top w:val="nil"/>
              <w:left w:val="single" w:sz="4" w:space="0" w:color="auto"/>
              <w:bottom w:val="nil"/>
              <w:right w:val="single" w:sz="4" w:space="0" w:color="auto"/>
            </w:tcBorders>
            <w:shd w:val="clear" w:color="auto" w:fill="auto"/>
            <w:vAlign w:val="center"/>
            <w:tcPrChange w:id="200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2005" w:author="ZTE-Ma Zhifeng" w:date="2023-10-16T15:12:00Z"/>
                <w:rFonts w:cs="Arial"/>
                <w:lang w:eastAsia="zh-CN"/>
              </w:rPr>
            </w:pPr>
          </w:p>
        </w:tc>
        <w:tc>
          <w:tcPr>
            <w:tcW w:w="1144" w:type="dxa"/>
            <w:tcBorders>
              <w:left w:val="single" w:sz="4" w:space="0" w:color="auto"/>
              <w:right w:val="single" w:sz="4" w:space="0" w:color="auto"/>
            </w:tcBorders>
            <w:vAlign w:val="center"/>
            <w:tcPrChange w:id="2006"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rPr>
                <w:ins w:id="2007" w:author="ZTE-Ma Zhifeng" w:date="2023-10-16T15:12:00Z"/>
                <w:lang w:eastAsia="zh-CN"/>
              </w:rPr>
            </w:pPr>
            <w:ins w:id="2008" w:author="ZTE-Ma Zhifeng" w:date="2023-10-16T15:14:00Z">
              <w:r>
                <w:rPr>
                  <w:lang w:eastAsia="zh-CN"/>
                </w:rPr>
                <w:t>n105</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0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2010" w:author="ZTE-Ma Zhifeng" w:date="2023-10-16T15:12:00Z"/>
                <w:lang w:val="en-US" w:bidi="ar"/>
              </w:rPr>
            </w:pPr>
            <w:ins w:id="2011" w:author="ZTE-Ma Zhifeng" w:date="2023-10-16T15:14:00Z">
              <w:r w:rsidRPr="004B1095">
                <w:rPr>
                  <w:rFonts w:eastAsia="宋体"/>
                  <w:lang w:val="en-US" w:eastAsia="zh-CN" w:bidi="ar"/>
                </w:rPr>
                <w:t>5, 10, 15, 20, 25, 30, 35</w:t>
              </w:r>
            </w:ins>
          </w:p>
        </w:tc>
        <w:tc>
          <w:tcPr>
            <w:tcW w:w="2230" w:type="dxa"/>
            <w:tcBorders>
              <w:top w:val="nil"/>
              <w:left w:val="single" w:sz="4" w:space="0" w:color="auto"/>
              <w:bottom w:val="nil"/>
              <w:right w:val="single" w:sz="4" w:space="0" w:color="auto"/>
            </w:tcBorders>
            <w:shd w:val="clear" w:color="auto" w:fill="auto"/>
            <w:vAlign w:val="center"/>
            <w:tcPrChange w:id="2012"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2013" w:author="ZTE-Ma Zhifeng" w:date="2023-10-16T15:12:00Z"/>
                <w:lang w:eastAsia="zh-CN"/>
              </w:rPr>
            </w:pPr>
          </w:p>
        </w:tc>
      </w:tr>
      <w:tr w:rsidR="008E4AB7" w:rsidTr="0030133D">
        <w:trPr>
          <w:trHeight w:val="187"/>
          <w:jc w:val="center"/>
          <w:ins w:id="2014" w:author="ZTE-Ma Zhifeng" w:date="2023-10-16T15:12:00Z"/>
          <w:trPrChange w:id="201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01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2017" w:author="ZTE-Ma Zhifeng" w:date="2023-10-16T15:12: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01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2019" w:author="ZTE-Ma Zhifeng" w:date="2023-10-16T15:12:00Z"/>
                <w:rFonts w:cs="Arial"/>
                <w:lang w:eastAsia="zh-CN"/>
              </w:rPr>
            </w:pPr>
          </w:p>
        </w:tc>
        <w:tc>
          <w:tcPr>
            <w:tcW w:w="1144" w:type="dxa"/>
            <w:tcBorders>
              <w:left w:val="single" w:sz="4" w:space="0" w:color="auto"/>
              <w:right w:val="single" w:sz="4" w:space="0" w:color="auto"/>
            </w:tcBorders>
            <w:vAlign w:val="center"/>
            <w:tcPrChange w:id="2020"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rPr>
                <w:ins w:id="2021" w:author="ZTE-Ma Zhifeng" w:date="2023-10-16T15:12:00Z"/>
                <w:lang w:eastAsia="zh-CN"/>
              </w:rPr>
            </w:pPr>
            <w:ins w:id="2022" w:author="ZTE-Ma Zhifeng" w:date="2023-10-16T15:14:00Z">
              <w:r>
                <w:rPr>
                  <w:lang w:eastAsia="zh-CN"/>
                </w:rP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2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2024" w:author="ZTE-Ma Zhifeng" w:date="2023-10-16T15:12:00Z"/>
                <w:lang w:val="en-US" w:bidi="ar"/>
              </w:rPr>
            </w:pPr>
            <w:ins w:id="2025" w:author="ZTE-Ma Zhifeng" w:date="2023-10-16T15:14:00Z">
              <w:r>
                <w:rPr>
                  <w:lang w:val="en-US" w:bidi="ar"/>
                </w:rPr>
                <w:t>50, 100, 200, 400</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2026"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2027" w:author="ZTE-Ma Zhifeng" w:date="2023-10-16T15:12:00Z"/>
                <w:lang w:eastAsia="zh-CN"/>
              </w:rPr>
            </w:pPr>
          </w:p>
        </w:tc>
      </w:tr>
      <w:tr w:rsidR="008E4AB7" w:rsidTr="0030133D">
        <w:trPr>
          <w:trHeight w:val="187"/>
          <w:jc w:val="center"/>
          <w:trPrChange w:id="2028" w:author="ZTE-Ma Zhifeng" w:date="2023-10-16T15:19:00Z">
            <w:trPr>
              <w:trHeight w:val="187"/>
              <w:jc w:val="center"/>
            </w:trPr>
          </w:trPrChange>
        </w:trPr>
        <w:tc>
          <w:tcPr>
            <w:tcW w:w="2533" w:type="dxa"/>
            <w:gridSpan w:val="2"/>
            <w:tcBorders>
              <w:left w:val="single" w:sz="4" w:space="0" w:color="auto"/>
              <w:bottom w:val="nil"/>
              <w:right w:val="single" w:sz="4" w:space="0" w:color="auto"/>
            </w:tcBorders>
            <w:shd w:val="clear" w:color="auto" w:fill="auto"/>
            <w:vAlign w:val="center"/>
            <w:tcPrChange w:id="2029" w:author="ZTE-Ma Zhifeng" w:date="2023-10-16T15:19:00Z">
              <w:tcPr>
                <w:tcW w:w="2533" w:type="dxa"/>
                <w:gridSpan w:val="2"/>
                <w:tcBorders>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CA_n2A-n5A-n260A</w:t>
            </w:r>
          </w:p>
        </w:tc>
        <w:tc>
          <w:tcPr>
            <w:tcW w:w="3249" w:type="dxa"/>
            <w:gridSpan w:val="2"/>
            <w:tcBorders>
              <w:left w:val="single" w:sz="4" w:space="0" w:color="auto"/>
              <w:bottom w:val="nil"/>
              <w:right w:val="single" w:sz="4" w:space="0" w:color="auto"/>
            </w:tcBorders>
            <w:shd w:val="clear" w:color="auto" w:fill="auto"/>
            <w:vAlign w:val="center"/>
            <w:tcPrChange w:id="2030" w:author="ZTE-Ma Zhifeng" w:date="2023-10-16T15:19:00Z">
              <w:tcPr>
                <w:tcW w:w="3249" w:type="dxa"/>
                <w:gridSpan w:val="2"/>
                <w:tcBorders>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CA_n2A-n5A</w:t>
            </w:r>
          </w:p>
          <w:p w:rsidR="008E4AB7" w:rsidRDefault="008E4AB7" w:rsidP="008E4AB7">
            <w:pPr>
              <w:pStyle w:val="TAC"/>
            </w:pPr>
            <w:r>
              <w:t>CA_n2A-n260A</w:t>
            </w:r>
          </w:p>
          <w:p w:rsidR="008E4AB7" w:rsidRDefault="008E4AB7" w:rsidP="008E4AB7">
            <w:pPr>
              <w:pStyle w:val="TAC"/>
            </w:pPr>
            <w:r>
              <w:t>CA_n5A-n260A</w:t>
            </w:r>
          </w:p>
        </w:tc>
        <w:tc>
          <w:tcPr>
            <w:tcW w:w="1144" w:type="dxa"/>
            <w:tcBorders>
              <w:left w:val="single" w:sz="4" w:space="0" w:color="auto"/>
              <w:right w:val="single" w:sz="4" w:space="0" w:color="auto"/>
            </w:tcBorders>
            <w:vAlign w:val="center"/>
            <w:tcPrChange w:id="203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3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left w:val="single" w:sz="4" w:space="0" w:color="auto"/>
              <w:bottom w:val="nil"/>
              <w:right w:val="single" w:sz="4" w:space="0" w:color="auto"/>
            </w:tcBorders>
            <w:shd w:val="clear" w:color="auto" w:fill="auto"/>
            <w:vAlign w:val="center"/>
            <w:tcPrChange w:id="2033" w:author="ZTE-Ma Zhifeng" w:date="2023-10-16T15:19:00Z">
              <w:tcPr>
                <w:tcW w:w="2252" w:type="dxa"/>
                <w:gridSpan w:val="2"/>
                <w:tcBorders>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203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03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03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03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3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203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04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04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04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04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4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204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04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04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CA_n2A-n5A-n260G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04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CA_n2A-n5A</w:t>
            </w:r>
          </w:p>
          <w:p w:rsidR="008E4AB7" w:rsidRDefault="008E4AB7" w:rsidP="008E4AB7">
            <w:pPr>
              <w:pStyle w:val="TAC"/>
            </w:pPr>
            <w:r>
              <w:t>CA_n2A-n260A/G</w:t>
            </w:r>
          </w:p>
          <w:p w:rsidR="008E4AB7" w:rsidRDefault="008E4AB7" w:rsidP="008E4AB7">
            <w:pPr>
              <w:pStyle w:val="TAC"/>
            </w:pPr>
            <w:r>
              <w:t>CA_n5A-n260A/G</w:t>
            </w:r>
          </w:p>
          <w:p w:rsidR="008E4AB7" w:rsidRDefault="008E4AB7" w:rsidP="008E4AB7">
            <w:pPr>
              <w:pStyle w:val="TAC"/>
            </w:pPr>
          </w:p>
        </w:tc>
        <w:tc>
          <w:tcPr>
            <w:tcW w:w="1144" w:type="dxa"/>
            <w:tcBorders>
              <w:left w:val="single" w:sz="4" w:space="0" w:color="auto"/>
              <w:right w:val="single" w:sz="4" w:space="0" w:color="auto"/>
            </w:tcBorders>
            <w:vAlign w:val="center"/>
            <w:tcPrChange w:id="204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5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05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205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05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05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05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5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205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05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05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06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06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6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Change w:id="206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06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06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CA_n2A-n5A-n260H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06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CA_n2A-n5A</w:t>
            </w:r>
          </w:p>
          <w:p w:rsidR="008E4AB7" w:rsidRDefault="008E4AB7" w:rsidP="008E4AB7">
            <w:pPr>
              <w:pStyle w:val="TAC"/>
            </w:pPr>
            <w:r>
              <w:t>CA_n2A-n260A/G/H</w:t>
            </w:r>
          </w:p>
          <w:p w:rsidR="008E4AB7" w:rsidRDefault="008E4AB7" w:rsidP="008E4AB7">
            <w:pPr>
              <w:pStyle w:val="TAC"/>
            </w:pPr>
            <w:r>
              <w:t>CA_n5A-n260A/G/H</w:t>
            </w:r>
          </w:p>
          <w:p w:rsidR="008E4AB7" w:rsidRDefault="008E4AB7" w:rsidP="008E4AB7">
            <w:pPr>
              <w:pStyle w:val="TAC"/>
            </w:pPr>
          </w:p>
        </w:tc>
        <w:tc>
          <w:tcPr>
            <w:tcW w:w="1144" w:type="dxa"/>
            <w:tcBorders>
              <w:left w:val="single" w:sz="4" w:space="0" w:color="auto"/>
              <w:right w:val="single" w:sz="4" w:space="0" w:color="auto"/>
            </w:tcBorders>
            <w:vAlign w:val="center"/>
            <w:tcPrChange w:id="206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6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06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0</w:t>
            </w:r>
          </w:p>
        </w:tc>
      </w:tr>
      <w:tr w:rsidR="008E4AB7" w:rsidTr="0030133D">
        <w:trPr>
          <w:trHeight w:val="187"/>
          <w:jc w:val="center"/>
          <w:trPrChange w:id="207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07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07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07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7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207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07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07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07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07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8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Change w:id="208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08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08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CA_n2A-n5A-n260I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08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CA_n2A-n5A</w:t>
            </w:r>
          </w:p>
          <w:p w:rsidR="008E4AB7" w:rsidRDefault="008E4AB7" w:rsidP="008E4AB7">
            <w:pPr>
              <w:pStyle w:val="TAC"/>
            </w:pPr>
            <w:r>
              <w:t>CA_n2A-n260A/G/H/I</w:t>
            </w:r>
          </w:p>
          <w:p w:rsidR="008E4AB7" w:rsidRDefault="008E4AB7" w:rsidP="008E4AB7">
            <w:pPr>
              <w:pStyle w:val="TAC"/>
            </w:pPr>
            <w:r>
              <w:t>CA_n5A-n260A/G/H/I</w:t>
            </w:r>
          </w:p>
          <w:p w:rsidR="008E4AB7" w:rsidRDefault="008E4AB7" w:rsidP="008E4AB7">
            <w:pPr>
              <w:pStyle w:val="TAC"/>
            </w:pPr>
          </w:p>
        </w:tc>
        <w:tc>
          <w:tcPr>
            <w:tcW w:w="1144" w:type="dxa"/>
            <w:tcBorders>
              <w:left w:val="single" w:sz="4" w:space="0" w:color="auto"/>
              <w:right w:val="single" w:sz="4" w:space="0" w:color="auto"/>
            </w:tcBorders>
            <w:vAlign w:val="center"/>
            <w:tcPrChange w:id="208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8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08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208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08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09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09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9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209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09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09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09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09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9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Change w:id="209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10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10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CA_n2A-n5A-n260J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10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CA_n2A-n5A</w:t>
            </w:r>
          </w:p>
          <w:p w:rsidR="008E4AB7" w:rsidRDefault="008E4AB7" w:rsidP="008E4AB7">
            <w:pPr>
              <w:pStyle w:val="TAC"/>
            </w:pPr>
            <w:r>
              <w:t>CA_n2A-n260A/G/H/I/J</w:t>
            </w:r>
          </w:p>
          <w:p w:rsidR="008E4AB7" w:rsidRDefault="008E4AB7" w:rsidP="008E4AB7">
            <w:pPr>
              <w:pStyle w:val="TAC"/>
            </w:pPr>
            <w:r>
              <w:t>CA_n5A-n260A/G/H/I/J</w:t>
            </w:r>
          </w:p>
          <w:p w:rsidR="008E4AB7" w:rsidRDefault="008E4AB7" w:rsidP="008E4AB7">
            <w:pPr>
              <w:pStyle w:val="TAC"/>
            </w:pPr>
          </w:p>
        </w:tc>
        <w:tc>
          <w:tcPr>
            <w:tcW w:w="1144" w:type="dxa"/>
            <w:tcBorders>
              <w:left w:val="single" w:sz="4" w:space="0" w:color="auto"/>
              <w:right w:val="single" w:sz="4" w:space="0" w:color="auto"/>
            </w:tcBorders>
            <w:vAlign w:val="center"/>
            <w:tcPrChange w:id="210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0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10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210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10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10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10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1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211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11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11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11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11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1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Change w:id="211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11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11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CA_n2A-n5A-n260K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12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CA_n2A-n5A</w:t>
            </w:r>
          </w:p>
          <w:p w:rsidR="008E4AB7" w:rsidRDefault="008E4AB7" w:rsidP="008E4AB7">
            <w:pPr>
              <w:pStyle w:val="TAC"/>
            </w:pPr>
            <w:r>
              <w:t>CA_n2A-n260A/G/H/I/J/K</w:t>
            </w:r>
          </w:p>
          <w:p w:rsidR="008E4AB7" w:rsidRDefault="008E4AB7" w:rsidP="008E4AB7">
            <w:pPr>
              <w:pStyle w:val="TAC"/>
            </w:pPr>
            <w:r>
              <w:t>CA_n5A-n260A/G/H/I/J/K</w:t>
            </w:r>
          </w:p>
          <w:p w:rsidR="008E4AB7" w:rsidRDefault="008E4AB7" w:rsidP="008E4AB7">
            <w:pPr>
              <w:pStyle w:val="TAC"/>
            </w:pPr>
          </w:p>
        </w:tc>
        <w:tc>
          <w:tcPr>
            <w:tcW w:w="1144" w:type="dxa"/>
            <w:tcBorders>
              <w:left w:val="single" w:sz="4" w:space="0" w:color="auto"/>
              <w:right w:val="single" w:sz="4" w:space="0" w:color="auto"/>
            </w:tcBorders>
            <w:vAlign w:val="center"/>
            <w:tcPrChange w:id="212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2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12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212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12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12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12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2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212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13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13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13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13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3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Change w:id="213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13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13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CA_n2A-n5A-n260L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13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CA_n2A-n5A</w:t>
            </w:r>
          </w:p>
          <w:p w:rsidR="008E4AB7" w:rsidRDefault="008E4AB7" w:rsidP="008E4AB7">
            <w:pPr>
              <w:pStyle w:val="TAC"/>
            </w:pPr>
            <w:r>
              <w:t>CA_n2A-n260A/G/H/I/J/K/L</w:t>
            </w:r>
          </w:p>
          <w:p w:rsidR="008E4AB7" w:rsidRDefault="008E4AB7" w:rsidP="008E4AB7">
            <w:pPr>
              <w:pStyle w:val="TAC"/>
            </w:pPr>
            <w:r>
              <w:t>CA_n5A-n260A/G/H/I/J/K/L</w:t>
            </w:r>
          </w:p>
          <w:p w:rsidR="008E4AB7" w:rsidRDefault="008E4AB7" w:rsidP="008E4AB7">
            <w:pPr>
              <w:pStyle w:val="TAC"/>
            </w:pPr>
          </w:p>
        </w:tc>
        <w:tc>
          <w:tcPr>
            <w:tcW w:w="1144" w:type="dxa"/>
            <w:tcBorders>
              <w:left w:val="single" w:sz="4" w:space="0" w:color="auto"/>
              <w:right w:val="single" w:sz="4" w:space="0" w:color="auto"/>
            </w:tcBorders>
            <w:vAlign w:val="center"/>
            <w:tcPrChange w:id="213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4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14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214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14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14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14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4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214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14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14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15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15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5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Change w:id="215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15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15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CA_n2A-n5A-n260M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15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CA_n2A-n5A</w:t>
            </w:r>
          </w:p>
          <w:p w:rsidR="008E4AB7" w:rsidRDefault="008E4AB7" w:rsidP="008E4AB7">
            <w:pPr>
              <w:pStyle w:val="TAC"/>
            </w:pPr>
            <w:r>
              <w:t>CA_n2A-n260A/G/H/I/J/K/L/M</w:t>
            </w:r>
          </w:p>
          <w:p w:rsidR="008E4AB7" w:rsidRDefault="008E4AB7" w:rsidP="008E4AB7">
            <w:pPr>
              <w:pStyle w:val="TAC"/>
            </w:pPr>
            <w:r>
              <w:t>CA_n5A-n260A/G/H/I/J/K/L/M</w:t>
            </w:r>
          </w:p>
          <w:p w:rsidR="008E4AB7" w:rsidRDefault="008E4AB7" w:rsidP="008E4AB7">
            <w:pPr>
              <w:pStyle w:val="TAC"/>
            </w:pPr>
          </w:p>
        </w:tc>
        <w:tc>
          <w:tcPr>
            <w:tcW w:w="1144" w:type="dxa"/>
            <w:tcBorders>
              <w:left w:val="single" w:sz="4" w:space="0" w:color="auto"/>
              <w:right w:val="single" w:sz="4" w:space="0" w:color="auto"/>
            </w:tcBorders>
            <w:vAlign w:val="center"/>
            <w:tcPrChange w:id="215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5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15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216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16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16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16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6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216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16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16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16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16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7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Change w:id="217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17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17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264B39">
              <w:rPr>
                <w:rFonts w:cs="Arial"/>
                <w:color w:val="000000"/>
                <w:szCs w:val="18"/>
                <w:lang w:val="en-US" w:eastAsia="zh-CN" w:bidi="ar"/>
              </w:rPr>
              <w:t>CA_n2A-n5A-n261A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17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264B39" w:rsidRDefault="008E4AB7" w:rsidP="008E4AB7">
            <w:pPr>
              <w:spacing w:after="0"/>
              <w:jc w:val="center"/>
              <w:textAlignment w:val="center"/>
              <w:rPr>
                <w:rFonts w:ascii="Arial" w:hAnsi="Arial" w:cs="Arial"/>
                <w:color w:val="000000"/>
                <w:sz w:val="18"/>
                <w:szCs w:val="18"/>
                <w:lang w:val="en-US" w:eastAsia="zh-CN" w:bidi="ar"/>
              </w:rPr>
            </w:pPr>
            <w:r w:rsidRPr="00264B39">
              <w:rPr>
                <w:rFonts w:ascii="Arial" w:hAnsi="Arial" w:cs="Arial"/>
                <w:color w:val="000000"/>
                <w:sz w:val="18"/>
                <w:szCs w:val="18"/>
                <w:lang w:val="en-US" w:eastAsia="zh-CN" w:bidi="ar"/>
              </w:rPr>
              <w:t>CA_n2A-n5</w:t>
            </w:r>
            <w:r>
              <w:rPr>
                <w:rFonts w:ascii="Arial" w:hAnsi="Arial" w:cs="Arial"/>
                <w:color w:val="000000"/>
                <w:sz w:val="18"/>
                <w:szCs w:val="18"/>
                <w:lang w:val="en-US" w:eastAsia="zh-CN" w:bidi="ar"/>
              </w:rPr>
              <w:t>A</w:t>
            </w:r>
          </w:p>
          <w:p w:rsidR="008E4AB7" w:rsidRPr="00264B39" w:rsidRDefault="008E4AB7" w:rsidP="008E4AB7">
            <w:pPr>
              <w:spacing w:after="0"/>
              <w:jc w:val="center"/>
              <w:textAlignment w:val="center"/>
              <w:rPr>
                <w:rFonts w:ascii="Arial" w:hAnsi="Arial" w:cs="Arial"/>
                <w:color w:val="000000"/>
                <w:sz w:val="18"/>
                <w:szCs w:val="18"/>
                <w:lang w:val="en-US" w:eastAsia="zh-CN" w:bidi="ar"/>
              </w:rPr>
            </w:pPr>
            <w:r w:rsidRPr="00264B39">
              <w:rPr>
                <w:rFonts w:ascii="Arial" w:hAnsi="Arial" w:cs="Arial"/>
                <w:color w:val="000000"/>
                <w:sz w:val="18"/>
                <w:szCs w:val="18"/>
                <w:lang w:val="en-US" w:eastAsia="zh-CN" w:bidi="ar"/>
              </w:rPr>
              <w:t>CA_n2A-n261A</w:t>
            </w:r>
          </w:p>
          <w:p w:rsidR="008E4AB7" w:rsidRDefault="008E4AB7" w:rsidP="008E4AB7">
            <w:pPr>
              <w:pStyle w:val="TAC"/>
            </w:pPr>
            <w:r w:rsidRPr="00264B39">
              <w:rPr>
                <w:rFonts w:cs="Arial"/>
                <w:color w:val="000000"/>
                <w:szCs w:val="18"/>
                <w:lang w:val="en-US" w:eastAsia="zh-CN" w:bidi="ar"/>
              </w:rPr>
              <w:t>CA_n5A-n261A</w:t>
            </w:r>
          </w:p>
        </w:tc>
        <w:tc>
          <w:tcPr>
            <w:tcW w:w="1144" w:type="dxa"/>
            <w:tcBorders>
              <w:left w:val="single" w:sz="4" w:space="0" w:color="auto"/>
              <w:right w:val="single" w:sz="4" w:space="0" w:color="auto"/>
            </w:tcBorders>
            <w:vAlign w:val="center"/>
            <w:tcPrChange w:id="217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7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17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217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17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18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18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8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218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18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18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18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18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8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218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19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19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264B39">
              <w:rPr>
                <w:rFonts w:cs="Arial"/>
                <w:szCs w:val="18"/>
              </w:rPr>
              <w:lastRenderedPageBreak/>
              <w:t>CA_n2A-n5A-n26</w:t>
            </w:r>
            <w:r w:rsidRPr="00264B39">
              <w:rPr>
                <w:rFonts w:cs="Arial"/>
                <w:szCs w:val="18"/>
                <w:lang w:val="en-US"/>
              </w:rPr>
              <w:t>1</w:t>
            </w:r>
            <w:r>
              <w:rPr>
                <w:rFonts w:cs="Arial"/>
                <w:szCs w:val="18"/>
              </w:rPr>
              <w:t>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19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264B39" w:rsidRDefault="008E4AB7" w:rsidP="008E4AB7">
            <w:pPr>
              <w:pStyle w:val="TAC"/>
              <w:rPr>
                <w:rFonts w:cs="Arial"/>
                <w:szCs w:val="18"/>
              </w:rPr>
            </w:pPr>
            <w:r w:rsidRPr="00264B39">
              <w:rPr>
                <w:rFonts w:cs="Arial"/>
                <w:szCs w:val="18"/>
              </w:rPr>
              <w:t>CA_n2A-n5A</w:t>
            </w:r>
          </w:p>
          <w:p w:rsidR="008E4AB7" w:rsidRPr="00264B39" w:rsidRDefault="008E4AB7" w:rsidP="008E4AB7">
            <w:pPr>
              <w:pStyle w:val="TAL"/>
              <w:jc w:val="center"/>
              <w:rPr>
                <w:rFonts w:cs="Arial"/>
                <w:szCs w:val="18"/>
                <w:lang w:eastAsia="zh-CN"/>
              </w:rPr>
            </w:pPr>
            <w:r w:rsidRPr="00264B39">
              <w:rPr>
                <w:rFonts w:cs="Arial"/>
                <w:szCs w:val="18"/>
                <w:lang w:eastAsia="zh-CN"/>
              </w:rPr>
              <w:t>CA_n2A-n261A</w:t>
            </w:r>
            <w:r>
              <w:rPr>
                <w:rFonts w:cs="Arial"/>
                <w:szCs w:val="18"/>
                <w:lang w:eastAsia="zh-CN"/>
              </w:rPr>
              <w:t>/G</w:t>
            </w:r>
          </w:p>
          <w:p w:rsidR="008E4AB7" w:rsidRPr="00264B39" w:rsidRDefault="008E4AB7" w:rsidP="008E4AB7">
            <w:pPr>
              <w:pStyle w:val="TAL"/>
              <w:jc w:val="center"/>
              <w:rPr>
                <w:rFonts w:cs="Arial"/>
                <w:szCs w:val="18"/>
                <w:lang w:eastAsia="zh-CN"/>
              </w:rPr>
            </w:pPr>
            <w:r w:rsidRPr="00264B39">
              <w:rPr>
                <w:rFonts w:cs="Arial"/>
                <w:szCs w:val="18"/>
                <w:lang w:eastAsia="zh-CN"/>
              </w:rPr>
              <w:t>CA_n5A-n261A</w:t>
            </w:r>
            <w:r>
              <w:rPr>
                <w:rFonts w:cs="Arial"/>
                <w:szCs w:val="18"/>
                <w:lang w:eastAsia="zh-CN"/>
              </w:rPr>
              <w:t>/G</w:t>
            </w:r>
          </w:p>
          <w:p w:rsidR="008E4AB7" w:rsidRDefault="008E4AB7" w:rsidP="008E4AB7">
            <w:pPr>
              <w:pStyle w:val="TAC"/>
            </w:pPr>
          </w:p>
        </w:tc>
        <w:tc>
          <w:tcPr>
            <w:tcW w:w="1144" w:type="dxa"/>
            <w:tcBorders>
              <w:left w:val="single" w:sz="4" w:space="0" w:color="auto"/>
              <w:right w:val="single" w:sz="4" w:space="0" w:color="auto"/>
            </w:tcBorders>
            <w:vAlign w:val="center"/>
            <w:tcPrChange w:id="219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9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19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219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19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19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19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0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220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20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0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20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20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0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CA_n261</w:t>
            </w:r>
            <w:r>
              <w:rPr>
                <w:rFonts w:cs="Arial"/>
                <w:szCs w:val="18"/>
                <w:lang w:val="en-US" w:bidi="ar"/>
              </w:rPr>
              <w:t>G</w:t>
            </w:r>
          </w:p>
        </w:tc>
        <w:tc>
          <w:tcPr>
            <w:tcW w:w="2230" w:type="dxa"/>
            <w:tcBorders>
              <w:top w:val="nil"/>
              <w:left w:val="single" w:sz="4" w:space="0" w:color="auto"/>
              <w:bottom w:val="single" w:sz="4" w:space="0" w:color="auto"/>
              <w:right w:val="single" w:sz="4" w:space="0" w:color="auto"/>
            </w:tcBorders>
            <w:shd w:val="clear" w:color="auto" w:fill="auto"/>
            <w:vAlign w:val="center"/>
            <w:tcPrChange w:id="220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20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20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264B39">
              <w:rPr>
                <w:rFonts w:cs="Arial"/>
                <w:szCs w:val="18"/>
              </w:rPr>
              <w:t>CA_n2A-n5A-n26</w:t>
            </w:r>
            <w:r w:rsidRPr="00264B39">
              <w:rPr>
                <w:rFonts w:cs="Arial"/>
                <w:szCs w:val="18"/>
                <w:lang w:val="en-US"/>
              </w:rPr>
              <w:t>1</w:t>
            </w:r>
            <w:r>
              <w:rPr>
                <w:rFonts w:cs="Arial"/>
                <w:szCs w:val="18"/>
              </w:rPr>
              <w:t>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21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264B39" w:rsidRDefault="008E4AB7" w:rsidP="008E4AB7">
            <w:pPr>
              <w:pStyle w:val="TAC"/>
              <w:rPr>
                <w:rFonts w:cs="Arial"/>
                <w:szCs w:val="18"/>
              </w:rPr>
            </w:pPr>
            <w:r w:rsidRPr="00264B39">
              <w:rPr>
                <w:rFonts w:cs="Arial"/>
                <w:szCs w:val="18"/>
              </w:rPr>
              <w:t>CA_n2A-n5A</w:t>
            </w:r>
          </w:p>
          <w:p w:rsidR="008E4AB7" w:rsidRPr="00264B39" w:rsidRDefault="008E4AB7" w:rsidP="008E4AB7">
            <w:pPr>
              <w:pStyle w:val="TAL"/>
              <w:jc w:val="center"/>
              <w:rPr>
                <w:rFonts w:cs="Arial"/>
                <w:szCs w:val="18"/>
                <w:lang w:eastAsia="zh-CN"/>
              </w:rPr>
            </w:pPr>
            <w:r w:rsidRPr="00264B39">
              <w:rPr>
                <w:rFonts w:cs="Arial"/>
                <w:szCs w:val="18"/>
                <w:lang w:eastAsia="zh-CN"/>
              </w:rPr>
              <w:t>CA_n2A-n261A</w:t>
            </w:r>
            <w:r>
              <w:rPr>
                <w:rFonts w:cs="Arial"/>
                <w:szCs w:val="18"/>
                <w:lang w:eastAsia="zh-CN"/>
              </w:rPr>
              <w:t>/G/H</w:t>
            </w:r>
          </w:p>
          <w:p w:rsidR="008E4AB7" w:rsidRPr="00264B39" w:rsidRDefault="008E4AB7" w:rsidP="008E4AB7">
            <w:pPr>
              <w:pStyle w:val="TAL"/>
              <w:jc w:val="center"/>
              <w:rPr>
                <w:rFonts w:cs="Arial"/>
                <w:szCs w:val="18"/>
                <w:lang w:eastAsia="zh-CN"/>
              </w:rPr>
            </w:pPr>
            <w:r w:rsidRPr="00264B39">
              <w:rPr>
                <w:rFonts w:cs="Arial"/>
                <w:szCs w:val="18"/>
                <w:lang w:eastAsia="zh-CN"/>
              </w:rPr>
              <w:t>CA_n5A-n261A</w:t>
            </w:r>
            <w:r>
              <w:rPr>
                <w:rFonts w:cs="Arial"/>
                <w:szCs w:val="18"/>
                <w:lang w:eastAsia="zh-CN"/>
              </w:rPr>
              <w:t>/G/H</w:t>
            </w:r>
          </w:p>
          <w:p w:rsidR="008E4AB7" w:rsidRDefault="008E4AB7" w:rsidP="008E4AB7">
            <w:pPr>
              <w:pStyle w:val="TAC"/>
            </w:pPr>
          </w:p>
        </w:tc>
        <w:tc>
          <w:tcPr>
            <w:tcW w:w="1144" w:type="dxa"/>
            <w:tcBorders>
              <w:left w:val="single" w:sz="4" w:space="0" w:color="auto"/>
              <w:right w:val="single" w:sz="4" w:space="0" w:color="auto"/>
            </w:tcBorders>
            <w:vAlign w:val="center"/>
            <w:tcPrChange w:id="221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1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21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221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21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21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21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1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221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22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2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22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22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2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CA_n261</w:t>
            </w:r>
            <w:r>
              <w:rPr>
                <w:rFonts w:cs="Arial"/>
                <w:szCs w:val="18"/>
                <w:lang w:val="en-US" w:bidi="ar"/>
              </w:rPr>
              <w:t>H</w:t>
            </w:r>
          </w:p>
        </w:tc>
        <w:tc>
          <w:tcPr>
            <w:tcW w:w="2230" w:type="dxa"/>
            <w:tcBorders>
              <w:top w:val="nil"/>
              <w:left w:val="single" w:sz="4" w:space="0" w:color="auto"/>
              <w:bottom w:val="single" w:sz="4" w:space="0" w:color="auto"/>
              <w:right w:val="single" w:sz="4" w:space="0" w:color="auto"/>
            </w:tcBorders>
            <w:shd w:val="clear" w:color="auto" w:fill="auto"/>
            <w:vAlign w:val="center"/>
            <w:tcPrChange w:id="222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22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22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264B39">
              <w:rPr>
                <w:rFonts w:cs="Arial"/>
                <w:szCs w:val="18"/>
              </w:rPr>
              <w:t>CA_n2A-n5A-n26</w:t>
            </w:r>
            <w:r w:rsidRPr="00264B39">
              <w:rPr>
                <w:rFonts w:cs="Arial"/>
                <w:szCs w:val="18"/>
                <w:lang w:val="en-US"/>
              </w:rPr>
              <w:t>1</w:t>
            </w:r>
            <w:r w:rsidRPr="00264B39">
              <w:rPr>
                <w:rFonts w:cs="Arial"/>
                <w:szCs w:val="18"/>
              </w:rP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22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264B39" w:rsidRDefault="008E4AB7" w:rsidP="008E4AB7">
            <w:pPr>
              <w:pStyle w:val="TAC"/>
              <w:rPr>
                <w:rFonts w:cs="Arial"/>
                <w:szCs w:val="18"/>
              </w:rPr>
            </w:pPr>
            <w:r w:rsidRPr="00264B39">
              <w:rPr>
                <w:rFonts w:cs="Arial"/>
                <w:szCs w:val="18"/>
              </w:rPr>
              <w:t>CA_n2A-n5A</w:t>
            </w:r>
          </w:p>
          <w:p w:rsidR="008E4AB7" w:rsidRPr="00264B39" w:rsidRDefault="008E4AB7" w:rsidP="008E4AB7">
            <w:pPr>
              <w:pStyle w:val="TAL"/>
              <w:jc w:val="center"/>
              <w:rPr>
                <w:rFonts w:cs="Arial"/>
                <w:szCs w:val="18"/>
                <w:lang w:eastAsia="zh-CN"/>
              </w:rPr>
            </w:pPr>
            <w:r w:rsidRPr="00264B39">
              <w:rPr>
                <w:rFonts w:cs="Arial"/>
                <w:szCs w:val="18"/>
                <w:lang w:eastAsia="zh-CN"/>
              </w:rPr>
              <w:t>CA_n2A-n261A</w:t>
            </w:r>
            <w:r>
              <w:rPr>
                <w:rFonts w:cs="Arial" w:hint="eastAsia"/>
                <w:szCs w:val="18"/>
                <w:lang w:eastAsia="zh-CN"/>
              </w:rPr>
              <w:t>/</w:t>
            </w:r>
            <w:r>
              <w:rPr>
                <w:rFonts w:cs="Arial"/>
                <w:szCs w:val="18"/>
                <w:lang w:eastAsia="zh-CN"/>
              </w:rPr>
              <w:t>G/H/I</w:t>
            </w:r>
          </w:p>
          <w:p w:rsidR="008E4AB7" w:rsidRPr="00264B39" w:rsidRDefault="008E4AB7" w:rsidP="008E4AB7">
            <w:pPr>
              <w:pStyle w:val="TAL"/>
              <w:jc w:val="center"/>
              <w:rPr>
                <w:rFonts w:cs="Arial"/>
                <w:szCs w:val="18"/>
                <w:lang w:eastAsia="zh-CN"/>
              </w:rPr>
            </w:pPr>
            <w:r w:rsidRPr="00264B39">
              <w:rPr>
                <w:rFonts w:cs="Arial"/>
                <w:szCs w:val="18"/>
                <w:lang w:eastAsia="zh-CN"/>
              </w:rPr>
              <w:t>CA_n5A-n261A</w:t>
            </w:r>
            <w:r>
              <w:rPr>
                <w:rFonts w:cs="Arial" w:hint="eastAsia"/>
                <w:szCs w:val="18"/>
                <w:lang w:eastAsia="zh-CN"/>
              </w:rPr>
              <w:t>/</w:t>
            </w:r>
            <w:r>
              <w:rPr>
                <w:rFonts w:cs="Arial"/>
                <w:szCs w:val="18"/>
                <w:lang w:eastAsia="zh-CN"/>
              </w:rPr>
              <w:t>G/H/I</w:t>
            </w:r>
          </w:p>
          <w:p w:rsidR="008E4AB7" w:rsidRDefault="008E4AB7" w:rsidP="008E4AB7">
            <w:pPr>
              <w:pStyle w:val="TAC"/>
            </w:pPr>
          </w:p>
        </w:tc>
        <w:tc>
          <w:tcPr>
            <w:tcW w:w="1144" w:type="dxa"/>
            <w:tcBorders>
              <w:left w:val="single" w:sz="4" w:space="0" w:color="auto"/>
              <w:right w:val="single" w:sz="4" w:space="0" w:color="auto"/>
            </w:tcBorders>
            <w:vAlign w:val="center"/>
            <w:tcPrChange w:id="222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3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23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223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23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23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23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3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223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23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3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24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24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4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CA_n261I</w:t>
            </w:r>
          </w:p>
        </w:tc>
        <w:tc>
          <w:tcPr>
            <w:tcW w:w="2230" w:type="dxa"/>
            <w:tcBorders>
              <w:top w:val="nil"/>
              <w:left w:val="single" w:sz="4" w:space="0" w:color="auto"/>
              <w:bottom w:val="single" w:sz="4" w:space="0" w:color="auto"/>
              <w:right w:val="single" w:sz="4" w:space="0" w:color="auto"/>
            </w:tcBorders>
            <w:shd w:val="clear" w:color="auto" w:fill="auto"/>
            <w:vAlign w:val="center"/>
            <w:tcPrChange w:id="224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24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24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264B39">
              <w:rPr>
                <w:rFonts w:cs="Arial"/>
                <w:szCs w:val="18"/>
              </w:rPr>
              <w:t>CA_n2A-n5A-n261J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24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264B39" w:rsidRDefault="008E4AB7" w:rsidP="008E4AB7">
            <w:pPr>
              <w:pStyle w:val="TAC"/>
              <w:rPr>
                <w:rFonts w:cs="Arial"/>
                <w:szCs w:val="18"/>
              </w:rPr>
            </w:pPr>
            <w:r w:rsidRPr="00264B39">
              <w:rPr>
                <w:rFonts w:cs="Arial"/>
                <w:szCs w:val="18"/>
              </w:rPr>
              <w:t>CA_n2A-n5A</w:t>
            </w:r>
          </w:p>
          <w:p w:rsidR="008E4AB7" w:rsidRPr="00264B39" w:rsidRDefault="008E4AB7" w:rsidP="008E4AB7">
            <w:pPr>
              <w:pStyle w:val="TAL"/>
              <w:jc w:val="center"/>
              <w:rPr>
                <w:rFonts w:cs="Arial"/>
                <w:szCs w:val="18"/>
                <w:lang w:eastAsia="zh-CN"/>
              </w:rPr>
            </w:pPr>
            <w:r w:rsidRPr="00264B39">
              <w:rPr>
                <w:rFonts w:cs="Arial"/>
                <w:szCs w:val="18"/>
                <w:lang w:eastAsia="zh-CN"/>
              </w:rPr>
              <w:t>CA_n2A-n261A</w:t>
            </w:r>
            <w:r>
              <w:rPr>
                <w:rFonts w:cs="Arial"/>
                <w:szCs w:val="18"/>
                <w:lang w:eastAsia="zh-CN"/>
              </w:rPr>
              <w:t>/G/H/I</w:t>
            </w:r>
          </w:p>
          <w:p w:rsidR="008E4AB7" w:rsidRPr="00264B39" w:rsidRDefault="008E4AB7" w:rsidP="008E4AB7">
            <w:pPr>
              <w:pStyle w:val="TAL"/>
              <w:jc w:val="center"/>
              <w:rPr>
                <w:rFonts w:cs="Arial"/>
                <w:szCs w:val="18"/>
                <w:lang w:eastAsia="zh-CN"/>
              </w:rPr>
            </w:pPr>
            <w:r w:rsidRPr="00264B39">
              <w:rPr>
                <w:rFonts w:cs="Arial"/>
                <w:szCs w:val="18"/>
                <w:lang w:eastAsia="zh-CN"/>
              </w:rPr>
              <w:t>CA_n5A-n261A</w:t>
            </w:r>
            <w:r>
              <w:rPr>
                <w:rFonts w:cs="Arial"/>
                <w:szCs w:val="18"/>
                <w:lang w:eastAsia="zh-CN"/>
              </w:rPr>
              <w:t>/G/H/I</w:t>
            </w:r>
          </w:p>
          <w:p w:rsidR="008E4AB7" w:rsidRDefault="008E4AB7" w:rsidP="008E4AB7">
            <w:pPr>
              <w:pStyle w:val="TAC"/>
            </w:pPr>
          </w:p>
        </w:tc>
        <w:tc>
          <w:tcPr>
            <w:tcW w:w="1144" w:type="dxa"/>
            <w:tcBorders>
              <w:left w:val="single" w:sz="4" w:space="0" w:color="auto"/>
              <w:right w:val="single" w:sz="4" w:space="0" w:color="auto"/>
            </w:tcBorders>
            <w:vAlign w:val="center"/>
            <w:tcPrChange w:id="224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4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24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225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25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25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25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5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225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25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5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25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25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6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CA_n261J</w:t>
            </w:r>
          </w:p>
        </w:tc>
        <w:tc>
          <w:tcPr>
            <w:tcW w:w="2230" w:type="dxa"/>
            <w:tcBorders>
              <w:top w:val="nil"/>
              <w:left w:val="single" w:sz="4" w:space="0" w:color="auto"/>
              <w:bottom w:val="single" w:sz="4" w:space="0" w:color="auto"/>
              <w:right w:val="single" w:sz="4" w:space="0" w:color="auto"/>
            </w:tcBorders>
            <w:shd w:val="clear" w:color="auto" w:fill="auto"/>
            <w:vAlign w:val="center"/>
            <w:tcPrChange w:id="226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26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26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264B39">
              <w:rPr>
                <w:rFonts w:cs="Arial"/>
                <w:szCs w:val="18"/>
              </w:rPr>
              <w:t>CA_n2A-n5A-n261K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26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264B39" w:rsidRDefault="008E4AB7" w:rsidP="008E4AB7">
            <w:pPr>
              <w:pStyle w:val="TAC"/>
              <w:rPr>
                <w:rFonts w:cs="Arial"/>
                <w:szCs w:val="18"/>
              </w:rPr>
            </w:pPr>
            <w:r w:rsidRPr="00264B39">
              <w:rPr>
                <w:rFonts w:cs="Arial"/>
                <w:szCs w:val="18"/>
              </w:rPr>
              <w:t>CA_n2A-n5A</w:t>
            </w:r>
          </w:p>
          <w:p w:rsidR="008E4AB7" w:rsidRDefault="008E4AB7" w:rsidP="008E4AB7">
            <w:pPr>
              <w:pStyle w:val="TAL"/>
              <w:jc w:val="center"/>
              <w:rPr>
                <w:rFonts w:cs="Arial"/>
                <w:szCs w:val="18"/>
                <w:lang w:eastAsia="zh-CN"/>
              </w:rPr>
            </w:pPr>
            <w:r w:rsidRPr="00264B39">
              <w:rPr>
                <w:rFonts w:cs="Arial"/>
                <w:szCs w:val="18"/>
                <w:lang w:eastAsia="zh-CN"/>
              </w:rPr>
              <w:t>CA_n2A-n261A</w:t>
            </w:r>
            <w:r>
              <w:rPr>
                <w:rFonts w:cs="Arial"/>
                <w:szCs w:val="18"/>
                <w:lang w:eastAsia="zh-CN"/>
              </w:rPr>
              <w:t>/G/H/I</w:t>
            </w:r>
          </w:p>
          <w:p w:rsidR="008E4AB7" w:rsidRPr="00264B39" w:rsidRDefault="008E4AB7" w:rsidP="008E4AB7">
            <w:pPr>
              <w:pStyle w:val="TAL"/>
              <w:jc w:val="center"/>
              <w:rPr>
                <w:rFonts w:cs="Arial"/>
                <w:szCs w:val="18"/>
                <w:lang w:eastAsia="zh-CN"/>
              </w:rPr>
            </w:pPr>
            <w:r w:rsidRPr="00264B39">
              <w:rPr>
                <w:rFonts w:cs="Arial"/>
                <w:szCs w:val="18"/>
                <w:lang w:eastAsia="zh-CN"/>
              </w:rPr>
              <w:t>CA_n5A-n261A</w:t>
            </w:r>
            <w:r>
              <w:rPr>
                <w:rFonts w:cs="Arial"/>
                <w:szCs w:val="18"/>
                <w:lang w:eastAsia="zh-CN"/>
              </w:rPr>
              <w:t>/G/H/I</w:t>
            </w:r>
          </w:p>
          <w:p w:rsidR="008E4AB7" w:rsidRDefault="008E4AB7" w:rsidP="008E4AB7">
            <w:pPr>
              <w:pStyle w:val="TAC"/>
            </w:pPr>
          </w:p>
        </w:tc>
        <w:tc>
          <w:tcPr>
            <w:tcW w:w="1144" w:type="dxa"/>
            <w:tcBorders>
              <w:left w:val="single" w:sz="4" w:space="0" w:color="auto"/>
              <w:right w:val="single" w:sz="4" w:space="0" w:color="auto"/>
            </w:tcBorders>
            <w:vAlign w:val="center"/>
            <w:tcPrChange w:id="226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6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26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226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26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27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27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7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227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27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7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27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27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7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CA_n261K</w:t>
            </w:r>
          </w:p>
        </w:tc>
        <w:tc>
          <w:tcPr>
            <w:tcW w:w="2230" w:type="dxa"/>
            <w:tcBorders>
              <w:top w:val="nil"/>
              <w:left w:val="single" w:sz="4" w:space="0" w:color="auto"/>
              <w:bottom w:val="single" w:sz="4" w:space="0" w:color="auto"/>
              <w:right w:val="single" w:sz="4" w:space="0" w:color="auto"/>
            </w:tcBorders>
            <w:shd w:val="clear" w:color="auto" w:fill="auto"/>
            <w:vAlign w:val="center"/>
            <w:tcPrChange w:id="227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28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28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264B39">
              <w:rPr>
                <w:rFonts w:cs="Arial"/>
                <w:szCs w:val="18"/>
              </w:rPr>
              <w:t>CA_n2A-n5A-n261L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28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264B39" w:rsidRDefault="008E4AB7" w:rsidP="008E4AB7">
            <w:pPr>
              <w:pStyle w:val="TAC"/>
              <w:rPr>
                <w:rFonts w:cs="Arial"/>
                <w:szCs w:val="18"/>
              </w:rPr>
            </w:pPr>
            <w:r w:rsidRPr="00264B39">
              <w:rPr>
                <w:rFonts w:cs="Arial"/>
                <w:szCs w:val="18"/>
              </w:rPr>
              <w:t>CA_n2A-n5A</w:t>
            </w:r>
          </w:p>
          <w:p w:rsidR="008E4AB7" w:rsidRPr="00264B39" w:rsidRDefault="008E4AB7" w:rsidP="008E4AB7">
            <w:pPr>
              <w:pStyle w:val="TAL"/>
              <w:jc w:val="center"/>
              <w:rPr>
                <w:rFonts w:cs="Arial"/>
                <w:szCs w:val="18"/>
                <w:lang w:eastAsia="zh-CN"/>
              </w:rPr>
            </w:pPr>
            <w:r w:rsidRPr="00264B39">
              <w:rPr>
                <w:rFonts w:cs="Arial"/>
                <w:szCs w:val="18"/>
                <w:lang w:eastAsia="zh-CN"/>
              </w:rPr>
              <w:t>CA_n2A-n261A</w:t>
            </w:r>
            <w:r>
              <w:rPr>
                <w:rFonts w:cs="Arial"/>
                <w:szCs w:val="18"/>
                <w:lang w:eastAsia="zh-CN"/>
              </w:rPr>
              <w:t>/G/H/I</w:t>
            </w:r>
          </w:p>
          <w:p w:rsidR="008E4AB7" w:rsidRPr="00264B39" w:rsidRDefault="008E4AB7" w:rsidP="008E4AB7">
            <w:pPr>
              <w:pStyle w:val="TAL"/>
              <w:jc w:val="center"/>
              <w:rPr>
                <w:rFonts w:cs="Arial"/>
                <w:szCs w:val="18"/>
                <w:lang w:eastAsia="zh-CN"/>
              </w:rPr>
            </w:pPr>
            <w:r w:rsidRPr="00264B39">
              <w:rPr>
                <w:rFonts w:cs="Arial"/>
                <w:szCs w:val="18"/>
                <w:lang w:eastAsia="zh-CN"/>
              </w:rPr>
              <w:t>CA_n5A-n261A</w:t>
            </w:r>
            <w:r>
              <w:rPr>
                <w:rFonts w:cs="Arial"/>
                <w:szCs w:val="18"/>
                <w:lang w:eastAsia="zh-CN"/>
              </w:rPr>
              <w:t>/G/H/I</w:t>
            </w:r>
          </w:p>
          <w:p w:rsidR="008E4AB7" w:rsidRDefault="008E4AB7" w:rsidP="008E4AB7">
            <w:pPr>
              <w:pStyle w:val="TAC"/>
            </w:pPr>
          </w:p>
        </w:tc>
        <w:tc>
          <w:tcPr>
            <w:tcW w:w="1144" w:type="dxa"/>
            <w:tcBorders>
              <w:left w:val="single" w:sz="4" w:space="0" w:color="auto"/>
              <w:right w:val="single" w:sz="4" w:space="0" w:color="auto"/>
            </w:tcBorders>
            <w:vAlign w:val="center"/>
            <w:tcPrChange w:id="228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8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28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228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28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28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28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9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229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29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9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29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29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9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CA_n261L</w:t>
            </w:r>
          </w:p>
        </w:tc>
        <w:tc>
          <w:tcPr>
            <w:tcW w:w="2230" w:type="dxa"/>
            <w:tcBorders>
              <w:top w:val="nil"/>
              <w:left w:val="single" w:sz="4" w:space="0" w:color="auto"/>
              <w:bottom w:val="single" w:sz="4" w:space="0" w:color="auto"/>
              <w:right w:val="single" w:sz="4" w:space="0" w:color="auto"/>
            </w:tcBorders>
            <w:shd w:val="clear" w:color="auto" w:fill="auto"/>
            <w:vAlign w:val="center"/>
            <w:tcPrChange w:id="229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29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29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264B39">
              <w:rPr>
                <w:rFonts w:cs="Arial"/>
                <w:szCs w:val="18"/>
              </w:rPr>
              <w:t>CA_n2A-n5A-n261M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30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264B39" w:rsidRDefault="008E4AB7" w:rsidP="008E4AB7">
            <w:pPr>
              <w:pStyle w:val="TAC"/>
              <w:rPr>
                <w:rFonts w:cs="Arial"/>
                <w:szCs w:val="18"/>
              </w:rPr>
            </w:pPr>
            <w:r w:rsidRPr="00264B39">
              <w:rPr>
                <w:rFonts w:cs="Arial"/>
                <w:szCs w:val="18"/>
              </w:rPr>
              <w:t>CA_n2A-n5A</w:t>
            </w:r>
          </w:p>
          <w:p w:rsidR="008E4AB7" w:rsidRDefault="008E4AB7" w:rsidP="008E4AB7">
            <w:pPr>
              <w:pStyle w:val="TAL"/>
              <w:jc w:val="center"/>
              <w:rPr>
                <w:rFonts w:cs="Arial"/>
                <w:szCs w:val="18"/>
                <w:lang w:eastAsia="zh-CN"/>
              </w:rPr>
            </w:pPr>
            <w:r w:rsidRPr="00264B39">
              <w:rPr>
                <w:rFonts w:cs="Arial"/>
                <w:szCs w:val="18"/>
                <w:lang w:eastAsia="zh-CN"/>
              </w:rPr>
              <w:t>CA_n2A-n261A</w:t>
            </w:r>
            <w:r>
              <w:rPr>
                <w:rFonts w:cs="Arial"/>
                <w:szCs w:val="18"/>
                <w:lang w:eastAsia="zh-CN"/>
              </w:rPr>
              <w:t>/G/H/I</w:t>
            </w:r>
          </w:p>
          <w:p w:rsidR="008E4AB7" w:rsidRPr="00264B39" w:rsidRDefault="008E4AB7" w:rsidP="008E4AB7">
            <w:pPr>
              <w:pStyle w:val="TAL"/>
              <w:jc w:val="center"/>
              <w:rPr>
                <w:rFonts w:cs="Arial"/>
                <w:szCs w:val="18"/>
                <w:lang w:eastAsia="zh-CN"/>
              </w:rPr>
            </w:pPr>
            <w:r w:rsidRPr="00264B39">
              <w:rPr>
                <w:rFonts w:cs="Arial"/>
                <w:szCs w:val="18"/>
                <w:lang w:eastAsia="zh-CN"/>
              </w:rPr>
              <w:t>CA_n5A-n261A</w:t>
            </w:r>
            <w:r>
              <w:rPr>
                <w:rFonts w:cs="Arial"/>
                <w:szCs w:val="18"/>
                <w:lang w:eastAsia="zh-CN"/>
              </w:rPr>
              <w:t>/G/H/I</w:t>
            </w:r>
          </w:p>
          <w:p w:rsidR="008E4AB7" w:rsidRDefault="008E4AB7" w:rsidP="008E4AB7">
            <w:pPr>
              <w:pStyle w:val="TAC"/>
            </w:pPr>
          </w:p>
        </w:tc>
        <w:tc>
          <w:tcPr>
            <w:tcW w:w="1144" w:type="dxa"/>
            <w:tcBorders>
              <w:left w:val="single" w:sz="4" w:space="0" w:color="auto"/>
              <w:right w:val="single" w:sz="4" w:space="0" w:color="auto"/>
            </w:tcBorders>
            <w:vAlign w:val="center"/>
            <w:tcPrChange w:id="230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0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30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230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30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30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30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0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230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31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31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31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31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1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Change w:id="231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31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31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264B39">
              <w:rPr>
                <w:rFonts w:cs="Arial"/>
                <w:szCs w:val="18"/>
              </w:rPr>
              <w:lastRenderedPageBreak/>
              <w:t>CA_n2A-n5A-n261(</w:t>
            </w:r>
            <w:r w:rsidRPr="00264B39">
              <w:rPr>
                <w:rFonts w:cs="Arial"/>
                <w:szCs w:val="18"/>
                <w:lang w:val="en-US"/>
              </w:rPr>
              <w:t>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31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264B39" w:rsidRDefault="008E4AB7" w:rsidP="008E4AB7">
            <w:pPr>
              <w:pStyle w:val="TAC"/>
              <w:rPr>
                <w:rFonts w:cs="Arial"/>
                <w:szCs w:val="18"/>
              </w:rPr>
            </w:pPr>
            <w:r w:rsidRPr="00264B39">
              <w:rPr>
                <w:rFonts w:cs="Arial"/>
                <w:szCs w:val="18"/>
              </w:rPr>
              <w:t>CA_n2A-n5A</w:t>
            </w:r>
          </w:p>
          <w:p w:rsidR="008E4AB7" w:rsidRPr="00264B39" w:rsidRDefault="008E4AB7" w:rsidP="008E4AB7">
            <w:pPr>
              <w:pStyle w:val="TAL"/>
              <w:jc w:val="center"/>
              <w:rPr>
                <w:rFonts w:cs="Arial"/>
                <w:szCs w:val="18"/>
                <w:lang w:eastAsia="zh-CN"/>
              </w:rPr>
            </w:pPr>
            <w:r w:rsidRPr="00264B39">
              <w:rPr>
                <w:rFonts w:cs="Arial"/>
                <w:szCs w:val="18"/>
                <w:lang w:eastAsia="zh-CN"/>
              </w:rPr>
              <w:t>CA_n2A-n261A</w:t>
            </w:r>
            <w:r>
              <w:rPr>
                <w:rFonts w:cs="Arial"/>
                <w:szCs w:val="18"/>
                <w:lang w:eastAsia="zh-CN"/>
              </w:rPr>
              <w:t>/G</w:t>
            </w:r>
          </w:p>
          <w:p w:rsidR="008E4AB7" w:rsidRPr="00264B39" w:rsidRDefault="008E4AB7" w:rsidP="008E4AB7">
            <w:pPr>
              <w:pStyle w:val="TAL"/>
              <w:jc w:val="center"/>
              <w:rPr>
                <w:rFonts w:cs="Arial"/>
                <w:szCs w:val="18"/>
                <w:lang w:eastAsia="zh-CN"/>
              </w:rPr>
            </w:pPr>
            <w:r w:rsidRPr="00264B39">
              <w:rPr>
                <w:rFonts w:cs="Arial"/>
                <w:szCs w:val="18"/>
                <w:lang w:eastAsia="zh-CN"/>
              </w:rPr>
              <w:t>CA_n5A-n261A</w:t>
            </w:r>
            <w:r>
              <w:rPr>
                <w:rFonts w:cs="Arial"/>
                <w:szCs w:val="18"/>
                <w:lang w:eastAsia="zh-CN"/>
              </w:rPr>
              <w:t>/G</w:t>
            </w:r>
          </w:p>
          <w:p w:rsidR="008E4AB7" w:rsidRDefault="008E4AB7" w:rsidP="008E4AB7">
            <w:pPr>
              <w:pStyle w:val="TAC"/>
            </w:pPr>
          </w:p>
        </w:tc>
        <w:tc>
          <w:tcPr>
            <w:tcW w:w="1144" w:type="dxa"/>
            <w:tcBorders>
              <w:left w:val="single" w:sz="4" w:space="0" w:color="auto"/>
              <w:right w:val="single" w:sz="4" w:space="0" w:color="auto"/>
            </w:tcBorders>
            <w:vAlign w:val="center"/>
            <w:tcPrChange w:id="231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2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32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232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32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32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32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2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232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32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32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33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33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3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CA_n261(2G)</w:t>
            </w:r>
          </w:p>
        </w:tc>
        <w:tc>
          <w:tcPr>
            <w:tcW w:w="2230" w:type="dxa"/>
            <w:tcBorders>
              <w:top w:val="nil"/>
              <w:left w:val="single" w:sz="4" w:space="0" w:color="auto"/>
              <w:bottom w:val="single" w:sz="4" w:space="0" w:color="auto"/>
              <w:right w:val="single" w:sz="4" w:space="0" w:color="auto"/>
            </w:tcBorders>
            <w:shd w:val="clear" w:color="auto" w:fill="auto"/>
            <w:vAlign w:val="center"/>
            <w:tcPrChange w:id="233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33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33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264B39">
              <w:rPr>
                <w:rFonts w:cs="Arial"/>
                <w:szCs w:val="18"/>
              </w:rPr>
              <w:t>CA_n2A-n5A-n26</w:t>
            </w:r>
            <w:r w:rsidRPr="00264B39">
              <w:rPr>
                <w:rFonts w:cs="Arial"/>
                <w:szCs w:val="18"/>
                <w:lang w:val="en-US"/>
              </w:rPr>
              <w:t>1</w:t>
            </w:r>
            <w:r w:rsidRPr="00264B39">
              <w:rPr>
                <w:rFonts w:cs="Arial"/>
                <w:szCs w:val="18"/>
              </w:rPr>
              <w:t>(</w:t>
            </w:r>
            <w:r w:rsidRPr="00264B39">
              <w:rPr>
                <w:rFonts w:cs="Arial"/>
                <w:szCs w:val="18"/>
                <w:lang w:val="en-US"/>
              </w:rPr>
              <w:t>G-H</w:t>
            </w:r>
            <w:r w:rsidRPr="00264B39">
              <w:rPr>
                <w:rFonts w:cs="Arial"/>
                <w:szCs w:val="18"/>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33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264B39" w:rsidRDefault="008E4AB7" w:rsidP="008E4AB7">
            <w:pPr>
              <w:pStyle w:val="TAC"/>
              <w:rPr>
                <w:rFonts w:cs="Arial"/>
                <w:szCs w:val="18"/>
              </w:rPr>
            </w:pPr>
            <w:r w:rsidRPr="00264B39">
              <w:rPr>
                <w:rFonts w:cs="Arial"/>
                <w:szCs w:val="18"/>
              </w:rPr>
              <w:t>CA_n2A-n5A</w:t>
            </w:r>
          </w:p>
          <w:p w:rsidR="008E4AB7" w:rsidRPr="00264B39" w:rsidRDefault="008E4AB7" w:rsidP="008E4AB7">
            <w:pPr>
              <w:pStyle w:val="TAL"/>
              <w:jc w:val="center"/>
              <w:rPr>
                <w:rFonts w:cs="Arial"/>
                <w:szCs w:val="18"/>
                <w:lang w:eastAsia="zh-CN"/>
              </w:rPr>
            </w:pPr>
            <w:r w:rsidRPr="00264B39">
              <w:rPr>
                <w:rFonts w:cs="Arial"/>
                <w:szCs w:val="18"/>
                <w:lang w:eastAsia="zh-CN"/>
              </w:rPr>
              <w:t>CA_n2A-n261A</w:t>
            </w:r>
            <w:r>
              <w:rPr>
                <w:rFonts w:cs="Arial"/>
                <w:szCs w:val="18"/>
                <w:lang w:eastAsia="zh-CN"/>
              </w:rPr>
              <w:t>/G/H</w:t>
            </w:r>
          </w:p>
          <w:p w:rsidR="008E4AB7" w:rsidRDefault="008E4AB7" w:rsidP="008E4AB7">
            <w:pPr>
              <w:pStyle w:val="TAL"/>
              <w:jc w:val="center"/>
            </w:pPr>
            <w:r w:rsidRPr="00264B39">
              <w:rPr>
                <w:rFonts w:cs="Arial"/>
                <w:szCs w:val="18"/>
                <w:lang w:eastAsia="zh-CN"/>
              </w:rPr>
              <w:t>CA_n5A-n261A</w:t>
            </w:r>
            <w:r>
              <w:rPr>
                <w:rFonts w:cs="Arial"/>
                <w:szCs w:val="18"/>
                <w:lang w:eastAsia="zh-CN"/>
              </w:rPr>
              <w:t>/G/H</w:t>
            </w:r>
          </w:p>
        </w:tc>
        <w:tc>
          <w:tcPr>
            <w:tcW w:w="1144" w:type="dxa"/>
            <w:tcBorders>
              <w:left w:val="single" w:sz="4" w:space="0" w:color="auto"/>
              <w:right w:val="single" w:sz="4" w:space="0" w:color="auto"/>
            </w:tcBorders>
            <w:vAlign w:val="center"/>
            <w:tcPrChange w:id="233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3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33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234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34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34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34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4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234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34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34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34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34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5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CA_n261(G-H)</w:t>
            </w:r>
          </w:p>
        </w:tc>
        <w:tc>
          <w:tcPr>
            <w:tcW w:w="2230" w:type="dxa"/>
            <w:tcBorders>
              <w:top w:val="nil"/>
              <w:left w:val="single" w:sz="4" w:space="0" w:color="auto"/>
              <w:bottom w:val="single" w:sz="4" w:space="0" w:color="auto"/>
              <w:right w:val="single" w:sz="4" w:space="0" w:color="auto"/>
            </w:tcBorders>
            <w:shd w:val="clear" w:color="auto" w:fill="auto"/>
            <w:vAlign w:val="center"/>
            <w:tcPrChange w:id="235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35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35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264B39">
              <w:rPr>
                <w:rFonts w:cs="Arial"/>
                <w:szCs w:val="18"/>
                <w:lang w:eastAsia="zh-CN"/>
              </w:rPr>
              <w:t>CA_n2A-n5A-n261(A-G-H)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35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264B39" w:rsidRDefault="008E4AB7" w:rsidP="008E4AB7">
            <w:pPr>
              <w:pStyle w:val="TAC"/>
              <w:rPr>
                <w:rFonts w:cs="Arial"/>
                <w:szCs w:val="18"/>
              </w:rPr>
            </w:pPr>
            <w:r w:rsidRPr="00264B39">
              <w:rPr>
                <w:rFonts w:cs="Arial"/>
                <w:szCs w:val="18"/>
              </w:rPr>
              <w:t>CA_n2A-n5A</w:t>
            </w:r>
          </w:p>
          <w:p w:rsidR="008E4AB7" w:rsidRPr="00264B39" w:rsidRDefault="008E4AB7" w:rsidP="008E4AB7">
            <w:pPr>
              <w:pStyle w:val="TAL"/>
              <w:jc w:val="center"/>
              <w:rPr>
                <w:rFonts w:cs="Arial"/>
                <w:szCs w:val="18"/>
                <w:lang w:eastAsia="zh-CN"/>
              </w:rPr>
            </w:pPr>
            <w:r w:rsidRPr="00264B39">
              <w:rPr>
                <w:rFonts w:cs="Arial"/>
                <w:szCs w:val="18"/>
                <w:lang w:eastAsia="zh-CN"/>
              </w:rPr>
              <w:t>CA_n2A-n261A</w:t>
            </w:r>
            <w:r>
              <w:rPr>
                <w:rFonts w:cs="Arial"/>
                <w:szCs w:val="18"/>
                <w:lang w:eastAsia="zh-CN"/>
              </w:rPr>
              <w:t>/G/H</w:t>
            </w:r>
          </w:p>
          <w:p w:rsidR="008E4AB7" w:rsidRPr="00264B39" w:rsidRDefault="008E4AB7" w:rsidP="008E4AB7">
            <w:pPr>
              <w:pStyle w:val="TAL"/>
              <w:jc w:val="center"/>
              <w:rPr>
                <w:rFonts w:cs="Arial"/>
                <w:szCs w:val="18"/>
                <w:lang w:eastAsia="zh-CN"/>
              </w:rPr>
            </w:pPr>
            <w:r w:rsidRPr="00264B39">
              <w:rPr>
                <w:rFonts w:cs="Arial"/>
                <w:szCs w:val="18"/>
                <w:lang w:eastAsia="zh-CN"/>
              </w:rPr>
              <w:t>CA_n5A-n261A</w:t>
            </w:r>
            <w:r>
              <w:rPr>
                <w:rFonts w:cs="Arial"/>
                <w:szCs w:val="18"/>
                <w:lang w:eastAsia="zh-CN"/>
              </w:rPr>
              <w:t>/G/H</w:t>
            </w:r>
          </w:p>
          <w:p w:rsidR="008E4AB7" w:rsidRDefault="008E4AB7" w:rsidP="008E4AB7">
            <w:pPr>
              <w:pStyle w:val="TAC"/>
            </w:pPr>
          </w:p>
        </w:tc>
        <w:tc>
          <w:tcPr>
            <w:tcW w:w="1144" w:type="dxa"/>
            <w:tcBorders>
              <w:left w:val="single" w:sz="4" w:space="0" w:color="auto"/>
              <w:right w:val="single" w:sz="4" w:space="0" w:color="auto"/>
            </w:tcBorders>
            <w:vAlign w:val="center"/>
            <w:tcPrChange w:id="235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5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35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235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35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36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36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6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236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36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36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36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36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6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CA_n261(A-G-H)</w:t>
            </w:r>
          </w:p>
        </w:tc>
        <w:tc>
          <w:tcPr>
            <w:tcW w:w="2230" w:type="dxa"/>
            <w:tcBorders>
              <w:top w:val="nil"/>
              <w:left w:val="single" w:sz="4" w:space="0" w:color="auto"/>
              <w:bottom w:val="single" w:sz="4" w:space="0" w:color="auto"/>
              <w:right w:val="single" w:sz="4" w:space="0" w:color="auto"/>
            </w:tcBorders>
            <w:shd w:val="clear" w:color="auto" w:fill="auto"/>
            <w:vAlign w:val="center"/>
            <w:tcPrChange w:id="236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37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37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264B39">
              <w:rPr>
                <w:rFonts w:cs="Arial"/>
                <w:szCs w:val="18"/>
                <w:lang w:eastAsia="zh-CN"/>
              </w:rPr>
              <w:t>CA_n2A-n5A-n261(G-I)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37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264B39" w:rsidRDefault="008E4AB7" w:rsidP="008E4AB7">
            <w:pPr>
              <w:pStyle w:val="TAC"/>
              <w:rPr>
                <w:rFonts w:cs="Arial"/>
                <w:szCs w:val="18"/>
              </w:rPr>
            </w:pPr>
            <w:r w:rsidRPr="00264B39">
              <w:rPr>
                <w:rFonts w:cs="Arial"/>
                <w:szCs w:val="18"/>
              </w:rPr>
              <w:t>CA_n2A-n5A</w:t>
            </w:r>
          </w:p>
          <w:p w:rsidR="008E4AB7" w:rsidRPr="00264B39" w:rsidRDefault="008E4AB7" w:rsidP="008E4AB7">
            <w:pPr>
              <w:pStyle w:val="TAL"/>
              <w:jc w:val="center"/>
              <w:rPr>
                <w:rFonts w:cs="Arial"/>
                <w:szCs w:val="18"/>
                <w:lang w:eastAsia="zh-CN"/>
              </w:rPr>
            </w:pPr>
            <w:r w:rsidRPr="00264B39">
              <w:rPr>
                <w:rFonts w:cs="Arial"/>
                <w:szCs w:val="18"/>
                <w:lang w:eastAsia="zh-CN"/>
              </w:rPr>
              <w:t>CA_n2A-n261A</w:t>
            </w:r>
            <w:r>
              <w:rPr>
                <w:rFonts w:cs="Arial"/>
                <w:szCs w:val="18"/>
                <w:lang w:eastAsia="zh-CN"/>
              </w:rPr>
              <w:t>/G/H</w:t>
            </w:r>
          </w:p>
          <w:p w:rsidR="008E4AB7" w:rsidRPr="00264B39" w:rsidRDefault="008E4AB7" w:rsidP="008E4AB7">
            <w:pPr>
              <w:pStyle w:val="TAL"/>
              <w:jc w:val="center"/>
              <w:rPr>
                <w:rFonts w:cs="Arial"/>
                <w:szCs w:val="18"/>
                <w:lang w:eastAsia="zh-CN"/>
              </w:rPr>
            </w:pPr>
            <w:r w:rsidRPr="00264B39">
              <w:rPr>
                <w:rFonts w:cs="Arial"/>
                <w:szCs w:val="18"/>
                <w:lang w:eastAsia="zh-CN"/>
              </w:rPr>
              <w:t>CA_n5A-n261A</w:t>
            </w:r>
            <w:r>
              <w:rPr>
                <w:rFonts w:cs="Arial"/>
                <w:szCs w:val="18"/>
                <w:lang w:eastAsia="zh-CN"/>
              </w:rPr>
              <w:t>/G/H</w:t>
            </w:r>
          </w:p>
          <w:p w:rsidR="008E4AB7" w:rsidRDefault="008E4AB7" w:rsidP="008E4AB7">
            <w:pPr>
              <w:pStyle w:val="TAC"/>
            </w:pPr>
          </w:p>
        </w:tc>
        <w:tc>
          <w:tcPr>
            <w:tcW w:w="1144" w:type="dxa"/>
            <w:tcBorders>
              <w:left w:val="single" w:sz="4" w:space="0" w:color="auto"/>
              <w:right w:val="single" w:sz="4" w:space="0" w:color="auto"/>
            </w:tcBorders>
            <w:vAlign w:val="center"/>
            <w:tcPrChange w:id="237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7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37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237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37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37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37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8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238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38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38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38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38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8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CA_n261(G-I)</w:t>
            </w:r>
          </w:p>
        </w:tc>
        <w:tc>
          <w:tcPr>
            <w:tcW w:w="2230" w:type="dxa"/>
            <w:tcBorders>
              <w:top w:val="nil"/>
              <w:left w:val="single" w:sz="4" w:space="0" w:color="auto"/>
              <w:bottom w:val="single" w:sz="4" w:space="0" w:color="auto"/>
              <w:right w:val="single" w:sz="4" w:space="0" w:color="auto"/>
            </w:tcBorders>
            <w:shd w:val="clear" w:color="auto" w:fill="auto"/>
            <w:vAlign w:val="center"/>
            <w:tcPrChange w:id="238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38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38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264B39">
              <w:rPr>
                <w:rFonts w:cs="Arial"/>
                <w:szCs w:val="18"/>
                <w:lang w:eastAsia="zh-CN"/>
              </w:rPr>
              <w:t>CA_n2A-n5A-n261(2H)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39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264B39" w:rsidRDefault="008E4AB7" w:rsidP="008E4AB7">
            <w:pPr>
              <w:pStyle w:val="TAC"/>
              <w:rPr>
                <w:rFonts w:cs="Arial"/>
                <w:szCs w:val="18"/>
              </w:rPr>
            </w:pPr>
            <w:r w:rsidRPr="00264B39">
              <w:rPr>
                <w:rFonts w:cs="Arial"/>
                <w:szCs w:val="18"/>
              </w:rPr>
              <w:t>CA_n2A-n5A</w:t>
            </w:r>
          </w:p>
          <w:p w:rsidR="008E4AB7" w:rsidRPr="00264B39" w:rsidRDefault="008E4AB7" w:rsidP="008E4AB7">
            <w:pPr>
              <w:pStyle w:val="TAL"/>
              <w:jc w:val="center"/>
              <w:rPr>
                <w:rFonts w:cs="Arial"/>
                <w:szCs w:val="18"/>
                <w:lang w:eastAsia="zh-CN"/>
              </w:rPr>
            </w:pPr>
            <w:r w:rsidRPr="00264B39">
              <w:rPr>
                <w:rFonts w:cs="Arial"/>
                <w:szCs w:val="18"/>
                <w:lang w:eastAsia="zh-CN"/>
              </w:rPr>
              <w:t>CA_n2A-n261A</w:t>
            </w:r>
            <w:r>
              <w:rPr>
                <w:rFonts w:cs="Arial"/>
                <w:szCs w:val="18"/>
                <w:lang w:eastAsia="zh-CN"/>
              </w:rPr>
              <w:t>/G/H</w:t>
            </w:r>
          </w:p>
          <w:p w:rsidR="008E4AB7" w:rsidRDefault="008E4AB7" w:rsidP="008E4AB7">
            <w:pPr>
              <w:pStyle w:val="TAC"/>
            </w:pPr>
            <w:r w:rsidRPr="00264B39">
              <w:rPr>
                <w:rFonts w:cs="Arial"/>
                <w:szCs w:val="18"/>
                <w:lang w:eastAsia="zh-CN"/>
              </w:rPr>
              <w:t>CA_n5A-n261A</w:t>
            </w:r>
            <w:r>
              <w:rPr>
                <w:rFonts w:cs="Arial"/>
                <w:szCs w:val="18"/>
                <w:lang w:eastAsia="zh-CN"/>
              </w:rPr>
              <w:t>/G/H</w:t>
            </w:r>
          </w:p>
        </w:tc>
        <w:tc>
          <w:tcPr>
            <w:tcW w:w="1144" w:type="dxa"/>
            <w:tcBorders>
              <w:left w:val="single" w:sz="4" w:space="0" w:color="auto"/>
              <w:right w:val="single" w:sz="4" w:space="0" w:color="auto"/>
            </w:tcBorders>
            <w:vAlign w:val="center"/>
            <w:tcPrChange w:id="239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9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39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239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39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39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39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9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239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40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40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40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40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0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CA_n261(2H)</w:t>
            </w:r>
          </w:p>
        </w:tc>
        <w:tc>
          <w:tcPr>
            <w:tcW w:w="2230" w:type="dxa"/>
            <w:tcBorders>
              <w:top w:val="nil"/>
              <w:left w:val="single" w:sz="4" w:space="0" w:color="auto"/>
              <w:bottom w:val="single" w:sz="4" w:space="0" w:color="auto"/>
              <w:right w:val="single" w:sz="4" w:space="0" w:color="auto"/>
            </w:tcBorders>
            <w:shd w:val="clear" w:color="auto" w:fill="auto"/>
            <w:vAlign w:val="center"/>
            <w:tcPrChange w:id="240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40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40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264B39">
              <w:rPr>
                <w:rFonts w:cs="Arial"/>
                <w:szCs w:val="18"/>
                <w:lang w:eastAsia="zh-CN"/>
              </w:rPr>
              <w:t>CA_n2A-n5A-n261(A-G-I)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40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264B39" w:rsidRDefault="008E4AB7" w:rsidP="008E4AB7">
            <w:pPr>
              <w:pStyle w:val="TAC"/>
              <w:rPr>
                <w:rFonts w:cs="Arial"/>
                <w:szCs w:val="18"/>
              </w:rPr>
            </w:pPr>
            <w:r w:rsidRPr="00264B39">
              <w:rPr>
                <w:rFonts w:cs="Arial"/>
                <w:szCs w:val="18"/>
              </w:rPr>
              <w:t>CA_n2A-n5A</w:t>
            </w:r>
          </w:p>
          <w:p w:rsidR="008E4AB7" w:rsidRPr="00264B39" w:rsidRDefault="008E4AB7" w:rsidP="008E4AB7">
            <w:pPr>
              <w:pStyle w:val="TAL"/>
              <w:jc w:val="center"/>
              <w:rPr>
                <w:rFonts w:cs="Arial"/>
                <w:szCs w:val="18"/>
                <w:lang w:eastAsia="zh-CN"/>
              </w:rPr>
            </w:pPr>
            <w:r w:rsidRPr="00264B39">
              <w:rPr>
                <w:rFonts w:cs="Arial"/>
                <w:szCs w:val="18"/>
                <w:lang w:eastAsia="zh-CN"/>
              </w:rPr>
              <w:t>CA_n2A-n261A</w:t>
            </w:r>
            <w:r>
              <w:rPr>
                <w:rFonts w:cs="Arial"/>
                <w:szCs w:val="18"/>
                <w:lang w:eastAsia="zh-CN"/>
              </w:rPr>
              <w:t>/G/H/I</w:t>
            </w:r>
          </w:p>
          <w:p w:rsidR="008E4AB7" w:rsidRPr="00264B39" w:rsidRDefault="008E4AB7" w:rsidP="008E4AB7">
            <w:pPr>
              <w:pStyle w:val="TAL"/>
              <w:jc w:val="center"/>
              <w:rPr>
                <w:rFonts w:cs="Arial"/>
                <w:szCs w:val="18"/>
                <w:lang w:eastAsia="zh-CN"/>
              </w:rPr>
            </w:pPr>
            <w:r w:rsidRPr="00264B39">
              <w:rPr>
                <w:rFonts w:cs="Arial"/>
                <w:szCs w:val="18"/>
                <w:lang w:eastAsia="zh-CN"/>
              </w:rPr>
              <w:t>CA_n5A-n261A</w:t>
            </w:r>
            <w:r>
              <w:rPr>
                <w:rFonts w:cs="Arial"/>
                <w:szCs w:val="18"/>
                <w:lang w:eastAsia="zh-CN"/>
              </w:rPr>
              <w:t>/G/H/I</w:t>
            </w:r>
          </w:p>
          <w:p w:rsidR="008E4AB7" w:rsidRDefault="008E4AB7" w:rsidP="008E4AB7">
            <w:pPr>
              <w:pStyle w:val="TAC"/>
            </w:pPr>
          </w:p>
        </w:tc>
        <w:tc>
          <w:tcPr>
            <w:tcW w:w="1144" w:type="dxa"/>
            <w:tcBorders>
              <w:left w:val="single" w:sz="4" w:space="0" w:color="auto"/>
              <w:right w:val="single" w:sz="4" w:space="0" w:color="auto"/>
            </w:tcBorders>
            <w:vAlign w:val="center"/>
            <w:tcPrChange w:id="240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1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41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241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41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41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41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1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241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41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41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42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42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2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CA_n261(A-G-I)</w:t>
            </w:r>
          </w:p>
        </w:tc>
        <w:tc>
          <w:tcPr>
            <w:tcW w:w="2230" w:type="dxa"/>
            <w:tcBorders>
              <w:top w:val="nil"/>
              <w:left w:val="single" w:sz="4" w:space="0" w:color="auto"/>
              <w:bottom w:val="single" w:sz="4" w:space="0" w:color="auto"/>
              <w:right w:val="single" w:sz="4" w:space="0" w:color="auto"/>
            </w:tcBorders>
            <w:shd w:val="clear" w:color="auto" w:fill="auto"/>
            <w:vAlign w:val="center"/>
            <w:tcPrChange w:id="242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42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42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42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264B39" w:rsidRDefault="008E4AB7" w:rsidP="008E4AB7">
            <w:pPr>
              <w:pStyle w:val="TAC"/>
              <w:rPr>
                <w:rFonts w:cs="Arial"/>
                <w:szCs w:val="18"/>
              </w:rPr>
            </w:pPr>
            <w:r w:rsidRPr="00264B39">
              <w:rPr>
                <w:rFonts w:cs="Arial"/>
                <w:szCs w:val="18"/>
              </w:rPr>
              <w:t>CA_n2A-n5A</w:t>
            </w:r>
          </w:p>
          <w:p w:rsidR="008E4AB7" w:rsidRPr="00264B39" w:rsidRDefault="008E4AB7" w:rsidP="008E4AB7">
            <w:pPr>
              <w:pStyle w:val="TAL"/>
              <w:jc w:val="center"/>
              <w:rPr>
                <w:rFonts w:cs="Arial"/>
                <w:szCs w:val="18"/>
                <w:lang w:eastAsia="zh-CN"/>
              </w:rPr>
            </w:pPr>
            <w:r w:rsidRPr="00264B39">
              <w:rPr>
                <w:rFonts w:cs="Arial"/>
                <w:szCs w:val="18"/>
                <w:lang w:eastAsia="zh-CN"/>
              </w:rPr>
              <w:t>CA_n2A-n261A</w:t>
            </w:r>
            <w:r>
              <w:rPr>
                <w:rFonts w:cs="Arial"/>
                <w:szCs w:val="18"/>
                <w:lang w:eastAsia="zh-CN"/>
              </w:rPr>
              <w:t>/G/H/I</w:t>
            </w:r>
          </w:p>
          <w:p w:rsidR="008E4AB7" w:rsidRPr="00264B39" w:rsidRDefault="008E4AB7" w:rsidP="008E4AB7">
            <w:pPr>
              <w:pStyle w:val="TAL"/>
              <w:jc w:val="center"/>
              <w:rPr>
                <w:rFonts w:cs="Arial"/>
                <w:szCs w:val="18"/>
                <w:lang w:eastAsia="zh-CN"/>
              </w:rPr>
            </w:pPr>
            <w:r w:rsidRPr="00264B39">
              <w:rPr>
                <w:rFonts w:cs="Arial"/>
                <w:szCs w:val="18"/>
                <w:lang w:eastAsia="zh-CN"/>
              </w:rPr>
              <w:t>CA_n5A-n261A</w:t>
            </w:r>
            <w:r>
              <w:rPr>
                <w:rFonts w:cs="Arial"/>
                <w:szCs w:val="18"/>
                <w:lang w:eastAsia="zh-CN"/>
              </w:rPr>
              <w:t>/G/H/I</w:t>
            </w:r>
          </w:p>
          <w:p w:rsidR="008E4AB7" w:rsidRDefault="008E4AB7" w:rsidP="008E4AB7">
            <w:pPr>
              <w:pStyle w:val="TAC"/>
            </w:pPr>
          </w:p>
        </w:tc>
        <w:tc>
          <w:tcPr>
            <w:tcW w:w="1144" w:type="dxa"/>
            <w:tcBorders>
              <w:left w:val="single" w:sz="4" w:space="0" w:color="auto"/>
              <w:right w:val="single" w:sz="4" w:space="0" w:color="auto"/>
            </w:tcBorders>
            <w:vAlign w:val="center"/>
            <w:tcPrChange w:id="242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2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42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243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43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43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43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3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243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43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43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43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43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4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CA_n261(H-I)</w:t>
            </w:r>
          </w:p>
        </w:tc>
        <w:tc>
          <w:tcPr>
            <w:tcW w:w="2230" w:type="dxa"/>
            <w:tcBorders>
              <w:top w:val="nil"/>
              <w:left w:val="single" w:sz="4" w:space="0" w:color="auto"/>
              <w:bottom w:val="single" w:sz="4" w:space="0" w:color="auto"/>
              <w:right w:val="single" w:sz="4" w:space="0" w:color="auto"/>
            </w:tcBorders>
            <w:shd w:val="clear" w:color="auto" w:fill="auto"/>
            <w:vAlign w:val="center"/>
            <w:tcPrChange w:id="244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44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44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2A</w:t>
            </w:r>
            <w:r w:rsidRPr="00264B39">
              <w:rPr>
                <w:rFonts w:cs="Arial"/>
                <w:szCs w:val="18"/>
                <w:lang w:eastAsia="zh-CN"/>
              </w:rPr>
              <w:t>-</w:t>
            </w:r>
            <w:r>
              <w:rPr>
                <w:rFonts w:cs="Arial"/>
                <w:szCs w:val="18"/>
                <w:lang w:eastAsia="zh-CN"/>
              </w:rPr>
              <w:t>G</w:t>
            </w:r>
            <w:r w:rsidRPr="00264B39">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44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264B39" w:rsidRDefault="008E4AB7" w:rsidP="008E4AB7">
            <w:pPr>
              <w:pStyle w:val="TAC"/>
              <w:rPr>
                <w:rFonts w:cs="Arial"/>
                <w:szCs w:val="18"/>
              </w:rPr>
            </w:pPr>
            <w:r w:rsidRPr="00264B39">
              <w:rPr>
                <w:rFonts w:cs="Arial"/>
                <w:szCs w:val="18"/>
              </w:rPr>
              <w:t>CA_n2A-n5A</w:t>
            </w:r>
          </w:p>
          <w:p w:rsidR="008E4AB7" w:rsidRPr="00264B39" w:rsidRDefault="008E4AB7" w:rsidP="008E4AB7">
            <w:pPr>
              <w:pStyle w:val="TAL"/>
              <w:jc w:val="center"/>
              <w:rPr>
                <w:rFonts w:cs="Arial"/>
                <w:szCs w:val="18"/>
                <w:lang w:eastAsia="zh-CN"/>
              </w:rPr>
            </w:pPr>
            <w:r w:rsidRPr="00264B39">
              <w:rPr>
                <w:rFonts w:cs="Arial"/>
                <w:szCs w:val="18"/>
                <w:lang w:eastAsia="zh-CN"/>
              </w:rPr>
              <w:t>CA_n2A-n261A</w:t>
            </w:r>
            <w:r>
              <w:rPr>
                <w:rFonts w:cs="Arial"/>
                <w:szCs w:val="18"/>
                <w:lang w:eastAsia="zh-CN"/>
              </w:rPr>
              <w:t>/G</w:t>
            </w:r>
          </w:p>
          <w:p w:rsidR="008E4AB7" w:rsidRPr="00264B39" w:rsidRDefault="008E4AB7" w:rsidP="008E4AB7">
            <w:pPr>
              <w:pStyle w:val="TAL"/>
              <w:jc w:val="center"/>
              <w:rPr>
                <w:rFonts w:cs="Arial"/>
                <w:szCs w:val="18"/>
                <w:lang w:eastAsia="zh-CN"/>
              </w:rPr>
            </w:pPr>
            <w:r w:rsidRPr="00264B39">
              <w:rPr>
                <w:rFonts w:cs="Arial"/>
                <w:szCs w:val="18"/>
                <w:lang w:eastAsia="zh-CN"/>
              </w:rPr>
              <w:t>CA_n5A-n261A</w:t>
            </w:r>
            <w:r>
              <w:rPr>
                <w:rFonts w:cs="Arial"/>
                <w:szCs w:val="18"/>
                <w:lang w:eastAsia="zh-CN"/>
              </w:rPr>
              <w:t>/G</w:t>
            </w:r>
          </w:p>
          <w:p w:rsidR="008E4AB7" w:rsidRDefault="008E4AB7" w:rsidP="008E4AB7">
            <w:pPr>
              <w:pStyle w:val="TAL"/>
              <w:jc w:val="center"/>
            </w:pPr>
          </w:p>
        </w:tc>
        <w:tc>
          <w:tcPr>
            <w:tcW w:w="1144" w:type="dxa"/>
            <w:tcBorders>
              <w:left w:val="single" w:sz="4" w:space="0" w:color="auto"/>
              <w:right w:val="single" w:sz="4" w:space="0" w:color="auto"/>
            </w:tcBorders>
            <w:vAlign w:val="center"/>
            <w:tcPrChange w:id="244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4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44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244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44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45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45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5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245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45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45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45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45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5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CA_n261(</w:t>
            </w:r>
            <w:r>
              <w:rPr>
                <w:rFonts w:cs="Arial"/>
                <w:szCs w:val="18"/>
                <w:lang w:val="en-US" w:bidi="ar"/>
              </w:rPr>
              <w:t>2A</w:t>
            </w:r>
            <w:r w:rsidRPr="00264B39">
              <w:rPr>
                <w:rFonts w:cs="Arial"/>
                <w:szCs w:val="18"/>
                <w:lang w:val="en-US" w:bidi="ar"/>
              </w:rPr>
              <w:t>-</w:t>
            </w:r>
            <w:r>
              <w:rPr>
                <w:rFonts w:cs="Arial"/>
                <w:szCs w:val="18"/>
                <w:lang w:val="en-US" w:bidi="ar"/>
              </w:rPr>
              <w:t>G</w:t>
            </w:r>
            <w:r w:rsidRPr="00264B39">
              <w:rPr>
                <w:rFonts w:cs="Arial"/>
                <w:szCs w:val="18"/>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Change w:id="245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46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46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2A</w:t>
            </w:r>
            <w:r w:rsidRPr="00264B39">
              <w:rPr>
                <w:rFonts w:cs="Arial"/>
                <w:szCs w:val="18"/>
                <w:lang w:eastAsia="zh-CN"/>
              </w:rPr>
              <w:t>-</w:t>
            </w:r>
            <w:r>
              <w:rPr>
                <w:rFonts w:cs="Arial"/>
                <w:szCs w:val="18"/>
                <w:lang w:eastAsia="zh-CN"/>
              </w:rPr>
              <w:t>H</w:t>
            </w:r>
            <w:r w:rsidRPr="00264B39">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46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264B39" w:rsidRDefault="008E4AB7" w:rsidP="008E4AB7">
            <w:pPr>
              <w:pStyle w:val="TAC"/>
              <w:rPr>
                <w:rFonts w:cs="Arial"/>
                <w:szCs w:val="18"/>
              </w:rPr>
            </w:pPr>
            <w:r w:rsidRPr="00264B39">
              <w:rPr>
                <w:rFonts w:cs="Arial"/>
                <w:szCs w:val="18"/>
              </w:rPr>
              <w:t>CA_n2A-n5A</w:t>
            </w:r>
          </w:p>
          <w:p w:rsidR="008E4AB7" w:rsidRPr="00264B39" w:rsidRDefault="008E4AB7" w:rsidP="008E4AB7">
            <w:pPr>
              <w:pStyle w:val="TAL"/>
              <w:jc w:val="center"/>
              <w:rPr>
                <w:rFonts w:cs="Arial"/>
                <w:szCs w:val="18"/>
                <w:lang w:eastAsia="zh-CN"/>
              </w:rPr>
            </w:pPr>
            <w:r w:rsidRPr="00264B39">
              <w:rPr>
                <w:rFonts w:cs="Arial"/>
                <w:szCs w:val="18"/>
                <w:lang w:eastAsia="zh-CN"/>
              </w:rPr>
              <w:t>CA_n2A-n261A</w:t>
            </w:r>
            <w:r>
              <w:rPr>
                <w:rFonts w:cs="Arial"/>
                <w:szCs w:val="18"/>
                <w:lang w:eastAsia="zh-CN"/>
              </w:rPr>
              <w:t>/G/H</w:t>
            </w:r>
          </w:p>
          <w:p w:rsidR="008E4AB7" w:rsidRPr="00264B39" w:rsidRDefault="008E4AB7" w:rsidP="008E4AB7">
            <w:pPr>
              <w:pStyle w:val="TAL"/>
              <w:jc w:val="center"/>
              <w:rPr>
                <w:rFonts w:cs="Arial"/>
                <w:szCs w:val="18"/>
                <w:lang w:eastAsia="zh-CN"/>
              </w:rPr>
            </w:pPr>
            <w:r w:rsidRPr="00264B39">
              <w:rPr>
                <w:rFonts w:cs="Arial"/>
                <w:szCs w:val="18"/>
                <w:lang w:eastAsia="zh-CN"/>
              </w:rPr>
              <w:t>CA_n5A-n261A</w:t>
            </w:r>
            <w:r>
              <w:rPr>
                <w:rFonts w:cs="Arial"/>
                <w:szCs w:val="18"/>
                <w:lang w:eastAsia="zh-CN"/>
              </w:rPr>
              <w:t>/G/H</w:t>
            </w:r>
          </w:p>
          <w:p w:rsidR="008E4AB7" w:rsidRDefault="008E4AB7" w:rsidP="008E4AB7">
            <w:pPr>
              <w:pStyle w:val="TAL"/>
              <w:jc w:val="center"/>
            </w:pPr>
          </w:p>
        </w:tc>
        <w:tc>
          <w:tcPr>
            <w:tcW w:w="1144" w:type="dxa"/>
            <w:tcBorders>
              <w:left w:val="single" w:sz="4" w:space="0" w:color="auto"/>
              <w:right w:val="single" w:sz="4" w:space="0" w:color="auto"/>
            </w:tcBorders>
            <w:vAlign w:val="center"/>
            <w:tcPrChange w:id="246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6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46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246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46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46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46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7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247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47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47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47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47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7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CA_n261(</w:t>
            </w:r>
            <w:r>
              <w:rPr>
                <w:rFonts w:cs="Arial"/>
                <w:szCs w:val="18"/>
                <w:lang w:val="en-US" w:bidi="ar"/>
              </w:rPr>
              <w:t>2A</w:t>
            </w:r>
            <w:r w:rsidRPr="00264B39">
              <w:rPr>
                <w:rFonts w:cs="Arial"/>
                <w:szCs w:val="18"/>
                <w:lang w:val="en-US" w:bidi="ar"/>
              </w:rPr>
              <w:t>-</w:t>
            </w:r>
            <w:r>
              <w:rPr>
                <w:rFonts w:cs="Arial"/>
                <w:szCs w:val="18"/>
                <w:lang w:val="en-US" w:bidi="ar"/>
              </w:rPr>
              <w:t>H</w:t>
            </w:r>
            <w:r w:rsidRPr="00264B39">
              <w:rPr>
                <w:rFonts w:cs="Arial"/>
                <w:szCs w:val="18"/>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Change w:id="247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47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47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2A</w:t>
            </w:r>
            <w:r w:rsidRPr="00264B39">
              <w:rPr>
                <w:rFonts w:cs="Arial"/>
                <w:szCs w:val="18"/>
                <w:lang w:eastAsia="zh-CN"/>
              </w:rP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48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264B39" w:rsidRDefault="008E4AB7" w:rsidP="008E4AB7">
            <w:pPr>
              <w:pStyle w:val="TAC"/>
              <w:rPr>
                <w:rFonts w:cs="Arial"/>
                <w:szCs w:val="18"/>
              </w:rPr>
            </w:pPr>
            <w:r w:rsidRPr="00264B39">
              <w:rPr>
                <w:rFonts w:cs="Arial"/>
                <w:szCs w:val="18"/>
              </w:rPr>
              <w:t>CA_n2A-n5A</w:t>
            </w:r>
          </w:p>
          <w:p w:rsidR="008E4AB7" w:rsidRPr="00264B39" w:rsidRDefault="008E4AB7" w:rsidP="008E4AB7">
            <w:pPr>
              <w:pStyle w:val="TAL"/>
              <w:jc w:val="center"/>
              <w:rPr>
                <w:rFonts w:cs="Arial"/>
                <w:szCs w:val="18"/>
                <w:lang w:eastAsia="zh-CN"/>
              </w:rPr>
            </w:pPr>
            <w:r w:rsidRPr="00264B39">
              <w:rPr>
                <w:rFonts w:cs="Arial"/>
                <w:szCs w:val="18"/>
                <w:lang w:eastAsia="zh-CN"/>
              </w:rPr>
              <w:t>CA_n2A-n261A</w:t>
            </w:r>
            <w:r>
              <w:rPr>
                <w:rFonts w:cs="Arial"/>
                <w:szCs w:val="18"/>
                <w:lang w:eastAsia="zh-CN"/>
              </w:rPr>
              <w:t>/G/H/I</w:t>
            </w:r>
          </w:p>
          <w:p w:rsidR="008E4AB7" w:rsidRPr="00264B39" w:rsidRDefault="008E4AB7" w:rsidP="008E4AB7">
            <w:pPr>
              <w:pStyle w:val="TAL"/>
              <w:jc w:val="center"/>
              <w:rPr>
                <w:rFonts w:cs="Arial"/>
                <w:szCs w:val="18"/>
                <w:lang w:eastAsia="zh-CN"/>
              </w:rPr>
            </w:pPr>
            <w:r w:rsidRPr="00264B39">
              <w:rPr>
                <w:rFonts w:cs="Arial"/>
                <w:szCs w:val="18"/>
                <w:lang w:eastAsia="zh-CN"/>
              </w:rPr>
              <w:t>CA_n5A-n261A</w:t>
            </w:r>
            <w:r>
              <w:rPr>
                <w:rFonts w:cs="Arial"/>
                <w:szCs w:val="18"/>
                <w:lang w:eastAsia="zh-CN"/>
              </w:rPr>
              <w:t>/G/H/I</w:t>
            </w:r>
          </w:p>
          <w:p w:rsidR="008E4AB7" w:rsidRDefault="008E4AB7" w:rsidP="008E4AB7">
            <w:pPr>
              <w:pStyle w:val="TAC"/>
            </w:pPr>
          </w:p>
        </w:tc>
        <w:tc>
          <w:tcPr>
            <w:tcW w:w="1144" w:type="dxa"/>
            <w:tcBorders>
              <w:left w:val="single" w:sz="4" w:space="0" w:color="auto"/>
              <w:right w:val="single" w:sz="4" w:space="0" w:color="auto"/>
            </w:tcBorders>
            <w:vAlign w:val="center"/>
            <w:tcPrChange w:id="248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8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48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248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48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48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48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8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248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49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49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49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49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9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CA_n261(</w:t>
            </w:r>
            <w:r>
              <w:rPr>
                <w:rFonts w:cs="Arial"/>
                <w:szCs w:val="18"/>
                <w:lang w:val="en-US" w:bidi="ar"/>
              </w:rPr>
              <w:t>2A</w:t>
            </w:r>
            <w:r w:rsidRPr="00264B39">
              <w:rPr>
                <w:rFonts w:cs="Arial"/>
                <w:szCs w:val="18"/>
                <w:lang w:val="en-US" w:bidi="ar"/>
              </w:rPr>
              <w:t>-I)</w:t>
            </w:r>
          </w:p>
        </w:tc>
        <w:tc>
          <w:tcPr>
            <w:tcW w:w="2230" w:type="dxa"/>
            <w:tcBorders>
              <w:top w:val="nil"/>
              <w:left w:val="single" w:sz="4" w:space="0" w:color="auto"/>
              <w:bottom w:val="single" w:sz="4" w:space="0" w:color="auto"/>
              <w:right w:val="single" w:sz="4" w:space="0" w:color="auto"/>
            </w:tcBorders>
            <w:shd w:val="clear" w:color="auto" w:fill="auto"/>
            <w:vAlign w:val="center"/>
            <w:tcPrChange w:id="249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49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49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2A</w:t>
            </w:r>
            <w:r w:rsidRPr="00264B39">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49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264B39" w:rsidRDefault="008E4AB7" w:rsidP="008E4AB7">
            <w:pPr>
              <w:pStyle w:val="TAC"/>
              <w:rPr>
                <w:rFonts w:cs="Arial"/>
                <w:szCs w:val="18"/>
              </w:rPr>
            </w:pPr>
            <w:r w:rsidRPr="00264B39">
              <w:rPr>
                <w:rFonts w:cs="Arial"/>
                <w:szCs w:val="18"/>
              </w:rPr>
              <w:t>CA_n2A-n5A</w:t>
            </w:r>
          </w:p>
          <w:p w:rsidR="008E4AB7" w:rsidRPr="00264B39" w:rsidRDefault="008E4AB7" w:rsidP="008E4AB7">
            <w:pPr>
              <w:pStyle w:val="TAL"/>
              <w:jc w:val="center"/>
              <w:rPr>
                <w:rFonts w:cs="Arial"/>
                <w:szCs w:val="18"/>
                <w:lang w:eastAsia="zh-CN"/>
              </w:rPr>
            </w:pPr>
            <w:r w:rsidRPr="00264B39">
              <w:rPr>
                <w:rFonts w:cs="Arial"/>
                <w:szCs w:val="18"/>
                <w:lang w:eastAsia="zh-CN"/>
              </w:rPr>
              <w:t>CA_n2A-n261A</w:t>
            </w:r>
          </w:p>
          <w:p w:rsidR="008E4AB7" w:rsidRDefault="008E4AB7" w:rsidP="008E4AB7">
            <w:pPr>
              <w:pStyle w:val="TAL"/>
              <w:jc w:val="center"/>
            </w:pPr>
            <w:r w:rsidRPr="00264B39">
              <w:rPr>
                <w:rFonts w:cs="Arial"/>
                <w:szCs w:val="18"/>
                <w:lang w:eastAsia="zh-CN"/>
              </w:rPr>
              <w:t>CA_n5A-n261A</w:t>
            </w:r>
          </w:p>
        </w:tc>
        <w:tc>
          <w:tcPr>
            <w:tcW w:w="1144" w:type="dxa"/>
            <w:tcBorders>
              <w:left w:val="single" w:sz="4" w:space="0" w:color="auto"/>
              <w:right w:val="single" w:sz="4" w:space="0" w:color="auto"/>
            </w:tcBorders>
            <w:vAlign w:val="center"/>
            <w:tcPrChange w:id="249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0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50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250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50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50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50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0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250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50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50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51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51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1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CA_n261(</w:t>
            </w:r>
            <w:r>
              <w:rPr>
                <w:rFonts w:cs="Arial"/>
                <w:szCs w:val="18"/>
                <w:lang w:val="en-US" w:bidi="ar"/>
              </w:rPr>
              <w:t>2A</w:t>
            </w:r>
            <w:r w:rsidRPr="00264B39">
              <w:rPr>
                <w:rFonts w:cs="Arial"/>
                <w:szCs w:val="18"/>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Change w:id="251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51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51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3A</w:t>
            </w:r>
            <w:r w:rsidRPr="00264B39">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51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264B39" w:rsidRDefault="008E4AB7" w:rsidP="008E4AB7">
            <w:pPr>
              <w:pStyle w:val="TAC"/>
              <w:rPr>
                <w:rFonts w:cs="Arial"/>
                <w:szCs w:val="18"/>
              </w:rPr>
            </w:pPr>
            <w:r w:rsidRPr="00264B39">
              <w:rPr>
                <w:rFonts w:cs="Arial"/>
                <w:szCs w:val="18"/>
              </w:rPr>
              <w:t>CA_n2A-n5A</w:t>
            </w:r>
          </w:p>
          <w:p w:rsidR="008E4AB7" w:rsidRPr="00264B39" w:rsidRDefault="008E4AB7" w:rsidP="008E4AB7">
            <w:pPr>
              <w:pStyle w:val="TAL"/>
              <w:jc w:val="center"/>
              <w:rPr>
                <w:rFonts w:cs="Arial"/>
                <w:szCs w:val="18"/>
                <w:lang w:eastAsia="zh-CN"/>
              </w:rPr>
            </w:pPr>
            <w:r w:rsidRPr="00264B39">
              <w:rPr>
                <w:rFonts w:cs="Arial"/>
                <w:szCs w:val="18"/>
                <w:lang w:eastAsia="zh-CN"/>
              </w:rPr>
              <w:t>CA_n2A-n261A</w:t>
            </w:r>
          </w:p>
          <w:p w:rsidR="008E4AB7" w:rsidRDefault="008E4AB7" w:rsidP="008E4AB7">
            <w:pPr>
              <w:pStyle w:val="TAL"/>
              <w:jc w:val="center"/>
            </w:pPr>
            <w:r w:rsidRPr="00264B39">
              <w:rPr>
                <w:rFonts w:cs="Arial"/>
                <w:szCs w:val="18"/>
                <w:lang w:eastAsia="zh-CN"/>
              </w:rPr>
              <w:t>CA_n5A-n261A</w:t>
            </w:r>
          </w:p>
        </w:tc>
        <w:tc>
          <w:tcPr>
            <w:tcW w:w="1144" w:type="dxa"/>
            <w:tcBorders>
              <w:left w:val="single" w:sz="4" w:space="0" w:color="auto"/>
              <w:right w:val="single" w:sz="4" w:space="0" w:color="auto"/>
            </w:tcBorders>
            <w:vAlign w:val="center"/>
            <w:tcPrChange w:id="251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1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51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252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52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52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52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2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252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52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52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52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52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3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CA_n261(</w:t>
            </w:r>
            <w:r>
              <w:rPr>
                <w:rFonts w:cs="Arial"/>
                <w:szCs w:val="18"/>
                <w:lang w:val="en-US" w:bidi="ar"/>
              </w:rPr>
              <w:t>3A</w:t>
            </w:r>
            <w:r w:rsidRPr="00264B39">
              <w:rPr>
                <w:rFonts w:cs="Arial"/>
                <w:szCs w:val="18"/>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Change w:id="253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53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53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A</w:t>
            </w:r>
            <w:r w:rsidRPr="00264B39">
              <w:rPr>
                <w:rFonts w:cs="Arial"/>
                <w:szCs w:val="18"/>
                <w:lang w:eastAsia="zh-CN"/>
              </w:rPr>
              <w:t>-</w:t>
            </w:r>
            <w:r>
              <w:rPr>
                <w:rFonts w:cs="Arial"/>
                <w:szCs w:val="18"/>
                <w:lang w:eastAsia="zh-CN"/>
              </w:rPr>
              <w:t>G</w:t>
            </w:r>
            <w:r w:rsidRPr="00264B39">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53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264B39" w:rsidRDefault="008E4AB7" w:rsidP="008E4AB7">
            <w:pPr>
              <w:pStyle w:val="TAC"/>
              <w:rPr>
                <w:rFonts w:cs="Arial"/>
                <w:szCs w:val="18"/>
              </w:rPr>
            </w:pPr>
            <w:r w:rsidRPr="00264B39">
              <w:rPr>
                <w:rFonts w:cs="Arial"/>
                <w:szCs w:val="18"/>
              </w:rPr>
              <w:t>CA_n2A-n5A</w:t>
            </w:r>
          </w:p>
          <w:p w:rsidR="008E4AB7" w:rsidRPr="00264B39" w:rsidRDefault="008E4AB7" w:rsidP="008E4AB7">
            <w:pPr>
              <w:pStyle w:val="TAL"/>
              <w:jc w:val="center"/>
              <w:rPr>
                <w:rFonts w:cs="Arial"/>
                <w:szCs w:val="18"/>
                <w:lang w:eastAsia="zh-CN"/>
              </w:rPr>
            </w:pPr>
            <w:r w:rsidRPr="00264B39">
              <w:rPr>
                <w:rFonts w:cs="Arial"/>
                <w:szCs w:val="18"/>
                <w:lang w:eastAsia="zh-CN"/>
              </w:rPr>
              <w:t>CA_n2A-n261A</w:t>
            </w:r>
            <w:r>
              <w:rPr>
                <w:rFonts w:cs="Arial"/>
                <w:szCs w:val="18"/>
                <w:lang w:eastAsia="zh-CN"/>
              </w:rPr>
              <w:t>/G</w:t>
            </w:r>
          </w:p>
          <w:p w:rsidR="008E4AB7" w:rsidRPr="00264B39" w:rsidRDefault="008E4AB7" w:rsidP="008E4AB7">
            <w:pPr>
              <w:pStyle w:val="TAL"/>
              <w:jc w:val="center"/>
              <w:rPr>
                <w:rFonts w:cs="Arial"/>
                <w:szCs w:val="18"/>
                <w:lang w:eastAsia="zh-CN"/>
              </w:rPr>
            </w:pPr>
            <w:r w:rsidRPr="00264B39">
              <w:rPr>
                <w:rFonts w:cs="Arial"/>
                <w:szCs w:val="18"/>
                <w:lang w:eastAsia="zh-CN"/>
              </w:rPr>
              <w:t>CA_n5A-n261A</w:t>
            </w:r>
            <w:r>
              <w:rPr>
                <w:rFonts w:cs="Arial"/>
                <w:szCs w:val="18"/>
                <w:lang w:eastAsia="zh-CN"/>
              </w:rPr>
              <w:t>/G</w:t>
            </w:r>
          </w:p>
          <w:p w:rsidR="008E4AB7" w:rsidRDefault="008E4AB7" w:rsidP="008E4AB7">
            <w:pPr>
              <w:pStyle w:val="TAC"/>
            </w:pPr>
          </w:p>
        </w:tc>
        <w:tc>
          <w:tcPr>
            <w:tcW w:w="1144" w:type="dxa"/>
            <w:tcBorders>
              <w:left w:val="single" w:sz="4" w:space="0" w:color="auto"/>
              <w:right w:val="single" w:sz="4" w:space="0" w:color="auto"/>
            </w:tcBorders>
            <w:vAlign w:val="center"/>
            <w:tcPrChange w:id="253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3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53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253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53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54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54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4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254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54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54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54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54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4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CA_n261(</w:t>
            </w:r>
            <w:r>
              <w:rPr>
                <w:rFonts w:cs="Arial"/>
                <w:szCs w:val="18"/>
                <w:lang w:val="en-US" w:bidi="ar"/>
              </w:rPr>
              <w:t>A</w:t>
            </w:r>
            <w:r w:rsidRPr="00264B39">
              <w:rPr>
                <w:rFonts w:cs="Arial"/>
                <w:szCs w:val="18"/>
                <w:lang w:val="en-US" w:bidi="ar"/>
              </w:rPr>
              <w:t>-</w:t>
            </w:r>
            <w:r>
              <w:rPr>
                <w:rFonts w:cs="Arial"/>
                <w:szCs w:val="18"/>
                <w:lang w:val="en-US" w:bidi="ar"/>
              </w:rPr>
              <w:t>G</w:t>
            </w:r>
            <w:r w:rsidRPr="00264B39">
              <w:rPr>
                <w:rFonts w:cs="Arial"/>
                <w:szCs w:val="18"/>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Change w:id="254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55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55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A</w:t>
            </w:r>
            <w:r w:rsidRPr="00264B39">
              <w:rPr>
                <w:rFonts w:cs="Arial"/>
                <w:szCs w:val="18"/>
                <w:lang w:eastAsia="zh-CN"/>
              </w:rPr>
              <w:t>-</w:t>
            </w:r>
            <w:r>
              <w:rPr>
                <w:rFonts w:cs="Arial"/>
                <w:szCs w:val="18"/>
                <w:lang w:eastAsia="zh-CN"/>
              </w:rPr>
              <w:t>2G</w:t>
            </w:r>
            <w:r w:rsidRPr="00264B39">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55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264B39" w:rsidRDefault="008E4AB7" w:rsidP="008E4AB7">
            <w:pPr>
              <w:pStyle w:val="TAC"/>
              <w:rPr>
                <w:rFonts w:cs="Arial"/>
                <w:szCs w:val="18"/>
              </w:rPr>
            </w:pPr>
            <w:r w:rsidRPr="00264B39">
              <w:rPr>
                <w:rFonts w:cs="Arial"/>
                <w:szCs w:val="18"/>
              </w:rPr>
              <w:t>CA_n2A-n5A</w:t>
            </w:r>
          </w:p>
          <w:p w:rsidR="008E4AB7" w:rsidRPr="00264B39" w:rsidRDefault="008E4AB7" w:rsidP="008E4AB7">
            <w:pPr>
              <w:pStyle w:val="TAL"/>
              <w:jc w:val="center"/>
              <w:rPr>
                <w:rFonts w:cs="Arial"/>
                <w:szCs w:val="18"/>
                <w:lang w:eastAsia="zh-CN"/>
              </w:rPr>
            </w:pPr>
            <w:r w:rsidRPr="00264B39">
              <w:rPr>
                <w:rFonts w:cs="Arial"/>
                <w:szCs w:val="18"/>
                <w:lang w:eastAsia="zh-CN"/>
              </w:rPr>
              <w:t>CA_n2A-n261A</w:t>
            </w:r>
            <w:r>
              <w:rPr>
                <w:rFonts w:cs="Arial"/>
                <w:szCs w:val="18"/>
                <w:lang w:eastAsia="zh-CN"/>
              </w:rPr>
              <w:t>/G</w:t>
            </w:r>
          </w:p>
          <w:p w:rsidR="008E4AB7" w:rsidRPr="00264B39" w:rsidRDefault="008E4AB7" w:rsidP="008E4AB7">
            <w:pPr>
              <w:pStyle w:val="TAL"/>
              <w:jc w:val="center"/>
              <w:rPr>
                <w:rFonts w:cs="Arial"/>
                <w:szCs w:val="18"/>
                <w:lang w:eastAsia="zh-CN"/>
              </w:rPr>
            </w:pPr>
            <w:r w:rsidRPr="00264B39">
              <w:rPr>
                <w:rFonts w:cs="Arial"/>
                <w:szCs w:val="18"/>
                <w:lang w:eastAsia="zh-CN"/>
              </w:rPr>
              <w:t>CA_n5A-n261A</w:t>
            </w:r>
            <w:r>
              <w:rPr>
                <w:rFonts w:cs="Arial"/>
                <w:szCs w:val="18"/>
                <w:lang w:eastAsia="zh-CN"/>
              </w:rPr>
              <w:t>/G</w:t>
            </w:r>
          </w:p>
          <w:p w:rsidR="008E4AB7" w:rsidRDefault="008E4AB7" w:rsidP="008E4AB7">
            <w:pPr>
              <w:pStyle w:val="TAC"/>
            </w:pPr>
          </w:p>
        </w:tc>
        <w:tc>
          <w:tcPr>
            <w:tcW w:w="1144" w:type="dxa"/>
            <w:tcBorders>
              <w:left w:val="single" w:sz="4" w:space="0" w:color="auto"/>
              <w:right w:val="single" w:sz="4" w:space="0" w:color="auto"/>
            </w:tcBorders>
            <w:vAlign w:val="center"/>
            <w:tcPrChange w:id="2553" w:author="ZTE-Ma Zhifeng" w:date="2023-10-16T15:19:00Z">
              <w:tcPr>
                <w:tcW w:w="1144" w:type="dxa"/>
                <w:tcBorders>
                  <w:left w:val="single" w:sz="4" w:space="0" w:color="auto"/>
                  <w:right w:val="single" w:sz="4" w:space="0" w:color="auto"/>
                </w:tcBorders>
                <w:vAlign w:val="center"/>
              </w:tcPr>
            </w:tcPrChange>
          </w:tcPr>
          <w:p w:rsidR="008E4AB7" w:rsidRPr="00264B39" w:rsidRDefault="008E4AB7" w:rsidP="008E4AB7">
            <w:pPr>
              <w:pStyle w:val="TAC"/>
              <w:rPr>
                <w:rFonts w:cs="Arial"/>
                <w:szCs w:val="18"/>
              </w:rPr>
            </w:pPr>
            <w:r w:rsidRPr="00264B39">
              <w:rPr>
                <w:rFonts w:cs="Arial"/>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5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4B39" w:rsidRDefault="008E4AB7" w:rsidP="008E4AB7">
            <w:pPr>
              <w:pStyle w:val="TAC"/>
              <w:rPr>
                <w:rFonts w:cs="Arial"/>
                <w:szCs w:val="18"/>
                <w:lang w:val="en-US" w:bidi="ar"/>
              </w:rPr>
            </w:pPr>
            <w:r w:rsidRPr="00264B39">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55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lang w:eastAsia="zh-CN"/>
              </w:rPr>
              <w:t>0</w:t>
            </w:r>
          </w:p>
        </w:tc>
      </w:tr>
      <w:tr w:rsidR="008E4AB7" w:rsidTr="0030133D">
        <w:trPr>
          <w:trHeight w:val="187"/>
          <w:jc w:val="center"/>
          <w:trPrChange w:id="255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55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55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559" w:author="ZTE-Ma Zhifeng" w:date="2023-10-16T15:19:00Z">
              <w:tcPr>
                <w:tcW w:w="1144" w:type="dxa"/>
                <w:tcBorders>
                  <w:left w:val="single" w:sz="4" w:space="0" w:color="auto"/>
                  <w:right w:val="single" w:sz="4" w:space="0" w:color="auto"/>
                </w:tcBorders>
                <w:vAlign w:val="center"/>
              </w:tcPr>
            </w:tcPrChange>
          </w:tcPr>
          <w:p w:rsidR="008E4AB7" w:rsidRPr="00264B39" w:rsidRDefault="008E4AB7" w:rsidP="008E4AB7">
            <w:pPr>
              <w:pStyle w:val="TAC"/>
              <w:rPr>
                <w:rFonts w:cs="Arial"/>
                <w:szCs w:val="18"/>
              </w:rPr>
            </w:pPr>
            <w:r w:rsidRPr="00264B39">
              <w:rPr>
                <w:rFonts w:cs="Arial"/>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6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4B39" w:rsidRDefault="008E4AB7" w:rsidP="008E4AB7">
            <w:pPr>
              <w:pStyle w:val="TAC"/>
              <w:rPr>
                <w:rFonts w:cs="Arial"/>
                <w:szCs w:val="18"/>
                <w:lang w:val="en-US" w:bidi="ar"/>
              </w:rPr>
            </w:pPr>
            <w:r w:rsidRPr="00264B39">
              <w:rPr>
                <w:rFonts w:cs="Arial"/>
                <w:szCs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256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56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56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56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565" w:author="ZTE-Ma Zhifeng" w:date="2023-10-16T15:19:00Z">
              <w:tcPr>
                <w:tcW w:w="1144" w:type="dxa"/>
                <w:tcBorders>
                  <w:left w:val="single" w:sz="4" w:space="0" w:color="auto"/>
                  <w:right w:val="single" w:sz="4" w:space="0" w:color="auto"/>
                </w:tcBorders>
                <w:vAlign w:val="center"/>
              </w:tcPr>
            </w:tcPrChange>
          </w:tcPr>
          <w:p w:rsidR="008E4AB7" w:rsidRPr="00264B39" w:rsidRDefault="008E4AB7" w:rsidP="008E4AB7">
            <w:pPr>
              <w:pStyle w:val="TAC"/>
              <w:rPr>
                <w:rFonts w:cs="Arial"/>
                <w:szCs w:val="18"/>
              </w:rPr>
            </w:pPr>
            <w:r w:rsidRPr="00264B39">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6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4B39" w:rsidRDefault="008E4AB7" w:rsidP="008E4AB7">
            <w:pPr>
              <w:pStyle w:val="TAC"/>
              <w:rPr>
                <w:rFonts w:cs="Arial"/>
                <w:szCs w:val="18"/>
                <w:lang w:val="en-US" w:bidi="ar"/>
              </w:rPr>
            </w:pPr>
            <w:r w:rsidRPr="00264B39">
              <w:rPr>
                <w:rFonts w:cs="Arial"/>
                <w:szCs w:val="18"/>
                <w:lang w:val="en-US" w:bidi="ar"/>
              </w:rPr>
              <w:t>CA_n261(</w:t>
            </w:r>
            <w:r>
              <w:rPr>
                <w:rFonts w:cs="Arial"/>
                <w:szCs w:val="18"/>
                <w:lang w:val="en-US" w:bidi="ar"/>
              </w:rPr>
              <w:t>A</w:t>
            </w:r>
            <w:r w:rsidRPr="00264B39">
              <w:rPr>
                <w:rFonts w:cs="Arial"/>
                <w:szCs w:val="18"/>
                <w:lang w:val="en-US" w:bidi="ar"/>
              </w:rPr>
              <w:t>-</w:t>
            </w:r>
            <w:r>
              <w:rPr>
                <w:rFonts w:cs="Arial"/>
                <w:szCs w:val="18"/>
                <w:lang w:val="en-US" w:bidi="ar"/>
              </w:rPr>
              <w:t>2G</w:t>
            </w:r>
            <w:r w:rsidRPr="00264B39">
              <w:rPr>
                <w:rFonts w:cs="Arial"/>
                <w:szCs w:val="18"/>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Change w:id="256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56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56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A</w:t>
            </w:r>
            <w:r w:rsidRPr="00264B39">
              <w:rPr>
                <w:rFonts w:cs="Arial"/>
                <w:szCs w:val="18"/>
                <w:lang w:eastAsia="zh-CN"/>
              </w:rPr>
              <w:t>-</w:t>
            </w:r>
            <w:r>
              <w:rPr>
                <w:rFonts w:cs="Arial"/>
                <w:szCs w:val="18"/>
                <w:lang w:eastAsia="zh-CN"/>
              </w:rPr>
              <w:t>H</w:t>
            </w:r>
            <w:r w:rsidRPr="00264B39">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57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264B39" w:rsidRDefault="008E4AB7" w:rsidP="008E4AB7">
            <w:pPr>
              <w:pStyle w:val="TAC"/>
              <w:rPr>
                <w:rFonts w:cs="Arial"/>
                <w:szCs w:val="18"/>
              </w:rPr>
            </w:pPr>
            <w:r w:rsidRPr="00264B39">
              <w:rPr>
                <w:rFonts w:cs="Arial"/>
                <w:szCs w:val="18"/>
              </w:rPr>
              <w:t>CA_n2A-n5A</w:t>
            </w:r>
          </w:p>
          <w:p w:rsidR="008E4AB7" w:rsidRPr="00264B39" w:rsidRDefault="008E4AB7" w:rsidP="008E4AB7">
            <w:pPr>
              <w:pStyle w:val="TAL"/>
              <w:jc w:val="center"/>
              <w:rPr>
                <w:rFonts w:cs="Arial"/>
                <w:szCs w:val="18"/>
                <w:lang w:eastAsia="zh-CN"/>
              </w:rPr>
            </w:pPr>
            <w:r w:rsidRPr="00264B39">
              <w:rPr>
                <w:rFonts w:cs="Arial"/>
                <w:szCs w:val="18"/>
                <w:lang w:eastAsia="zh-CN"/>
              </w:rPr>
              <w:t>CA_n2A-n261A</w:t>
            </w:r>
            <w:r>
              <w:rPr>
                <w:rFonts w:cs="Arial"/>
                <w:szCs w:val="18"/>
                <w:lang w:eastAsia="zh-CN"/>
              </w:rPr>
              <w:t>/G/H</w:t>
            </w:r>
          </w:p>
          <w:p w:rsidR="008E4AB7" w:rsidRPr="00264B39" w:rsidRDefault="008E4AB7" w:rsidP="008E4AB7">
            <w:pPr>
              <w:pStyle w:val="TAL"/>
              <w:jc w:val="center"/>
              <w:rPr>
                <w:rFonts w:cs="Arial"/>
                <w:szCs w:val="18"/>
                <w:lang w:eastAsia="zh-CN"/>
              </w:rPr>
            </w:pPr>
            <w:r w:rsidRPr="00264B39">
              <w:rPr>
                <w:rFonts w:cs="Arial"/>
                <w:szCs w:val="18"/>
                <w:lang w:eastAsia="zh-CN"/>
              </w:rPr>
              <w:t>CA_n5A-n261A</w:t>
            </w:r>
            <w:r>
              <w:rPr>
                <w:rFonts w:cs="Arial"/>
                <w:szCs w:val="18"/>
                <w:lang w:eastAsia="zh-CN"/>
              </w:rPr>
              <w:t>/G/H</w:t>
            </w:r>
          </w:p>
          <w:p w:rsidR="008E4AB7" w:rsidRDefault="008E4AB7" w:rsidP="008E4AB7">
            <w:pPr>
              <w:pStyle w:val="TAC"/>
            </w:pPr>
          </w:p>
        </w:tc>
        <w:tc>
          <w:tcPr>
            <w:tcW w:w="1144" w:type="dxa"/>
            <w:tcBorders>
              <w:left w:val="single" w:sz="4" w:space="0" w:color="auto"/>
              <w:right w:val="single" w:sz="4" w:space="0" w:color="auto"/>
            </w:tcBorders>
            <w:vAlign w:val="center"/>
            <w:tcPrChange w:id="257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7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57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257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57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57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57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7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257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58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58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58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58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8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CA_n261(</w:t>
            </w:r>
            <w:r>
              <w:rPr>
                <w:rFonts w:cs="Arial"/>
                <w:szCs w:val="18"/>
                <w:lang w:val="en-US" w:bidi="ar"/>
              </w:rPr>
              <w:t>A</w:t>
            </w:r>
            <w:r w:rsidRPr="00264B39">
              <w:rPr>
                <w:rFonts w:cs="Arial"/>
                <w:szCs w:val="18"/>
                <w:lang w:val="en-US" w:bidi="ar"/>
              </w:rPr>
              <w:t>-</w:t>
            </w:r>
            <w:r>
              <w:rPr>
                <w:rFonts w:cs="Arial"/>
                <w:szCs w:val="18"/>
                <w:lang w:val="en-US" w:bidi="ar"/>
              </w:rPr>
              <w:t>H</w:t>
            </w:r>
            <w:r w:rsidRPr="00264B39">
              <w:rPr>
                <w:rFonts w:cs="Arial"/>
                <w:szCs w:val="18"/>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Change w:id="258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58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58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A</w:t>
            </w:r>
            <w:r w:rsidRPr="00264B39">
              <w:rPr>
                <w:rFonts w:cs="Arial"/>
                <w:szCs w:val="18"/>
                <w:lang w:eastAsia="zh-CN"/>
              </w:rP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58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264B39" w:rsidRDefault="008E4AB7" w:rsidP="008E4AB7">
            <w:pPr>
              <w:pStyle w:val="TAC"/>
              <w:rPr>
                <w:rFonts w:cs="Arial"/>
                <w:szCs w:val="18"/>
              </w:rPr>
            </w:pPr>
            <w:r w:rsidRPr="00264B39">
              <w:rPr>
                <w:rFonts w:cs="Arial"/>
                <w:szCs w:val="18"/>
              </w:rPr>
              <w:t>CA_n2A-n5A</w:t>
            </w:r>
          </w:p>
          <w:p w:rsidR="008E4AB7" w:rsidRPr="00264B39" w:rsidRDefault="008E4AB7" w:rsidP="008E4AB7">
            <w:pPr>
              <w:pStyle w:val="TAL"/>
              <w:jc w:val="center"/>
              <w:rPr>
                <w:rFonts w:cs="Arial"/>
                <w:szCs w:val="18"/>
                <w:lang w:eastAsia="zh-CN"/>
              </w:rPr>
            </w:pPr>
            <w:r w:rsidRPr="00264B39">
              <w:rPr>
                <w:rFonts w:cs="Arial"/>
                <w:szCs w:val="18"/>
                <w:lang w:eastAsia="zh-CN"/>
              </w:rPr>
              <w:t>CA_n2A-n261A</w:t>
            </w:r>
            <w:r>
              <w:rPr>
                <w:rFonts w:cs="Arial"/>
                <w:szCs w:val="18"/>
                <w:lang w:eastAsia="zh-CN"/>
              </w:rPr>
              <w:t>/G/H/I</w:t>
            </w:r>
          </w:p>
          <w:p w:rsidR="008E4AB7" w:rsidRDefault="008E4AB7" w:rsidP="008E4AB7">
            <w:pPr>
              <w:pStyle w:val="TAC"/>
            </w:pPr>
            <w:r w:rsidRPr="00264B39">
              <w:rPr>
                <w:rFonts w:cs="Arial"/>
                <w:szCs w:val="18"/>
                <w:lang w:eastAsia="zh-CN"/>
              </w:rPr>
              <w:t>CA_n5A-n261A</w:t>
            </w:r>
            <w:r>
              <w:rPr>
                <w:rFonts w:cs="Arial"/>
                <w:szCs w:val="18"/>
                <w:lang w:eastAsia="zh-CN"/>
              </w:rPr>
              <w:t>/G/H/I</w:t>
            </w:r>
          </w:p>
        </w:tc>
        <w:tc>
          <w:tcPr>
            <w:tcW w:w="1144" w:type="dxa"/>
            <w:tcBorders>
              <w:left w:val="single" w:sz="4" w:space="0" w:color="auto"/>
              <w:right w:val="single" w:sz="4" w:space="0" w:color="auto"/>
            </w:tcBorders>
            <w:vAlign w:val="center"/>
            <w:tcPrChange w:id="258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9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59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259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59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59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59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9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259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59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59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60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60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264B39">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0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264B39">
              <w:rPr>
                <w:rFonts w:cs="Arial"/>
                <w:szCs w:val="18"/>
                <w:lang w:val="en-US" w:bidi="ar"/>
              </w:rPr>
              <w:t>CA_n261(</w:t>
            </w:r>
            <w:r>
              <w:rPr>
                <w:rFonts w:cs="Arial"/>
                <w:szCs w:val="18"/>
                <w:lang w:val="en-US" w:bidi="ar"/>
              </w:rPr>
              <w:t>A</w:t>
            </w:r>
            <w:r w:rsidRPr="00264B39">
              <w:rPr>
                <w:rFonts w:cs="Arial"/>
                <w:szCs w:val="18"/>
                <w:lang w:val="en-US" w:bidi="ar"/>
              </w:rPr>
              <w:t>-I)</w:t>
            </w:r>
          </w:p>
        </w:tc>
        <w:tc>
          <w:tcPr>
            <w:tcW w:w="2230" w:type="dxa"/>
            <w:tcBorders>
              <w:top w:val="nil"/>
              <w:left w:val="single" w:sz="4" w:space="0" w:color="auto"/>
              <w:bottom w:val="single" w:sz="4" w:space="0" w:color="auto"/>
              <w:right w:val="single" w:sz="4" w:space="0" w:color="auto"/>
            </w:tcBorders>
            <w:shd w:val="clear" w:color="auto" w:fill="auto"/>
            <w:vAlign w:val="center"/>
            <w:tcPrChange w:id="260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60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60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6B5692">
              <w:t>CA_n2A-n12A-n260</w:t>
            </w:r>
            <w:r>
              <w:t>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60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CA_n2A-n12A</w:t>
            </w:r>
          </w:p>
          <w:p w:rsidR="008E4AB7" w:rsidRDefault="008E4AB7" w:rsidP="008E4AB7">
            <w:pPr>
              <w:pStyle w:val="TAC"/>
            </w:pPr>
            <w:r>
              <w:t>CA_n2A-n260A</w:t>
            </w:r>
          </w:p>
          <w:p w:rsidR="008E4AB7" w:rsidRDefault="008E4AB7" w:rsidP="008E4AB7">
            <w:pPr>
              <w:pStyle w:val="TAC"/>
            </w:pPr>
            <w:r>
              <w:t>CA_n12A-n260A</w:t>
            </w:r>
          </w:p>
        </w:tc>
        <w:tc>
          <w:tcPr>
            <w:tcW w:w="1144" w:type="dxa"/>
            <w:tcBorders>
              <w:left w:val="single" w:sz="4" w:space="0" w:color="auto"/>
              <w:right w:val="single" w:sz="4" w:space="0" w:color="auto"/>
            </w:tcBorders>
            <w:vAlign w:val="center"/>
            <w:tcPrChange w:id="260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0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60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0</w:t>
            </w:r>
          </w:p>
        </w:tc>
      </w:tr>
      <w:tr w:rsidR="008E4AB7" w:rsidTr="0030133D">
        <w:trPr>
          <w:trHeight w:val="187"/>
          <w:jc w:val="center"/>
          <w:trPrChange w:id="261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61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61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61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1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w:t>
            </w:r>
          </w:p>
        </w:tc>
        <w:tc>
          <w:tcPr>
            <w:tcW w:w="2230" w:type="dxa"/>
            <w:tcBorders>
              <w:top w:val="nil"/>
              <w:left w:val="single" w:sz="4" w:space="0" w:color="auto"/>
              <w:bottom w:val="nil"/>
              <w:right w:val="single" w:sz="4" w:space="0" w:color="auto"/>
            </w:tcBorders>
            <w:shd w:val="clear" w:color="auto" w:fill="auto"/>
            <w:vAlign w:val="center"/>
            <w:tcPrChange w:id="261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61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61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61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61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2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262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62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62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6B5692">
              <w:t>CA_n2A-n12A-n260</w:t>
            </w:r>
            <w:r>
              <w:t>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62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CA_n2A-n12A</w:t>
            </w:r>
          </w:p>
          <w:p w:rsidR="008E4AB7" w:rsidRDefault="008E4AB7" w:rsidP="008E4AB7">
            <w:pPr>
              <w:pStyle w:val="TAC"/>
            </w:pPr>
            <w:r>
              <w:t>CA_n2A-n260A/G</w:t>
            </w:r>
          </w:p>
          <w:p w:rsidR="008E4AB7" w:rsidRDefault="008E4AB7" w:rsidP="008E4AB7">
            <w:pPr>
              <w:pStyle w:val="TAC"/>
            </w:pPr>
            <w:r>
              <w:t>CA_n12A-n260A/G</w:t>
            </w:r>
          </w:p>
        </w:tc>
        <w:tc>
          <w:tcPr>
            <w:tcW w:w="1144" w:type="dxa"/>
            <w:tcBorders>
              <w:left w:val="single" w:sz="4" w:space="0" w:color="auto"/>
              <w:right w:val="single" w:sz="4" w:space="0" w:color="auto"/>
            </w:tcBorders>
            <w:vAlign w:val="center"/>
            <w:tcPrChange w:id="262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2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62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0</w:t>
            </w:r>
          </w:p>
        </w:tc>
      </w:tr>
      <w:tr w:rsidR="008E4AB7" w:rsidTr="0030133D">
        <w:trPr>
          <w:trHeight w:val="187"/>
          <w:jc w:val="center"/>
          <w:trPrChange w:id="262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62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63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63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3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w:t>
            </w:r>
          </w:p>
        </w:tc>
        <w:tc>
          <w:tcPr>
            <w:tcW w:w="2230" w:type="dxa"/>
            <w:tcBorders>
              <w:top w:val="nil"/>
              <w:left w:val="single" w:sz="4" w:space="0" w:color="auto"/>
              <w:bottom w:val="nil"/>
              <w:right w:val="single" w:sz="4" w:space="0" w:color="auto"/>
            </w:tcBorders>
            <w:shd w:val="clear" w:color="auto" w:fill="auto"/>
            <w:vAlign w:val="center"/>
            <w:tcPrChange w:id="263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63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63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63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63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3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Change w:id="263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64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64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6B5692">
              <w:t>CA_n2A-n12A-n260</w:t>
            </w:r>
            <w:r>
              <w:t>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64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CA_n2A-n12A</w:t>
            </w:r>
          </w:p>
          <w:p w:rsidR="008E4AB7" w:rsidRDefault="008E4AB7" w:rsidP="008E4AB7">
            <w:pPr>
              <w:pStyle w:val="TAC"/>
            </w:pPr>
            <w:r>
              <w:t>CA_n2A-n260A/G/H</w:t>
            </w:r>
          </w:p>
          <w:p w:rsidR="008E4AB7" w:rsidRDefault="008E4AB7" w:rsidP="008E4AB7">
            <w:pPr>
              <w:pStyle w:val="TAC"/>
            </w:pPr>
            <w:r>
              <w:t>CA_n12A-n260A/G/H</w:t>
            </w:r>
          </w:p>
        </w:tc>
        <w:tc>
          <w:tcPr>
            <w:tcW w:w="1144" w:type="dxa"/>
            <w:tcBorders>
              <w:left w:val="single" w:sz="4" w:space="0" w:color="auto"/>
              <w:right w:val="single" w:sz="4" w:space="0" w:color="auto"/>
            </w:tcBorders>
            <w:vAlign w:val="center"/>
            <w:tcPrChange w:id="264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4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64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0</w:t>
            </w:r>
          </w:p>
        </w:tc>
      </w:tr>
      <w:tr w:rsidR="008E4AB7" w:rsidTr="0030133D">
        <w:trPr>
          <w:trHeight w:val="187"/>
          <w:jc w:val="center"/>
          <w:trPrChange w:id="264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64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64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64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5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w:t>
            </w:r>
          </w:p>
        </w:tc>
        <w:tc>
          <w:tcPr>
            <w:tcW w:w="2230" w:type="dxa"/>
            <w:tcBorders>
              <w:top w:val="nil"/>
              <w:left w:val="single" w:sz="4" w:space="0" w:color="auto"/>
              <w:bottom w:val="nil"/>
              <w:right w:val="single" w:sz="4" w:space="0" w:color="auto"/>
            </w:tcBorders>
            <w:shd w:val="clear" w:color="auto" w:fill="auto"/>
            <w:vAlign w:val="center"/>
            <w:tcPrChange w:id="265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65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65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65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65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5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Change w:id="265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65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65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6B5692">
              <w:t>CA_n2A-n12A-n260</w:t>
            </w:r>
            <w: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66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CA_n2A-n12A</w:t>
            </w:r>
          </w:p>
          <w:p w:rsidR="008E4AB7" w:rsidRDefault="008E4AB7" w:rsidP="008E4AB7">
            <w:pPr>
              <w:pStyle w:val="TAC"/>
            </w:pPr>
            <w:r>
              <w:t>CA_n2A-n260A/G/H/I</w:t>
            </w:r>
          </w:p>
          <w:p w:rsidR="008E4AB7" w:rsidRDefault="008E4AB7" w:rsidP="008E4AB7">
            <w:pPr>
              <w:pStyle w:val="TAC"/>
            </w:pPr>
            <w:r>
              <w:t>CA_n12A-n260A/G/H/I</w:t>
            </w:r>
          </w:p>
        </w:tc>
        <w:tc>
          <w:tcPr>
            <w:tcW w:w="1144" w:type="dxa"/>
            <w:tcBorders>
              <w:left w:val="single" w:sz="4" w:space="0" w:color="auto"/>
              <w:right w:val="single" w:sz="4" w:space="0" w:color="auto"/>
            </w:tcBorders>
            <w:vAlign w:val="center"/>
            <w:tcPrChange w:id="266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6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66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0</w:t>
            </w:r>
          </w:p>
        </w:tc>
      </w:tr>
      <w:tr w:rsidR="008E4AB7" w:rsidTr="0030133D">
        <w:trPr>
          <w:trHeight w:val="187"/>
          <w:jc w:val="center"/>
          <w:trPrChange w:id="266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66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66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66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6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w:t>
            </w:r>
          </w:p>
        </w:tc>
        <w:tc>
          <w:tcPr>
            <w:tcW w:w="2230" w:type="dxa"/>
            <w:tcBorders>
              <w:top w:val="nil"/>
              <w:left w:val="single" w:sz="4" w:space="0" w:color="auto"/>
              <w:bottom w:val="nil"/>
              <w:right w:val="single" w:sz="4" w:space="0" w:color="auto"/>
            </w:tcBorders>
            <w:shd w:val="clear" w:color="auto" w:fill="auto"/>
            <w:vAlign w:val="center"/>
            <w:tcPrChange w:id="266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67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67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67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67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7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Change w:id="267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67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67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6B5692">
              <w:t>CA_n2A-n12A-n260</w:t>
            </w:r>
            <w:r>
              <w:t>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67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CA_n2A-n12A</w:t>
            </w:r>
          </w:p>
          <w:p w:rsidR="008E4AB7" w:rsidRDefault="008E4AB7" w:rsidP="008E4AB7">
            <w:pPr>
              <w:pStyle w:val="TAC"/>
            </w:pPr>
            <w:r>
              <w:t>CA_n2A-n260A/G/H/I/J</w:t>
            </w:r>
          </w:p>
          <w:p w:rsidR="008E4AB7" w:rsidRDefault="008E4AB7" w:rsidP="008E4AB7">
            <w:pPr>
              <w:pStyle w:val="TAC"/>
            </w:pPr>
            <w:r>
              <w:t>CA_n12A-n260A/G/H/I/J</w:t>
            </w:r>
          </w:p>
        </w:tc>
        <w:tc>
          <w:tcPr>
            <w:tcW w:w="1144" w:type="dxa"/>
            <w:tcBorders>
              <w:left w:val="single" w:sz="4" w:space="0" w:color="auto"/>
              <w:right w:val="single" w:sz="4" w:space="0" w:color="auto"/>
            </w:tcBorders>
            <w:vAlign w:val="center"/>
            <w:tcPrChange w:id="267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8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68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0</w:t>
            </w:r>
          </w:p>
        </w:tc>
      </w:tr>
      <w:tr w:rsidR="008E4AB7" w:rsidTr="0030133D">
        <w:trPr>
          <w:trHeight w:val="187"/>
          <w:jc w:val="center"/>
          <w:trPrChange w:id="268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68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68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68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8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w:t>
            </w:r>
          </w:p>
        </w:tc>
        <w:tc>
          <w:tcPr>
            <w:tcW w:w="2230" w:type="dxa"/>
            <w:tcBorders>
              <w:top w:val="nil"/>
              <w:left w:val="single" w:sz="4" w:space="0" w:color="auto"/>
              <w:bottom w:val="nil"/>
              <w:right w:val="single" w:sz="4" w:space="0" w:color="auto"/>
            </w:tcBorders>
            <w:shd w:val="clear" w:color="auto" w:fill="auto"/>
            <w:vAlign w:val="center"/>
            <w:tcPrChange w:id="268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68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68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69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69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9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Change w:id="269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69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69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6B5692">
              <w:t>CA_n2A-n12A-n260</w:t>
            </w:r>
            <w:r>
              <w:t>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69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CA_n2A-n12A</w:t>
            </w:r>
          </w:p>
          <w:p w:rsidR="008E4AB7" w:rsidRDefault="008E4AB7" w:rsidP="008E4AB7">
            <w:pPr>
              <w:pStyle w:val="TAC"/>
            </w:pPr>
            <w:r>
              <w:t>CA_n2A-n260A/G/H/I/J/K</w:t>
            </w:r>
          </w:p>
          <w:p w:rsidR="008E4AB7" w:rsidRDefault="008E4AB7" w:rsidP="008E4AB7">
            <w:pPr>
              <w:pStyle w:val="TAC"/>
            </w:pPr>
            <w:r>
              <w:t>CA_n12A-n260A/G/H/I/J/K</w:t>
            </w:r>
          </w:p>
        </w:tc>
        <w:tc>
          <w:tcPr>
            <w:tcW w:w="1144" w:type="dxa"/>
            <w:tcBorders>
              <w:left w:val="single" w:sz="4" w:space="0" w:color="auto"/>
              <w:right w:val="single" w:sz="4" w:space="0" w:color="auto"/>
            </w:tcBorders>
            <w:vAlign w:val="center"/>
            <w:tcPrChange w:id="269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9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69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0</w:t>
            </w:r>
          </w:p>
        </w:tc>
      </w:tr>
      <w:tr w:rsidR="008E4AB7" w:rsidTr="0030133D">
        <w:trPr>
          <w:trHeight w:val="187"/>
          <w:jc w:val="center"/>
          <w:trPrChange w:id="270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70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70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70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0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w:t>
            </w:r>
          </w:p>
        </w:tc>
        <w:tc>
          <w:tcPr>
            <w:tcW w:w="2230" w:type="dxa"/>
            <w:tcBorders>
              <w:top w:val="nil"/>
              <w:left w:val="single" w:sz="4" w:space="0" w:color="auto"/>
              <w:bottom w:val="nil"/>
              <w:right w:val="single" w:sz="4" w:space="0" w:color="auto"/>
            </w:tcBorders>
            <w:shd w:val="clear" w:color="auto" w:fill="auto"/>
            <w:vAlign w:val="center"/>
            <w:tcPrChange w:id="270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70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70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70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70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1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Change w:id="271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71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71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6B5692">
              <w:t>CA_n2A-n12A-n260</w:t>
            </w:r>
            <w:r>
              <w:t>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71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71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1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71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0</w:t>
            </w:r>
          </w:p>
        </w:tc>
      </w:tr>
      <w:tr w:rsidR="008E4AB7" w:rsidTr="0030133D">
        <w:trPr>
          <w:trHeight w:val="187"/>
          <w:jc w:val="center"/>
          <w:trPrChange w:id="271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71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72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72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2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w:t>
            </w:r>
          </w:p>
        </w:tc>
        <w:tc>
          <w:tcPr>
            <w:tcW w:w="2230" w:type="dxa"/>
            <w:tcBorders>
              <w:top w:val="nil"/>
              <w:left w:val="single" w:sz="4" w:space="0" w:color="auto"/>
              <w:bottom w:val="nil"/>
              <w:right w:val="single" w:sz="4" w:space="0" w:color="auto"/>
            </w:tcBorders>
            <w:shd w:val="clear" w:color="auto" w:fill="auto"/>
            <w:vAlign w:val="center"/>
            <w:tcPrChange w:id="272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72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72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72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72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2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Change w:id="272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73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73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6B5692">
              <w:t>CA_n2A-n12A-n260M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73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CA_n2A-n12A</w:t>
            </w:r>
          </w:p>
          <w:p w:rsidR="008E4AB7" w:rsidRDefault="008E4AB7" w:rsidP="008E4AB7">
            <w:pPr>
              <w:pStyle w:val="TAC"/>
            </w:pPr>
            <w:r>
              <w:t>CA_n2A-n260A/G/H/I/J/K/L/M</w:t>
            </w:r>
          </w:p>
          <w:p w:rsidR="008E4AB7" w:rsidRDefault="008E4AB7" w:rsidP="008E4AB7">
            <w:pPr>
              <w:pStyle w:val="TAC"/>
            </w:pPr>
            <w:r>
              <w:t>CA_n12A-n260A/G/H/I/J/K/L/M</w:t>
            </w:r>
          </w:p>
        </w:tc>
        <w:tc>
          <w:tcPr>
            <w:tcW w:w="1144" w:type="dxa"/>
            <w:tcBorders>
              <w:left w:val="single" w:sz="4" w:space="0" w:color="auto"/>
              <w:right w:val="single" w:sz="4" w:space="0" w:color="auto"/>
            </w:tcBorders>
            <w:vAlign w:val="center"/>
            <w:tcPrChange w:id="273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3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73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0</w:t>
            </w:r>
          </w:p>
        </w:tc>
      </w:tr>
      <w:tr w:rsidR="008E4AB7" w:rsidTr="0030133D">
        <w:trPr>
          <w:trHeight w:val="187"/>
          <w:jc w:val="center"/>
          <w:trPrChange w:id="273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73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73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73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4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w:t>
            </w:r>
          </w:p>
        </w:tc>
        <w:tc>
          <w:tcPr>
            <w:tcW w:w="2230" w:type="dxa"/>
            <w:tcBorders>
              <w:top w:val="nil"/>
              <w:left w:val="single" w:sz="4" w:space="0" w:color="auto"/>
              <w:bottom w:val="nil"/>
              <w:right w:val="single" w:sz="4" w:space="0" w:color="auto"/>
            </w:tcBorders>
            <w:shd w:val="clear" w:color="auto" w:fill="auto"/>
            <w:vAlign w:val="center"/>
            <w:tcPrChange w:id="274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74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74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74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74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4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Change w:id="274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74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74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6B5692">
              <w:t>CA_n2A-</w:t>
            </w:r>
            <w:r>
              <w:t>n14A</w:t>
            </w:r>
            <w:r w:rsidRPr="006B5692">
              <w:t>-n260</w:t>
            </w:r>
            <w:r>
              <w:t>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75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CA_n2A-n14A</w:t>
            </w:r>
          </w:p>
          <w:p w:rsidR="008E4AB7" w:rsidRDefault="008E4AB7" w:rsidP="008E4AB7">
            <w:pPr>
              <w:pStyle w:val="TAC"/>
            </w:pPr>
            <w:r>
              <w:t>CA_n2A-n260A</w:t>
            </w:r>
          </w:p>
          <w:p w:rsidR="008E4AB7" w:rsidRDefault="008E4AB7" w:rsidP="008E4AB7">
            <w:pPr>
              <w:pStyle w:val="TAC"/>
            </w:pPr>
            <w:r>
              <w:t>CA_n14A-n260A</w:t>
            </w:r>
          </w:p>
        </w:tc>
        <w:tc>
          <w:tcPr>
            <w:tcW w:w="1144" w:type="dxa"/>
            <w:tcBorders>
              <w:left w:val="single" w:sz="4" w:space="0" w:color="auto"/>
              <w:right w:val="single" w:sz="4" w:space="0" w:color="auto"/>
            </w:tcBorders>
            <w:vAlign w:val="center"/>
            <w:tcPrChange w:id="275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5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75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0</w:t>
            </w:r>
          </w:p>
        </w:tc>
      </w:tr>
      <w:tr w:rsidR="008E4AB7" w:rsidTr="0030133D">
        <w:trPr>
          <w:trHeight w:val="187"/>
          <w:jc w:val="center"/>
          <w:trPrChange w:id="275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75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75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75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5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Change w:id="275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76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76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76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76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6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276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76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76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6B5692">
              <w:lastRenderedPageBreak/>
              <w:t>CA_n2A-</w:t>
            </w:r>
            <w:r>
              <w:t>n14A</w:t>
            </w:r>
            <w:r w:rsidRPr="006B5692">
              <w:t>-n260</w:t>
            </w:r>
            <w:r>
              <w:t>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76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CA_n2A-n14A</w:t>
            </w:r>
          </w:p>
          <w:p w:rsidR="008E4AB7" w:rsidRDefault="008E4AB7" w:rsidP="008E4AB7">
            <w:pPr>
              <w:pStyle w:val="TAC"/>
            </w:pPr>
            <w:r>
              <w:t>CA_n2A-n260A/G</w:t>
            </w:r>
          </w:p>
          <w:p w:rsidR="008E4AB7" w:rsidRDefault="008E4AB7" w:rsidP="008E4AB7">
            <w:pPr>
              <w:pStyle w:val="TAC"/>
            </w:pPr>
            <w:r>
              <w:t>CA_n14A-n260A/G</w:t>
            </w:r>
          </w:p>
        </w:tc>
        <w:tc>
          <w:tcPr>
            <w:tcW w:w="1144" w:type="dxa"/>
            <w:tcBorders>
              <w:left w:val="single" w:sz="4" w:space="0" w:color="auto"/>
              <w:right w:val="single" w:sz="4" w:space="0" w:color="auto"/>
            </w:tcBorders>
            <w:vAlign w:val="center"/>
            <w:tcPrChange w:id="276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7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77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0</w:t>
            </w:r>
          </w:p>
        </w:tc>
      </w:tr>
      <w:tr w:rsidR="008E4AB7" w:rsidTr="0030133D">
        <w:trPr>
          <w:trHeight w:val="187"/>
          <w:jc w:val="center"/>
          <w:trPrChange w:id="277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77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77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77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7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Change w:id="277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77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77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78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78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8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Change w:id="278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78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78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6B5692">
              <w:t>CA_n2A-</w:t>
            </w:r>
            <w:r>
              <w:t>n14A</w:t>
            </w:r>
            <w:r w:rsidRPr="006B5692">
              <w:t>-n260</w:t>
            </w:r>
            <w:r>
              <w:t>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78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CA_n2A-n14A</w:t>
            </w:r>
          </w:p>
          <w:p w:rsidR="008E4AB7" w:rsidRDefault="008E4AB7" w:rsidP="008E4AB7">
            <w:pPr>
              <w:pStyle w:val="TAC"/>
            </w:pPr>
            <w:r>
              <w:t>CA_n2A-n260A/G/H</w:t>
            </w:r>
          </w:p>
          <w:p w:rsidR="008E4AB7" w:rsidRDefault="008E4AB7" w:rsidP="008E4AB7">
            <w:pPr>
              <w:pStyle w:val="TAC"/>
            </w:pPr>
            <w:r>
              <w:t>CA_n14A-n260A/G/H</w:t>
            </w:r>
          </w:p>
        </w:tc>
        <w:tc>
          <w:tcPr>
            <w:tcW w:w="1144" w:type="dxa"/>
            <w:tcBorders>
              <w:left w:val="single" w:sz="4" w:space="0" w:color="auto"/>
              <w:right w:val="single" w:sz="4" w:space="0" w:color="auto"/>
            </w:tcBorders>
            <w:vAlign w:val="center"/>
            <w:tcPrChange w:id="278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8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78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0</w:t>
            </w:r>
          </w:p>
        </w:tc>
      </w:tr>
      <w:tr w:rsidR="008E4AB7" w:rsidTr="0030133D">
        <w:trPr>
          <w:trHeight w:val="187"/>
          <w:jc w:val="center"/>
          <w:trPrChange w:id="279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79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79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79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9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Change w:id="279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79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79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79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79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0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Change w:id="280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80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80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6B5692">
              <w:t>CA_n2A-</w:t>
            </w:r>
            <w:r>
              <w:t>n14A</w:t>
            </w:r>
            <w:r w:rsidRPr="006B5692">
              <w:t>-n260</w:t>
            </w:r>
            <w: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80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CA_n2A-n14A</w:t>
            </w:r>
          </w:p>
          <w:p w:rsidR="008E4AB7" w:rsidRDefault="008E4AB7" w:rsidP="008E4AB7">
            <w:pPr>
              <w:pStyle w:val="TAC"/>
            </w:pPr>
            <w:r>
              <w:t>CA_n2A-n260A/G/H/I</w:t>
            </w:r>
          </w:p>
          <w:p w:rsidR="008E4AB7" w:rsidRDefault="008E4AB7" w:rsidP="008E4AB7">
            <w:pPr>
              <w:pStyle w:val="TAC"/>
            </w:pPr>
            <w:r>
              <w:t>CA_n14A-n260A/G/H/I</w:t>
            </w:r>
          </w:p>
        </w:tc>
        <w:tc>
          <w:tcPr>
            <w:tcW w:w="1144" w:type="dxa"/>
            <w:tcBorders>
              <w:left w:val="single" w:sz="4" w:space="0" w:color="auto"/>
              <w:right w:val="single" w:sz="4" w:space="0" w:color="auto"/>
            </w:tcBorders>
            <w:vAlign w:val="center"/>
            <w:tcPrChange w:id="280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0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80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0</w:t>
            </w:r>
          </w:p>
        </w:tc>
      </w:tr>
      <w:tr w:rsidR="008E4AB7" w:rsidTr="0030133D">
        <w:trPr>
          <w:trHeight w:val="187"/>
          <w:jc w:val="center"/>
          <w:trPrChange w:id="280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80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81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81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1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Change w:id="281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81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81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81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81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1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Change w:id="281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82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82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6B5692">
              <w:t>CA_n2A-</w:t>
            </w:r>
            <w:r>
              <w:t>n14A</w:t>
            </w:r>
            <w:r w:rsidRPr="006B5692">
              <w:t>-n260</w:t>
            </w:r>
            <w:r>
              <w:t>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82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CA_n2A-n14A</w:t>
            </w:r>
          </w:p>
          <w:p w:rsidR="008E4AB7" w:rsidRDefault="008E4AB7" w:rsidP="008E4AB7">
            <w:pPr>
              <w:pStyle w:val="TAC"/>
            </w:pPr>
            <w:r>
              <w:t>CA_n2A-n260A/G/H/I/J</w:t>
            </w:r>
          </w:p>
          <w:p w:rsidR="008E4AB7" w:rsidRDefault="008E4AB7" w:rsidP="008E4AB7">
            <w:pPr>
              <w:pStyle w:val="TAC"/>
            </w:pPr>
            <w:r>
              <w:t>CA_n14A-n260A/G/H/I/J</w:t>
            </w:r>
          </w:p>
        </w:tc>
        <w:tc>
          <w:tcPr>
            <w:tcW w:w="1144" w:type="dxa"/>
            <w:tcBorders>
              <w:left w:val="single" w:sz="4" w:space="0" w:color="auto"/>
              <w:right w:val="single" w:sz="4" w:space="0" w:color="auto"/>
            </w:tcBorders>
            <w:vAlign w:val="center"/>
            <w:tcPrChange w:id="282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2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82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0</w:t>
            </w:r>
          </w:p>
        </w:tc>
      </w:tr>
      <w:tr w:rsidR="008E4AB7" w:rsidTr="0030133D">
        <w:trPr>
          <w:trHeight w:val="187"/>
          <w:jc w:val="center"/>
          <w:trPrChange w:id="282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82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82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82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3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Change w:id="283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83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83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83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83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3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Change w:id="283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83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83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6B5692">
              <w:t>CA_n2A-</w:t>
            </w:r>
            <w:r>
              <w:t>n14A</w:t>
            </w:r>
            <w:r w:rsidRPr="006B5692">
              <w:t>-n260</w:t>
            </w:r>
            <w:r>
              <w:t>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84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CA_n2A-n14A</w:t>
            </w:r>
          </w:p>
          <w:p w:rsidR="008E4AB7" w:rsidRDefault="008E4AB7" w:rsidP="008E4AB7">
            <w:pPr>
              <w:pStyle w:val="TAC"/>
            </w:pPr>
            <w:r>
              <w:t>CA_n2A-n260A/G/H/I/J/K</w:t>
            </w:r>
          </w:p>
          <w:p w:rsidR="008E4AB7" w:rsidRDefault="008E4AB7" w:rsidP="008E4AB7">
            <w:pPr>
              <w:pStyle w:val="TAC"/>
            </w:pPr>
            <w:r>
              <w:t>CA_n14A-n260A/G/H/I/J/K</w:t>
            </w:r>
          </w:p>
        </w:tc>
        <w:tc>
          <w:tcPr>
            <w:tcW w:w="1144" w:type="dxa"/>
            <w:tcBorders>
              <w:left w:val="single" w:sz="4" w:space="0" w:color="auto"/>
              <w:right w:val="single" w:sz="4" w:space="0" w:color="auto"/>
            </w:tcBorders>
            <w:vAlign w:val="center"/>
            <w:tcPrChange w:id="284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4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84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0</w:t>
            </w:r>
          </w:p>
        </w:tc>
      </w:tr>
      <w:tr w:rsidR="008E4AB7" w:rsidTr="0030133D">
        <w:trPr>
          <w:trHeight w:val="187"/>
          <w:jc w:val="center"/>
          <w:trPrChange w:id="284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84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84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84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4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Change w:id="284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85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85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85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85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5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Change w:id="285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85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85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6B5692">
              <w:t>CA_n2A-</w:t>
            </w:r>
            <w:r>
              <w:t>n14A</w:t>
            </w:r>
            <w:r w:rsidRPr="006B5692">
              <w:t>-n260</w:t>
            </w:r>
            <w:r>
              <w:t>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85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CA_n2A-n14A</w:t>
            </w:r>
          </w:p>
          <w:p w:rsidR="008E4AB7" w:rsidRDefault="008E4AB7" w:rsidP="008E4AB7">
            <w:pPr>
              <w:pStyle w:val="TAC"/>
            </w:pPr>
            <w:r>
              <w:t>CA_n2A-n260A/G/H/I/J/K/L</w:t>
            </w:r>
          </w:p>
          <w:p w:rsidR="008E4AB7" w:rsidRDefault="008E4AB7" w:rsidP="008E4AB7">
            <w:pPr>
              <w:pStyle w:val="TAC"/>
            </w:pPr>
            <w:r>
              <w:t>CA_n14A-n260A/G/H/I/J/K/L</w:t>
            </w:r>
          </w:p>
        </w:tc>
        <w:tc>
          <w:tcPr>
            <w:tcW w:w="1144" w:type="dxa"/>
            <w:tcBorders>
              <w:left w:val="single" w:sz="4" w:space="0" w:color="auto"/>
              <w:right w:val="single" w:sz="4" w:space="0" w:color="auto"/>
            </w:tcBorders>
            <w:vAlign w:val="center"/>
            <w:tcPrChange w:id="285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6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86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0</w:t>
            </w:r>
          </w:p>
        </w:tc>
      </w:tr>
      <w:tr w:rsidR="008E4AB7" w:rsidTr="0030133D">
        <w:trPr>
          <w:trHeight w:val="187"/>
          <w:jc w:val="center"/>
          <w:trPrChange w:id="286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86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86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86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6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Change w:id="286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86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86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87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87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7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Change w:id="287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87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87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6B5692">
              <w:t>CA_n2A-</w:t>
            </w:r>
            <w:r>
              <w:t>n14A</w:t>
            </w:r>
            <w:r w:rsidRPr="006B5692">
              <w:t>-n260M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87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CA_n2A-n14A</w:t>
            </w:r>
          </w:p>
          <w:p w:rsidR="008E4AB7" w:rsidRDefault="008E4AB7" w:rsidP="008E4AB7">
            <w:pPr>
              <w:pStyle w:val="TAC"/>
            </w:pPr>
            <w:r>
              <w:t>CA_n2A-n260A/G/H/I/J/K/L/M</w:t>
            </w:r>
          </w:p>
          <w:p w:rsidR="008E4AB7" w:rsidRDefault="008E4AB7" w:rsidP="008E4AB7">
            <w:pPr>
              <w:pStyle w:val="TAC"/>
            </w:pPr>
            <w:r>
              <w:t>CA_n14A-n260A/G/H/I/J/K/L/M</w:t>
            </w:r>
          </w:p>
        </w:tc>
        <w:tc>
          <w:tcPr>
            <w:tcW w:w="1144" w:type="dxa"/>
            <w:tcBorders>
              <w:left w:val="single" w:sz="4" w:space="0" w:color="auto"/>
              <w:right w:val="single" w:sz="4" w:space="0" w:color="auto"/>
            </w:tcBorders>
            <w:vAlign w:val="center"/>
            <w:tcPrChange w:id="287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7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87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0</w:t>
            </w:r>
          </w:p>
        </w:tc>
      </w:tr>
      <w:tr w:rsidR="008E4AB7" w:rsidTr="0030133D">
        <w:trPr>
          <w:trHeight w:val="187"/>
          <w:jc w:val="center"/>
          <w:trPrChange w:id="288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88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88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88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8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Change w:id="288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88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88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88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88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9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Change w:id="289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89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89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CA_n2A-n30A-n260A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89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CA_n2A-n30A</w:t>
            </w:r>
          </w:p>
          <w:p w:rsidR="008E4AB7" w:rsidRDefault="008E4AB7" w:rsidP="008E4AB7">
            <w:pPr>
              <w:pStyle w:val="TAC"/>
            </w:pPr>
            <w:r>
              <w:t>CA_n2A-n260A</w:t>
            </w:r>
          </w:p>
          <w:p w:rsidR="008E4AB7" w:rsidRDefault="008E4AB7" w:rsidP="008E4AB7">
            <w:pPr>
              <w:pStyle w:val="TAC"/>
            </w:pPr>
            <w:r>
              <w:t>CA_n30A-n260A</w:t>
            </w:r>
          </w:p>
        </w:tc>
        <w:tc>
          <w:tcPr>
            <w:tcW w:w="1144" w:type="dxa"/>
            <w:tcBorders>
              <w:left w:val="single" w:sz="4" w:space="0" w:color="auto"/>
              <w:right w:val="single" w:sz="4" w:space="0" w:color="auto"/>
            </w:tcBorders>
            <w:vAlign w:val="center"/>
            <w:tcPrChange w:id="289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9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89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0</w:t>
            </w:r>
          </w:p>
        </w:tc>
      </w:tr>
      <w:tr w:rsidR="008E4AB7" w:rsidTr="0030133D">
        <w:trPr>
          <w:trHeight w:val="187"/>
          <w:jc w:val="center"/>
          <w:trPrChange w:id="289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89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90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90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0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Change w:id="290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90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90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90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90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0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290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91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91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CA_n2A-n30A-n260G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91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CA_n2A-n30A</w:t>
            </w:r>
          </w:p>
          <w:p w:rsidR="008E4AB7" w:rsidRDefault="008E4AB7" w:rsidP="008E4AB7">
            <w:pPr>
              <w:pStyle w:val="TAC"/>
            </w:pPr>
            <w:r>
              <w:t>CA_n2A-n260A/G</w:t>
            </w:r>
          </w:p>
          <w:p w:rsidR="008E4AB7" w:rsidRDefault="008E4AB7" w:rsidP="008E4AB7">
            <w:pPr>
              <w:pStyle w:val="TAC"/>
            </w:pPr>
            <w:r>
              <w:t>CA_n30A-n260A/G</w:t>
            </w:r>
          </w:p>
        </w:tc>
        <w:tc>
          <w:tcPr>
            <w:tcW w:w="1144" w:type="dxa"/>
            <w:tcBorders>
              <w:left w:val="single" w:sz="4" w:space="0" w:color="auto"/>
              <w:right w:val="single" w:sz="4" w:space="0" w:color="auto"/>
            </w:tcBorders>
            <w:vAlign w:val="center"/>
            <w:tcPrChange w:id="291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1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91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0</w:t>
            </w:r>
          </w:p>
        </w:tc>
      </w:tr>
      <w:tr w:rsidR="008E4AB7" w:rsidTr="0030133D">
        <w:trPr>
          <w:trHeight w:val="187"/>
          <w:jc w:val="center"/>
          <w:trPrChange w:id="291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91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91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91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2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Change w:id="292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92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92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92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92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2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Change w:id="292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92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92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lastRenderedPageBreak/>
              <w:t>CA_n2A-n30A-n260H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93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CA_n2A-n30A</w:t>
            </w:r>
          </w:p>
          <w:p w:rsidR="008E4AB7" w:rsidRDefault="008E4AB7" w:rsidP="008E4AB7">
            <w:pPr>
              <w:pStyle w:val="TAC"/>
            </w:pPr>
            <w:r>
              <w:t>CA_n2A-n260A/G/H</w:t>
            </w:r>
          </w:p>
          <w:p w:rsidR="008E4AB7" w:rsidRDefault="008E4AB7" w:rsidP="008E4AB7">
            <w:pPr>
              <w:pStyle w:val="TAC"/>
            </w:pPr>
            <w:r>
              <w:t>CA_n30A-n260A/G/H</w:t>
            </w:r>
          </w:p>
        </w:tc>
        <w:tc>
          <w:tcPr>
            <w:tcW w:w="1144" w:type="dxa"/>
            <w:tcBorders>
              <w:left w:val="single" w:sz="4" w:space="0" w:color="auto"/>
              <w:right w:val="single" w:sz="4" w:space="0" w:color="auto"/>
            </w:tcBorders>
            <w:vAlign w:val="center"/>
            <w:tcPrChange w:id="293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3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93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0</w:t>
            </w:r>
          </w:p>
        </w:tc>
      </w:tr>
      <w:tr w:rsidR="008E4AB7" w:rsidTr="0030133D">
        <w:trPr>
          <w:trHeight w:val="187"/>
          <w:jc w:val="center"/>
          <w:trPrChange w:id="293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93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93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93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3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Change w:id="293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94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94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94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94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4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Change w:id="294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94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94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CA_n2A-n30A-n260I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94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CA_n2A-n30A</w:t>
            </w:r>
          </w:p>
          <w:p w:rsidR="008E4AB7" w:rsidRDefault="008E4AB7" w:rsidP="008E4AB7">
            <w:pPr>
              <w:pStyle w:val="TAC"/>
            </w:pPr>
            <w:r>
              <w:t>CA_n2A-n260A/G/H/I</w:t>
            </w:r>
          </w:p>
          <w:p w:rsidR="008E4AB7" w:rsidRDefault="008E4AB7" w:rsidP="008E4AB7">
            <w:pPr>
              <w:pStyle w:val="TAC"/>
            </w:pPr>
            <w:r>
              <w:t>CA_n30A-n260A/G/H/I</w:t>
            </w:r>
          </w:p>
        </w:tc>
        <w:tc>
          <w:tcPr>
            <w:tcW w:w="1144" w:type="dxa"/>
            <w:tcBorders>
              <w:left w:val="single" w:sz="4" w:space="0" w:color="auto"/>
              <w:right w:val="single" w:sz="4" w:space="0" w:color="auto"/>
            </w:tcBorders>
            <w:vAlign w:val="center"/>
            <w:tcPrChange w:id="294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5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95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0</w:t>
            </w:r>
          </w:p>
        </w:tc>
      </w:tr>
      <w:tr w:rsidR="008E4AB7" w:rsidTr="0030133D">
        <w:trPr>
          <w:trHeight w:val="187"/>
          <w:jc w:val="center"/>
          <w:trPrChange w:id="295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95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95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95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5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Change w:id="295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95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95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96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96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6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Change w:id="296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96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96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CA_n2A-n30A-n260J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96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CA_n2A-n30A</w:t>
            </w:r>
          </w:p>
          <w:p w:rsidR="008E4AB7" w:rsidRDefault="008E4AB7" w:rsidP="008E4AB7">
            <w:pPr>
              <w:pStyle w:val="TAC"/>
            </w:pPr>
            <w:r>
              <w:t>CA_n2A-n260A/G/H/I/J</w:t>
            </w:r>
          </w:p>
          <w:p w:rsidR="008E4AB7" w:rsidRDefault="008E4AB7" w:rsidP="008E4AB7">
            <w:pPr>
              <w:pStyle w:val="TAC"/>
            </w:pPr>
            <w:r>
              <w:t>CA_n30A-n260A/G/H/I/J</w:t>
            </w:r>
          </w:p>
        </w:tc>
        <w:tc>
          <w:tcPr>
            <w:tcW w:w="1144" w:type="dxa"/>
            <w:tcBorders>
              <w:left w:val="single" w:sz="4" w:space="0" w:color="auto"/>
              <w:right w:val="single" w:sz="4" w:space="0" w:color="auto"/>
            </w:tcBorders>
            <w:vAlign w:val="center"/>
            <w:tcPrChange w:id="296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6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96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0</w:t>
            </w:r>
          </w:p>
        </w:tc>
      </w:tr>
      <w:tr w:rsidR="008E4AB7" w:rsidTr="0030133D">
        <w:trPr>
          <w:trHeight w:val="187"/>
          <w:jc w:val="center"/>
          <w:trPrChange w:id="297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97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97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97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7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Change w:id="297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97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97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97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97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8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Change w:id="298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98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98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CA_n2A-n30A-n260K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98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CA_n2A-n30A</w:t>
            </w:r>
          </w:p>
          <w:p w:rsidR="008E4AB7" w:rsidRDefault="008E4AB7" w:rsidP="008E4AB7">
            <w:pPr>
              <w:pStyle w:val="TAC"/>
            </w:pPr>
            <w:r>
              <w:t>CA_n2A-n260A/G/H/I/J/K</w:t>
            </w:r>
          </w:p>
          <w:p w:rsidR="008E4AB7" w:rsidRDefault="008E4AB7" w:rsidP="008E4AB7">
            <w:pPr>
              <w:pStyle w:val="TAC"/>
            </w:pPr>
            <w:r>
              <w:t>CA_n30A-n260A/G/H/I/J/K</w:t>
            </w:r>
          </w:p>
        </w:tc>
        <w:tc>
          <w:tcPr>
            <w:tcW w:w="1144" w:type="dxa"/>
            <w:tcBorders>
              <w:left w:val="single" w:sz="4" w:space="0" w:color="auto"/>
              <w:right w:val="single" w:sz="4" w:space="0" w:color="auto"/>
            </w:tcBorders>
            <w:vAlign w:val="center"/>
            <w:tcPrChange w:id="298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8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98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0</w:t>
            </w:r>
          </w:p>
        </w:tc>
      </w:tr>
      <w:tr w:rsidR="008E4AB7" w:rsidTr="0030133D">
        <w:trPr>
          <w:trHeight w:val="187"/>
          <w:jc w:val="center"/>
          <w:trPrChange w:id="298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98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99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99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9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Change w:id="299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299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99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99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299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9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Change w:id="299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00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00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CA_n2A-n30A-n260L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00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CA_n2A-n30A</w:t>
            </w:r>
          </w:p>
          <w:p w:rsidR="008E4AB7" w:rsidRDefault="008E4AB7" w:rsidP="008E4AB7">
            <w:pPr>
              <w:pStyle w:val="TAC"/>
            </w:pPr>
            <w:r>
              <w:t>CA_n2A-n260A/G/H/I/J/K/L</w:t>
            </w:r>
          </w:p>
          <w:p w:rsidR="008E4AB7" w:rsidRDefault="008E4AB7" w:rsidP="008E4AB7">
            <w:pPr>
              <w:pStyle w:val="TAC"/>
            </w:pPr>
            <w:r>
              <w:t>CA_n30A-n260A/G/H/I/J/K/L</w:t>
            </w:r>
          </w:p>
        </w:tc>
        <w:tc>
          <w:tcPr>
            <w:tcW w:w="1144" w:type="dxa"/>
            <w:tcBorders>
              <w:left w:val="single" w:sz="4" w:space="0" w:color="auto"/>
              <w:right w:val="single" w:sz="4" w:space="0" w:color="auto"/>
            </w:tcBorders>
            <w:vAlign w:val="center"/>
            <w:tcPrChange w:id="300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0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00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0</w:t>
            </w:r>
          </w:p>
        </w:tc>
      </w:tr>
      <w:tr w:rsidR="008E4AB7" w:rsidTr="0030133D">
        <w:trPr>
          <w:trHeight w:val="187"/>
          <w:jc w:val="center"/>
          <w:trPrChange w:id="300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00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00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300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1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Change w:id="301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01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301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301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301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1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Change w:id="301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01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01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CA_n2A-n30A-n260M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02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CA_n2A-n30A</w:t>
            </w:r>
          </w:p>
          <w:p w:rsidR="008E4AB7" w:rsidRDefault="008E4AB7" w:rsidP="008E4AB7">
            <w:pPr>
              <w:pStyle w:val="TAC"/>
            </w:pPr>
            <w:r>
              <w:t>CA_n2A-n260A/G/H/I/J/K/L/M</w:t>
            </w:r>
          </w:p>
          <w:p w:rsidR="008E4AB7" w:rsidRDefault="008E4AB7" w:rsidP="008E4AB7">
            <w:pPr>
              <w:pStyle w:val="TAC"/>
            </w:pPr>
            <w:r>
              <w:t>CA_n30A-n260A/G/H/I/J/K/L/M</w:t>
            </w:r>
          </w:p>
        </w:tc>
        <w:tc>
          <w:tcPr>
            <w:tcW w:w="1144" w:type="dxa"/>
            <w:tcBorders>
              <w:left w:val="single" w:sz="4" w:space="0" w:color="auto"/>
              <w:right w:val="single" w:sz="4" w:space="0" w:color="auto"/>
            </w:tcBorders>
            <w:vAlign w:val="center"/>
            <w:tcPrChange w:id="302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2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02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0</w:t>
            </w:r>
          </w:p>
        </w:tc>
      </w:tr>
      <w:tr w:rsidR="008E4AB7" w:rsidTr="0030133D">
        <w:trPr>
          <w:trHeight w:val="187"/>
          <w:jc w:val="center"/>
          <w:trPrChange w:id="302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02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02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302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2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Change w:id="302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03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303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303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303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3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Change w:id="303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03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03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03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CA_n2A-n260A</w:t>
            </w:r>
          </w:p>
          <w:p w:rsidR="008E4AB7" w:rsidRDefault="008E4AB7" w:rsidP="008E4AB7">
            <w:pPr>
              <w:pStyle w:val="TAC"/>
            </w:pPr>
            <w:r>
              <w:t>CA_n48A-n260A</w:t>
            </w:r>
          </w:p>
        </w:tc>
        <w:tc>
          <w:tcPr>
            <w:tcW w:w="1144" w:type="dxa"/>
            <w:tcBorders>
              <w:top w:val="single" w:sz="4" w:space="0" w:color="auto"/>
              <w:left w:val="single" w:sz="4" w:space="0" w:color="auto"/>
              <w:bottom w:val="single" w:sz="4" w:space="0" w:color="auto"/>
              <w:right w:val="single" w:sz="4" w:space="0" w:color="auto"/>
            </w:tcBorders>
            <w:vAlign w:val="center"/>
            <w:tcPrChange w:id="303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4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04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04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04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04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04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4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304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04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304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305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05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5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305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05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05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05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CA_n2A-n260A/G</w:t>
            </w:r>
          </w:p>
          <w:p w:rsidR="008E4AB7" w:rsidRDefault="008E4AB7" w:rsidP="008E4AB7">
            <w:pPr>
              <w:pStyle w:val="TAC"/>
            </w:pPr>
            <w:r>
              <w:t>CA_n48A-n260A/G</w:t>
            </w:r>
          </w:p>
        </w:tc>
        <w:tc>
          <w:tcPr>
            <w:tcW w:w="1144" w:type="dxa"/>
            <w:tcBorders>
              <w:top w:val="single" w:sz="4" w:space="0" w:color="auto"/>
              <w:left w:val="single" w:sz="4" w:space="0" w:color="auto"/>
              <w:bottom w:val="single" w:sz="4" w:space="0" w:color="auto"/>
              <w:right w:val="single" w:sz="4" w:space="0" w:color="auto"/>
            </w:tcBorders>
            <w:vAlign w:val="center"/>
            <w:tcPrChange w:id="305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5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05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06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06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06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06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6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306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06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306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306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06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7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Change w:id="307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07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07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07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CA_n2A-n260A/G/H</w:t>
            </w:r>
          </w:p>
          <w:p w:rsidR="008E4AB7" w:rsidRDefault="008E4AB7" w:rsidP="008E4AB7">
            <w:pPr>
              <w:pStyle w:val="TAC"/>
            </w:pPr>
            <w:r>
              <w:t>CA_n48A-n260A/G/H</w:t>
            </w:r>
          </w:p>
        </w:tc>
        <w:tc>
          <w:tcPr>
            <w:tcW w:w="1144" w:type="dxa"/>
            <w:tcBorders>
              <w:top w:val="single" w:sz="4" w:space="0" w:color="auto"/>
              <w:left w:val="single" w:sz="4" w:space="0" w:color="auto"/>
              <w:bottom w:val="single" w:sz="4" w:space="0" w:color="auto"/>
              <w:right w:val="single" w:sz="4" w:space="0" w:color="auto"/>
            </w:tcBorders>
            <w:vAlign w:val="center"/>
            <w:tcPrChange w:id="307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7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07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07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07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08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08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8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308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08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308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308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08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8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Change w:id="308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09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09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09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CA_n2A-n260A/G/H/I</w:t>
            </w:r>
          </w:p>
          <w:p w:rsidR="008E4AB7" w:rsidRDefault="008E4AB7" w:rsidP="008E4AB7">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Change w:id="309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9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09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09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09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09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09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0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310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10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310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310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10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0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Change w:id="310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10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10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11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CA_n2A-n260A/G/H/I</w:t>
            </w:r>
          </w:p>
          <w:p w:rsidR="008E4AB7" w:rsidRDefault="008E4AB7" w:rsidP="008E4AB7">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Change w:id="311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1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11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11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11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11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11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1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311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12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12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12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12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2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CA_n260J</w:t>
            </w:r>
          </w:p>
        </w:tc>
        <w:tc>
          <w:tcPr>
            <w:tcW w:w="2230" w:type="dxa"/>
            <w:tcBorders>
              <w:top w:val="nil"/>
              <w:left w:val="single" w:sz="4" w:space="0" w:color="auto"/>
              <w:bottom w:val="nil"/>
              <w:right w:val="single" w:sz="4" w:space="0" w:color="auto"/>
            </w:tcBorders>
            <w:shd w:val="clear" w:color="auto" w:fill="auto"/>
            <w:vAlign w:val="center"/>
            <w:tcPrChange w:id="312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12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12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12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CA_n2A-n260A/G/H/I</w:t>
            </w:r>
          </w:p>
          <w:p w:rsidR="008E4AB7" w:rsidRDefault="008E4AB7" w:rsidP="008E4AB7">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Change w:id="312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3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13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13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13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13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13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3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313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13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13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14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14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4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CA_n260K</w:t>
            </w:r>
          </w:p>
        </w:tc>
        <w:tc>
          <w:tcPr>
            <w:tcW w:w="2230" w:type="dxa"/>
            <w:tcBorders>
              <w:top w:val="nil"/>
              <w:left w:val="single" w:sz="4" w:space="0" w:color="auto"/>
              <w:bottom w:val="nil"/>
              <w:right w:val="single" w:sz="4" w:space="0" w:color="auto"/>
            </w:tcBorders>
            <w:shd w:val="clear" w:color="auto" w:fill="auto"/>
            <w:vAlign w:val="center"/>
            <w:tcPrChange w:id="314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14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14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14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CA_n2A-n260A/G/H/I</w:t>
            </w:r>
          </w:p>
          <w:p w:rsidR="008E4AB7" w:rsidRDefault="008E4AB7" w:rsidP="008E4AB7">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Change w:id="314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4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14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15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15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15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15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5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315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15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15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15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15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6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CA_n260L</w:t>
            </w:r>
          </w:p>
        </w:tc>
        <w:tc>
          <w:tcPr>
            <w:tcW w:w="2230" w:type="dxa"/>
            <w:tcBorders>
              <w:top w:val="nil"/>
              <w:left w:val="single" w:sz="4" w:space="0" w:color="auto"/>
              <w:bottom w:val="nil"/>
              <w:right w:val="single" w:sz="4" w:space="0" w:color="auto"/>
            </w:tcBorders>
            <w:shd w:val="clear" w:color="auto" w:fill="auto"/>
            <w:vAlign w:val="center"/>
            <w:tcPrChange w:id="316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16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16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16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CA_n2A-n260A/G/H/I</w:t>
            </w:r>
          </w:p>
          <w:p w:rsidR="008E4AB7" w:rsidRDefault="008E4AB7" w:rsidP="008E4AB7">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Change w:id="316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6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16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16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16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17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17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7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317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17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17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17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17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7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CA_n260M</w:t>
            </w:r>
          </w:p>
        </w:tc>
        <w:tc>
          <w:tcPr>
            <w:tcW w:w="2230" w:type="dxa"/>
            <w:tcBorders>
              <w:top w:val="nil"/>
              <w:left w:val="single" w:sz="4" w:space="0" w:color="auto"/>
              <w:bottom w:val="nil"/>
              <w:right w:val="single" w:sz="4" w:space="0" w:color="auto"/>
            </w:tcBorders>
            <w:shd w:val="clear" w:color="auto" w:fill="auto"/>
            <w:vAlign w:val="center"/>
            <w:tcPrChange w:id="317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18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18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CA_n2A-n48(2A)-n260A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18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CA_n2A-n260A</w:t>
            </w:r>
          </w:p>
          <w:p w:rsidR="008E4AB7" w:rsidRDefault="008E4AB7" w:rsidP="008E4AB7">
            <w:pPr>
              <w:pStyle w:val="TAC"/>
            </w:pPr>
            <w:r>
              <w:t>CA_n48A-n260A</w:t>
            </w:r>
          </w:p>
        </w:tc>
        <w:tc>
          <w:tcPr>
            <w:tcW w:w="1144" w:type="dxa"/>
            <w:tcBorders>
              <w:top w:val="single" w:sz="4" w:space="0" w:color="auto"/>
              <w:left w:val="single" w:sz="4" w:space="0" w:color="auto"/>
              <w:bottom w:val="single" w:sz="4" w:space="0" w:color="auto"/>
              <w:right w:val="single" w:sz="4" w:space="0" w:color="auto"/>
            </w:tcBorders>
            <w:vAlign w:val="center"/>
            <w:tcPrChange w:id="318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8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18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18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18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18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18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9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319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19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19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19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19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9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Change w:id="319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19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19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CA_n2A-n48(2A)-n260G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20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CA_n2A-n260A/G</w:t>
            </w:r>
          </w:p>
          <w:p w:rsidR="008E4AB7" w:rsidRDefault="008E4AB7" w:rsidP="008E4AB7">
            <w:pPr>
              <w:pStyle w:val="TAC"/>
            </w:pPr>
            <w:r>
              <w:t>CA_n48A-n260A/G</w:t>
            </w:r>
          </w:p>
        </w:tc>
        <w:tc>
          <w:tcPr>
            <w:tcW w:w="1144" w:type="dxa"/>
            <w:tcBorders>
              <w:top w:val="single" w:sz="4" w:space="0" w:color="auto"/>
              <w:left w:val="single" w:sz="4" w:space="0" w:color="auto"/>
              <w:bottom w:val="single" w:sz="4" w:space="0" w:color="auto"/>
              <w:right w:val="single" w:sz="4" w:space="0" w:color="auto"/>
            </w:tcBorders>
            <w:vAlign w:val="center"/>
            <w:tcPrChange w:id="320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0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20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20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20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20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20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0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320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21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21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21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21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1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CA_n260G</w:t>
            </w:r>
          </w:p>
        </w:tc>
        <w:tc>
          <w:tcPr>
            <w:tcW w:w="2230" w:type="dxa"/>
            <w:tcBorders>
              <w:top w:val="nil"/>
              <w:left w:val="single" w:sz="4" w:space="0" w:color="auto"/>
              <w:bottom w:val="nil"/>
              <w:right w:val="single" w:sz="4" w:space="0" w:color="auto"/>
            </w:tcBorders>
            <w:shd w:val="clear" w:color="auto" w:fill="auto"/>
            <w:vAlign w:val="center"/>
            <w:tcPrChange w:id="321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21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21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CA_n2A-n48(2A)-n260H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21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CA_n2A-n260A/G/H</w:t>
            </w:r>
          </w:p>
          <w:p w:rsidR="008E4AB7" w:rsidRDefault="008E4AB7" w:rsidP="008E4AB7">
            <w:pPr>
              <w:pStyle w:val="TAC"/>
            </w:pPr>
            <w:r>
              <w:t>CA_n48A-n260A/G/H</w:t>
            </w:r>
          </w:p>
        </w:tc>
        <w:tc>
          <w:tcPr>
            <w:tcW w:w="1144" w:type="dxa"/>
            <w:tcBorders>
              <w:top w:val="single" w:sz="4" w:space="0" w:color="auto"/>
              <w:left w:val="single" w:sz="4" w:space="0" w:color="auto"/>
              <w:bottom w:val="single" w:sz="4" w:space="0" w:color="auto"/>
              <w:right w:val="single" w:sz="4" w:space="0" w:color="auto"/>
            </w:tcBorders>
            <w:vAlign w:val="center"/>
            <w:tcPrChange w:id="321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2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22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22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22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22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22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2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322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22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22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23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23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3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CA_n260H</w:t>
            </w:r>
          </w:p>
        </w:tc>
        <w:tc>
          <w:tcPr>
            <w:tcW w:w="2230" w:type="dxa"/>
            <w:tcBorders>
              <w:top w:val="nil"/>
              <w:left w:val="single" w:sz="4" w:space="0" w:color="auto"/>
              <w:bottom w:val="nil"/>
              <w:right w:val="single" w:sz="4" w:space="0" w:color="auto"/>
            </w:tcBorders>
            <w:shd w:val="clear" w:color="auto" w:fill="auto"/>
            <w:vAlign w:val="center"/>
            <w:tcPrChange w:id="323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23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23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CA_n2A-n48(2A)-n260I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23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CA_n2A-n260A/G/H/I</w:t>
            </w:r>
          </w:p>
          <w:p w:rsidR="008E4AB7" w:rsidRDefault="008E4AB7" w:rsidP="008E4AB7">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Change w:id="323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3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23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24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24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24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24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4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324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24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24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24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24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5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CA_n260I</w:t>
            </w:r>
          </w:p>
        </w:tc>
        <w:tc>
          <w:tcPr>
            <w:tcW w:w="2230" w:type="dxa"/>
            <w:tcBorders>
              <w:top w:val="nil"/>
              <w:left w:val="single" w:sz="4" w:space="0" w:color="auto"/>
              <w:bottom w:val="nil"/>
              <w:right w:val="single" w:sz="4" w:space="0" w:color="auto"/>
            </w:tcBorders>
            <w:shd w:val="clear" w:color="auto" w:fill="auto"/>
            <w:vAlign w:val="center"/>
            <w:tcPrChange w:id="325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25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25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CA_n2A-n48(2A)-n260J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25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CA_n2A-n260A/G/H/I</w:t>
            </w:r>
          </w:p>
          <w:p w:rsidR="008E4AB7" w:rsidRDefault="008E4AB7" w:rsidP="008E4AB7">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Change w:id="325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5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25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25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25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26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26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6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326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26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26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26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26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6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CA_n260J</w:t>
            </w:r>
          </w:p>
        </w:tc>
        <w:tc>
          <w:tcPr>
            <w:tcW w:w="2230" w:type="dxa"/>
            <w:tcBorders>
              <w:top w:val="nil"/>
              <w:left w:val="single" w:sz="4" w:space="0" w:color="auto"/>
              <w:bottom w:val="nil"/>
              <w:right w:val="single" w:sz="4" w:space="0" w:color="auto"/>
            </w:tcBorders>
            <w:shd w:val="clear" w:color="auto" w:fill="auto"/>
            <w:vAlign w:val="center"/>
            <w:tcPrChange w:id="326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27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27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CA_n2A-n48(2A)-n260K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27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CA_n2A-n260A/G/H/I</w:t>
            </w:r>
          </w:p>
          <w:p w:rsidR="008E4AB7" w:rsidRDefault="008E4AB7" w:rsidP="008E4AB7">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Change w:id="327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7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27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27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27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27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27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8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328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28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28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28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28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8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CA_n260K</w:t>
            </w:r>
          </w:p>
        </w:tc>
        <w:tc>
          <w:tcPr>
            <w:tcW w:w="2230" w:type="dxa"/>
            <w:tcBorders>
              <w:top w:val="nil"/>
              <w:left w:val="single" w:sz="4" w:space="0" w:color="auto"/>
              <w:bottom w:val="nil"/>
              <w:right w:val="single" w:sz="4" w:space="0" w:color="auto"/>
            </w:tcBorders>
            <w:shd w:val="clear" w:color="auto" w:fill="auto"/>
            <w:vAlign w:val="center"/>
            <w:tcPrChange w:id="328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28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28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CA_n2A-n48(2A)-n260L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29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CA_n2A-n260A/G/H/I</w:t>
            </w:r>
          </w:p>
          <w:p w:rsidR="008E4AB7" w:rsidRDefault="008E4AB7" w:rsidP="008E4AB7">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Change w:id="329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9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29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29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29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29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29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9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329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30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30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30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30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0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CA_n260L</w:t>
            </w:r>
          </w:p>
        </w:tc>
        <w:tc>
          <w:tcPr>
            <w:tcW w:w="2230" w:type="dxa"/>
            <w:tcBorders>
              <w:top w:val="nil"/>
              <w:left w:val="single" w:sz="4" w:space="0" w:color="auto"/>
              <w:bottom w:val="nil"/>
              <w:right w:val="single" w:sz="4" w:space="0" w:color="auto"/>
            </w:tcBorders>
            <w:shd w:val="clear" w:color="auto" w:fill="auto"/>
            <w:vAlign w:val="center"/>
            <w:tcPrChange w:id="330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30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30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CA_n2A-n48(2A)-n260M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30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CA_n2A-n260A/G/H/I</w:t>
            </w:r>
          </w:p>
          <w:p w:rsidR="008E4AB7" w:rsidRDefault="008E4AB7" w:rsidP="008E4AB7">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Change w:id="330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1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31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31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31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31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31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1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331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31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31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32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32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2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CA_n260M</w:t>
            </w:r>
          </w:p>
        </w:tc>
        <w:tc>
          <w:tcPr>
            <w:tcW w:w="2230" w:type="dxa"/>
            <w:tcBorders>
              <w:top w:val="nil"/>
              <w:left w:val="single" w:sz="4" w:space="0" w:color="auto"/>
              <w:bottom w:val="nil"/>
              <w:right w:val="single" w:sz="4" w:space="0" w:color="auto"/>
            </w:tcBorders>
            <w:shd w:val="clear" w:color="auto" w:fill="auto"/>
            <w:vAlign w:val="center"/>
            <w:tcPrChange w:id="332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32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32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CA_n2A-n48B-n260A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32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CA_n2A-n260A</w:t>
            </w:r>
          </w:p>
          <w:p w:rsidR="008E4AB7" w:rsidRDefault="008E4AB7" w:rsidP="008E4AB7">
            <w:pPr>
              <w:pStyle w:val="TAC"/>
            </w:pPr>
            <w:r>
              <w:t>CA_n48A-n260A</w:t>
            </w:r>
          </w:p>
        </w:tc>
        <w:tc>
          <w:tcPr>
            <w:tcW w:w="1144" w:type="dxa"/>
            <w:tcBorders>
              <w:top w:val="single" w:sz="4" w:space="0" w:color="auto"/>
              <w:left w:val="single" w:sz="4" w:space="0" w:color="auto"/>
              <w:bottom w:val="single" w:sz="4" w:space="0" w:color="auto"/>
              <w:right w:val="single" w:sz="4" w:space="0" w:color="auto"/>
            </w:tcBorders>
            <w:vAlign w:val="center"/>
            <w:tcPrChange w:id="332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2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32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33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33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33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33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3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333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33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33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33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33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4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Change w:id="334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34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34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CA_n2A-n48B-n260G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34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CA_n2A-n260A/G</w:t>
            </w:r>
          </w:p>
          <w:p w:rsidR="008E4AB7" w:rsidRDefault="008E4AB7" w:rsidP="008E4AB7">
            <w:pPr>
              <w:pStyle w:val="TAC"/>
            </w:pPr>
            <w:r>
              <w:t>CA_n48A-n260A/G</w:t>
            </w:r>
          </w:p>
        </w:tc>
        <w:tc>
          <w:tcPr>
            <w:tcW w:w="1144" w:type="dxa"/>
            <w:tcBorders>
              <w:top w:val="single" w:sz="4" w:space="0" w:color="auto"/>
              <w:left w:val="single" w:sz="4" w:space="0" w:color="auto"/>
              <w:bottom w:val="single" w:sz="4" w:space="0" w:color="auto"/>
              <w:right w:val="single" w:sz="4" w:space="0" w:color="auto"/>
            </w:tcBorders>
            <w:vAlign w:val="center"/>
            <w:tcPrChange w:id="334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4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34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34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34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35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35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5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335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35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35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35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35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5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CA_n260G</w:t>
            </w:r>
          </w:p>
        </w:tc>
        <w:tc>
          <w:tcPr>
            <w:tcW w:w="2230" w:type="dxa"/>
            <w:tcBorders>
              <w:top w:val="nil"/>
              <w:left w:val="single" w:sz="4" w:space="0" w:color="auto"/>
              <w:bottom w:val="nil"/>
              <w:right w:val="single" w:sz="4" w:space="0" w:color="auto"/>
            </w:tcBorders>
            <w:shd w:val="clear" w:color="auto" w:fill="auto"/>
            <w:vAlign w:val="center"/>
            <w:tcPrChange w:id="335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36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36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CA_n2A-n48B-n260H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36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CA_n2A-n260A/G/H</w:t>
            </w:r>
          </w:p>
          <w:p w:rsidR="008E4AB7" w:rsidRDefault="008E4AB7" w:rsidP="008E4AB7">
            <w:pPr>
              <w:pStyle w:val="TAC"/>
            </w:pPr>
            <w:r>
              <w:t>CA_n48A-n260A/G/H</w:t>
            </w:r>
          </w:p>
        </w:tc>
        <w:tc>
          <w:tcPr>
            <w:tcW w:w="1144" w:type="dxa"/>
            <w:tcBorders>
              <w:top w:val="single" w:sz="4" w:space="0" w:color="auto"/>
              <w:left w:val="single" w:sz="4" w:space="0" w:color="auto"/>
              <w:bottom w:val="single" w:sz="4" w:space="0" w:color="auto"/>
              <w:right w:val="single" w:sz="4" w:space="0" w:color="auto"/>
            </w:tcBorders>
            <w:vAlign w:val="center"/>
            <w:tcPrChange w:id="336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6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36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36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36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36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36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7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337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37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37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37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37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7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CA_n260H</w:t>
            </w:r>
          </w:p>
        </w:tc>
        <w:tc>
          <w:tcPr>
            <w:tcW w:w="2230" w:type="dxa"/>
            <w:tcBorders>
              <w:top w:val="nil"/>
              <w:left w:val="single" w:sz="4" w:space="0" w:color="auto"/>
              <w:bottom w:val="nil"/>
              <w:right w:val="single" w:sz="4" w:space="0" w:color="auto"/>
            </w:tcBorders>
            <w:shd w:val="clear" w:color="auto" w:fill="auto"/>
            <w:vAlign w:val="center"/>
            <w:tcPrChange w:id="337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37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37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CA_n2A-n48B-n260I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38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CA_n2A-n260A/G/H/I</w:t>
            </w:r>
          </w:p>
          <w:p w:rsidR="008E4AB7" w:rsidRDefault="008E4AB7" w:rsidP="008E4AB7">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Change w:id="338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8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38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38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38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38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38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8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338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39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39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39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39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9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CA_n260I</w:t>
            </w:r>
          </w:p>
        </w:tc>
        <w:tc>
          <w:tcPr>
            <w:tcW w:w="2230" w:type="dxa"/>
            <w:tcBorders>
              <w:top w:val="nil"/>
              <w:left w:val="single" w:sz="4" w:space="0" w:color="auto"/>
              <w:bottom w:val="nil"/>
              <w:right w:val="single" w:sz="4" w:space="0" w:color="auto"/>
            </w:tcBorders>
            <w:shd w:val="clear" w:color="auto" w:fill="auto"/>
            <w:vAlign w:val="center"/>
            <w:tcPrChange w:id="339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39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39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CA_n2A-n48B-n260J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39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CA_n2A-n260A/G/H/I</w:t>
            </w:r>
          </w:p>
          <w:p w:rsidR="008E4AB7" w:rsidRDefault="008E4AB7" w:rsidP="008E4AB7">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Change w:id="339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0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40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40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40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40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40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0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340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40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40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41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41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1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CA_n260J</w:t>
            </w:r>
          </w:p>
        </w:tc>
        <w:tc>
          <w:tcPr>
            <w:tcW w:w="2230" w:type="dxa"/>
            <w:tcBorders>
              <w:top w:val="nil"/>
              <w:left w:val="single" w:sz="4" w:space="0" w:color="auto"/>
              <w:bottom w:val="nil"/>
              <w:right w:val="single" w:sz="4" w:space="0" w:color="auto"/>
            </w:tcBorders>
            <w:shd w:val="clear" w:color="auto" w:fill="auto"/>
            <w:vAlign w:val="center"/>
            <w:tcPrChange w:id="341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41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41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CA_n2A-n48B-n260K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41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CA_n2A-n260A/G/H/I</w:t>
            </w:r>
          </w:p>
          <w:p w:rsidR="008E4AB7" w:rsidRDefault="008E4AB7" w:rsidP="008E4AB7">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Change w:id="341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1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41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42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42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42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42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2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342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42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42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42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42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3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CA_n260K</w:t>
            </w:r>
          </w:p>
        </w:tc>
        <w:tc>
          <w:tcPr>
            <w:tcW w:w="2230" w:type="dxa"/>
            <w:tcBorders>
              <w:top w:val="nil"/>
              <w:left w:val="single" w:sz="4" w:space="0" w:color="auto"/>
              <w:bottom w:val="nil"/>
              <w:right w:val="single" w:sz="4" w:space="0" w:color="auto"/>
            </w:tcBorders>
            <w:shd w:val="clear" w:color="auto" w:fill="auto"/>
            <w:vAlign w:val="center"/>
            <w:tcPrChange w:id="343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43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43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CA_n2A-n48B-n260L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43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CA_n2A-n260A/G/H/I</w:t>
            </w:r>
          </w:p>
          <w:p w:rsidR="008E4AB7" w:rsidRDefault="008E4AB7" w:rsidP="008E4AB7">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Change w:id="343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3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43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43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43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44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44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4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344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44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44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44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44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4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CA_n260L</w:t>
            </w:r>
          </w:p>
        </w:tc>
        <w:tc>
          <w:tcPr>
            <w:tcW w:w="2230" w:type="dxa"/>
            <w:tcBorders>
              <w:top w:val="nil"/>
              <w:left w:val="single" w:sz="4" w:space="0" w:color="auto"/>
              <w:bottom w:val="nil"/>
              <w:right w:val="single" w:sz="4" w:space="0" w:color="auto"/>
            </w:tcBorders>
            <w:shd w:val="clear" w:color="auto" w:fill="auto"/>
            <w:vAlign w:val="center"/>
            <w:tcPrChange w:id="344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45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45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CA_n2A-n48B-n260M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45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CA_n2A-n260A/G/H/I</w:t>
            </w:r>
          </w:p>
          <w:p w:rsidR="008E4AB7" w:rsidRDefault="008E4AB7" w:rsidP="008E4AB7">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Change w:id="345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5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45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45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45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45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45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6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346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46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46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46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46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6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CA_n260M</w:t>
            </w:r>
          </w:p>
        </w:tc>
        <w:tc>
          <w:tcPr>
            <w:tcW w:w="2230" w:type="dxa"/>
            <w:tcBorders>
              <w:top w:val="nil"/>
              <w:left w:val="single" w:sz="4" w:space="0" w:color="auto"/>
              <w:bottom w:val="nil"/>
              <w:right w:val="single" w:sz="4" w:space="0" w:color="auto"/>
            </w:tcBorders>
            <w:shd w:val="clear" w:color="auto" w:fill="auto"/>
            <w:vAlign w:val="center"/>
            <w:tcPrChange w:id="346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46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46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CA_n2A-n48A-n261A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47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w:t>
            </w:r>
          </w:p>
          <w:p w:rsidR="008E4AB7" w:rsidRDefault="008E4AB7" w:rsidP="008E4AB7">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Change w:id="347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7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47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47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47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47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47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7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347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48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48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48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48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8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Change w:id="348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48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48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CA_n2A-n48A-n261G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48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w:t>
            </w:r>
          </w:p>
          <w:p w:rsidR="008E4AB7" w:rsidRDefault="008E4AB7" w:rsidP="008E4AB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Change w:id="348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9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49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49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49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49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49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9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349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49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49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50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50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0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CA_n261G</w:t>
            </w:r>
          </w:p>
        </w:tc>
        <w:tc>
          <w:tcPr>
            <w:tcW w:w="2230" w:type="dxa"/>
            <w:tcBorders>
              <w:top w:val="nil"/>
              <w:left w:val="single" w:sz="4" w:space="0" w:color="auto"/>
              <w:bottom w:val="nil"/>
              <w:right w:val="single" w:sz="4" w:space="0" w:color="auto"/>
            </w:tcBorders>
            <w:shd w:val="clear" w:color="auto" w:fill="auto"/>
            <w:vAlign w:val="center"/>
            <w:tcPrChange w:id="350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50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50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CA_n2A-n48A-n261H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50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CA_n2A-n261A/G/H</w:t>
            </w:r>
          </w:p>
          <w:p w:rsidR="008E4AB7" w:rsidRDefault="008E4AB7" w:rsidP="008E4AB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Change w:id="350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0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50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51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51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51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51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1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351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51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51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51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51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2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CA_n261H</w:t>
            </w:r>
          </w:p>
        </w:tc>
        <w:tc>
          <w:tcPr>
            <w:tcW w:w="2230" w:type="dxa"/>
            <w:tcBorders>
              <w:top w:val="nil"/>
              <w:left w:val="single" w:sz="4" w:space="0" w:color="auto"/>
              <w:bottom w:val="nil"/>
              <w:right w:val="single" w:sz="4" w:space="0" w:color="auto"/>
            </w:tcBorders>
            <w:shd w:val="clear" w:color="auto" w:fill="auto"/>
            <w:vAlign w:val="center"/>
            <w:tcPrChange w:id="352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52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52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CA_n2A-n48A-n261I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52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CA_n2A-n261A/G/H/I</w:t>
            </w:r>
          </w:p>
          <w:p w:rsidR="008E4AB7" w:rsidRDefault="008E4AB7" w:rsidP="008E4AB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Change w:id="352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2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52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52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52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53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53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3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353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53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53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53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53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3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CA_n261I</w:t>
            </w:r>
          </w:p>
        </w:tc>
        <w:tc>
          <w:tcPr>
            <w:tcW w:w="2230" w:type="dxa"/>
            <w:tcBorders>
              <w:top w:val="nil"/>
              <w:left w:val="single" w:sz="4" w:space="0" w:color="auto"/>
              <w:bottom w:val="nil"/>
              <w:right w:val="single" w:sz="4" w:space="0" w:color="auto"/>
            </w:tcBorders>
            <w:shd w:val="clear" w:color="auto" w:fill="auto"/>
            <w:vAlign w:val="center"/>
            <w:tcPrChange w:id="353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54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54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CA_n2A-n48A-n261J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54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CA_n2A-n261A/G/H/I</w:t>
            </w:r>
          </w:p>
          <w:p w:rsidR="008E4AB7" w:rsidRDefault="008E4AB7" w:rsidP="008E4AB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Change w:id="354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4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54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54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54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54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54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5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355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55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55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55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55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5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CA_n261J</w:t>
            </w:r>
          </w:p>
        </w:tc>
        <w:tc>
          <w:tcPr>
            <w:tcW w:w="2230" w:type="dxa"/>
            <w:tcBorders>
              <w:top w:val="nil"/>
              <w:left w:val="single" w:sz="4" w:space="0" w:color="auto"/>
              <w:bottom w:val="nil"/>
              <w:right w:val="single" w:sz="4" w:space="0" w:color="auto"/>
            </w:tcBorders>
            <w:shd w:val="clear" w:color="auto" w:fill="auto"/>
            <w:vAlign w:val="center"/>
            <w:tcPrChange w:id="355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55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55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CA_n2A-n48A-n261K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56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CA_n2A-n261A/G/H/I</w:t>
            </w:r>
          </w:p>
          <w:p w:rsidR="008E4AB7" w:rsidRDefault="008E4AB7" w:rsidP="008E4AB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Change w:id="356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6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56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56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56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56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56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6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356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57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57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57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57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7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CA_n261K</w:t>
            </w:r>
          </w:p>
        </w:tc>
        <w:tc>
          <w:tcPr>
            <w:tcW w:w="2230" w:type="dxa"/>
            <w:tcBorders>
              <w:top w:val="nil"/>
              <w:left w:val="single" w:sz="4" w:space="0" w:color="auto"/>
              <w:bottom w:val="nil"/>
              <w:right w:val="single" w:sz="4" w:space="0" w:color="auto"/>
            </w:tcBorders>
            <w:shd w:val="clear" w:color="auto" w:fill="auto"/>
            <w:vAlign w:val="center"/>
            <w:tcPrChange w:id="357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57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57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CA_n2A-n48A-n261L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57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CA_n2A-n261A/G/H/I</w:t>
            </w:r>
          </w:p>
          <w:p w:rsidR="008E4AB7" w:rsidRDefault="008E4AB7" w:rsidP="008E4AB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Change w:id="357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8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58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58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58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58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58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8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358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58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58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59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59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9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CA_n261L</w:t>
            </w:r>
          </w:p>
        </w:tc>
        <w:tc>
          <w:tcPr>
            <w:tcW w:w="2230" w:type="dxa"/>
            <w:tcBorders>
              <w:top w:val="nil"/>
              <w:left w:val="single" w:sz="4" w:space="0" w:color="auto"/>
              <w:bottom w:val="nil"/>
              <w:right w:val="single" w:sz="4" w:space="0" w:color="auto"/>
            </w:tcBorders>
            <w:shd w:val="clear" w:color="auto" w:fill="auto"/>
            <w:vAlign w:val="center"/>
            <w:tcPrChange w:id="359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59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59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CA_n2A-n48A-n261M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59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CA_n2A-n261A/G/H/I</w:t>
            </w:r>
          </w:p>
          <w:p w:rsidR="008E4AB7" w:rsidRDefault="008E4AB7" w:rsidP="008E4AB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Change w:id="359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9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59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60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60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60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60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60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360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60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360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360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60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61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Change w:id="361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61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61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CA_n2A-n48A-n261(A-G)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61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w:t>
            </w:r>
          </w:p>
          <w:p w:rsidR="008E4AB7" w:rsidRDefault="008E4AB7" w:rsidP="008E4AB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Change w:id="361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61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61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61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61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62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62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62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362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62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362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362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62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62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CA_n261(A-G)</w:t>
            </w:r>
          </w:p>
        </w:tc>
        <w:tc>
          <w:tcPr>
            <w:tcW w:w="2230" w:type="dxa"/>
            <w:tcBorders>
              <w:top w:val="nil"/>
              <w:left w:val="single" w:sz="4" w:space="0" w:color="auto"/>
              <w:bottom w:val="single" w:sz="4" w:space="0" w:color="auto"/>
              <w:right w:val="single" w:sz="4" w:space="0" w:color="auto"/>
            </w:tcBorders>
            <w:shd w:val="clear" w:color="auto" w:fill="auto"/>
            <w:vAlign w:val="center"/>
            <w:tcPrChange w:id="362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63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63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CA_n2A-n48A-n261(A-H)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63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CA_n2A-n261A/G/H</w:t>
            </w:r>
          </w:p>
          <w:p w:rsidR="008E4AB7" w:rsidRDefault="008E4AB7" w:rsidP="008E4AB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Change w:id="363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63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63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63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63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63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63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64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364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64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364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364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64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64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CA_n261(A-H)</w:t>
            </w:r>
          </w:p>
        </w:tc>
        <w:tc>
          <w:tcPr>
            <w:tcW w:w="2230" w:type="dxa"/>
            <w:tcBorders>
              <w:top w:val="nil"/>
              <w:left w:val="single" w:sz="4" w:space="0" w:color="auto"/>
              <w:bottom w:val="single" w:sz="4" w:space="0" w:color="auto"/>
              <w:right w:val="single" w:sz="4" w:space="0" w:color="auto"/>
            </w:tcBorders>
            <w:shd w:val="clear" w:color="auto" w:fill="auto"/>
            <w:vAlign w:val="center"/>
            <w:tcPrChange w:id="364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64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64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CA_n2A-n48A-n261(A-I)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65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CA_n2A-n261A/G/H/I</w:t>
            </w:r>
          </w:p>
          <w:p w:rsidR="008E4AB7" w:rsidRDefault="008E4AB7" w:rsidP="008E4AB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Change w:id="365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65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65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65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65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65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65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65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365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66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366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366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66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66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CA_n261(A-I)</w:t>
            </w:r>
          </w:p>
        </w:tc>
        <w:tc>
          <w:tcPr>
            <w:tcW w:w="2230" w:type="dxa"/>
            <w:tcBorders>
              <w:top w:val="nil"/>
              <w:left w:val="single" w:sz="4" w:space="0" w:color="auto"/>
              <w:bottom w:val="single" w:sz="4" w:space="0" w:color="auto"/>
              <w:right w:val="single" w:sz="4" w:space="0" w:color="auto"/>
            </w:tcBorders>
            <w:shd w:val="clear" w:color="auto" w:fill="auto"/>
            <w:vAlign w:val="center"/>
            <w:tcPrChange w:id="366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66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66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CA_n2A-n48A-n261(G-H)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66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CA_n2A-n261A/G/H</w:t>
            </w:r>
          </w:p>
          <w:p w:rsidR="008E4AB7" w:rsidRDefault="008E4AB7" w:rsidP="008E4AB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Change w:id="366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67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67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67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67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67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67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67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367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67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367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368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68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68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CA_n261(G-H)</w:t>
            </w:r>
          </w:p>
        </w:tc>
        <w:tc>
          <w:tcPr>
            <w:tcW w:w="2230" w:type="dxa"/>
            <w:tcBorders>
              <w:top w:val="nil"/>
              <w:left w:val="single" w:sz="4" w:space="0" w:color="auto"/>
              <w:bottom w:val="single" w:sz="4" w:space="0" w:color="auto"/>
              <w:right w:val="single" w:sz="4" w:space="0" w:color="auto"/>
            </w:tcBorders>
            <w:shd w:val="clear" w:color="auto" w:fill="auto"/>
            <w:vAlign w:val="center"/>
            <w:tcPrChange w:id="368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68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68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CA_n2A-n48A-n261(2A-G)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68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w:t>
            </w:r>
          </w:p>
          <w:p w:rsidR="008E4AB7" w:rsidRDefault="008E4AB7" w:rsidP="008E4AB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Change w:id="368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68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68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69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69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69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69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69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369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69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369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369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69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70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CA_n261(2A-G)</w:t>
            </w:r>
          </w:p>
        </w:tc>
        <w:tc>
          <w:tcPr>
            <w:tcW w:w="2230" w:type="dxa"/>
            <w:tcBorders>
              <w:top w:val="nil"/>
              <w:left w:val="single" w:sz="4" w:space="0" w:color="auto"/>
              <w:bottom w:val="single" w:sz="4" w:space="0" w:color="auto"/>
              <w:right w:val="single" w:sz="4" w:space="0" w:color="auto"/>
            </w:tcBorders>
            <w:shd w:val="clear" w:color="auto" w:fill="auto"/>
            <w:vAlign w:val="center"/>
            <w:tcPrChange w:id="370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70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70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CA_n2A-n48A-n261(2A-H)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70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CA_n2A-n261A/G/H</w:t>
            </w:r>
          </w:p>
          <w:p w:rsidR="008E4AB7" w:rsidRDefault="008E4AB7" w:rsidP="008E4AB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Change w:id="370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70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70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70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70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71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71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71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371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71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371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371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71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71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CA_n261(2A-H)</w:t>
            </w:r>
          </w:p>
        </w:tc>
        <w:tc>
          <w:tcPr>
            <w:tcW w:w="2230" w:type="dxa"/>
            <w:tcBorders>
              <w:top w:val="nil"/>
              <w:left w:val="single" w:sz="4" w:space="0" w:color="auto"/>
              <w:bottom w:val="single" w:sz="4" w:space="0" w:color="auto"/>
              <w:right w:val="single" w:sz="4" w:space="0" w:color="auto"/>
            </w:tcBorders>
            <w:shd w:val="clear" w:color="auto" w:fill="auto"/>
            <w:vAlign w:val="center"/>
            <w:tcPrChange w:id="371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72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72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CA_n2A-n48A-n261(A-2G)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72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w:t>
            </w:r>
          </w:p>
          <w:p w:rsidR="008E4AB7" w:rsidRDefault="008E4AB7" w:rsidP="008E4AB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Change w:id="372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72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72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72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72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72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72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73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373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73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373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373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73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73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CA_n261(A-2G)</w:t>
            </w:r>
          </w:p>
        </w:tc>
        <w:tc>
          <w:tcPr>
            <w:tcW w:w="2230" w:type="dxa"/>
            <w:tcBorders>
              <w:top w:val="nil"/>
              <w:left w:val="single" w:sz="4" w:space="0" w:color="auto"/>
              <w:bottom w:val="single" w:sz="4" w:space="0" w:color="auto"/>
              <w:right w:val="single" w:sz="4" w:space="0" w:color="auto"/>
            </w:tcBorders>
            <w:shd w:val="clear" w:color="auto" w:fill="auto"/>
            <w:vAlign w:val="center"/>
            <w:tcPrChange w:id="373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73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73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CA_n2A-n48A-n261(A-G-H)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74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CA_n2A-n261A/G/H</w:t>
            </w:r>
          </w:p>
          <w:p w:rsidR="008E4AB7" w:rsidRDefault="008E4AB7" w:rsidP="008E4AB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Change w:id="374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74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74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74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74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74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74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74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374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75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375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375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75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75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CA_n261(A-G-H)</w:t>
            </w:r>
          </w:p>
        </w:tc>
        <w:tc>
          <w:tcPr>
            <w:tcW w:w="2230" w:type="dxa"/>
            <w:tcBorders>
              <w:top w:val="nil"/>
              <w:left w:val="single" w:sz="4" w:space="0" w:color="auto"/>
              <w:bottom w:val="single" w:sz="4" w:space="0" w:color="auto"/>
              <w:right w:val="single" w:sz="4" w:space="0" w:color="auto"/>
            </w:tcBorders>
            <w:shd w:val="clear" w:color="auto" w:fill="auto"/>
            <w:vAlign w:val="center"/>
            <w:tcPrChange w:id="375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75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75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CA_n2A-n48A-n261(2A)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75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w:t>
            </w:r>
          </w:p>
          <w:p w:rsidR="008E4AB7" w:rsidRDefault="008E4AB7" w:rsidP="008E4AB7">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Change w:id="375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76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76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76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76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76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76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76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376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76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376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377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77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77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CA_n261(2A)</w:t>
            </w:r>
          </w:p>
        </w:tc>
        <w:tc>
          <w:tcPr>
            <w:tcW w:w="2230" w:type="dxa"/>
            <w:tcBorders>
              <w:top w:val="nil"/>
              <w:left w:val="single" w:sz="4" w:space="0" w:color="auto"/>
              <w:bottom w:val="single" w:sz="4" w:space="0" w:color="auto"/>
              <w:right w:val="single" w:sz="4" w:space="0" w:color="auto"/>
            </w:tcBorders>
            <w:shd w:val="clear" w:color="auto" w:fill="auto"/>
            <w:vAlign w:val="center"/>
            <w:tcPrChange w:id="377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77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77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CA_n2A-n48A-n261(3A)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77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w:t>
            </w:r>
          </w:p>
          <w:p w:rsidR="008E4AB7" w:rsidRDefault="008E4AB7" w:rsidP="008E4AB7">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Change w:id="377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77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77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78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78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78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78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78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378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78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378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378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78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79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CA_n261(3A)</w:t>
            </w:r>
          </w:p>
        </w:tc>
        <w:tc>
          <w:tcPr>
            <w:tcW w:w="2230" w:type="dxa"/>
            <w:tcBorders>
              <w:top w:val="nil"/>
              <w:left w:val="single" w:sz="4" w:space="0" w:color="auto"/>
              <w:bottom w:val="single" w:sz="4" w:space="0" w:color="auto"/>
              <w:right w:val="single" w:sz="4" w:space="0" w:color="auto"/>
            </w:tcBorders>
            <w:shd w:val="clear" w:color="auto" w:fill="auto"/>
            <w:vAlign w:val="center"/>
            <w:tcPrChange w:id="379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79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79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CA_n2A-n48A-n261(2G)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79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w:t>
            </w:r>
          </w:p>
          <w:p w:rsidR="008E4AB7" w:rsidRDefault="008E4AB7" w:rsidP="008E4AB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Change w:id="379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79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79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79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79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80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80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80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380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80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380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380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80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80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CA_n261(2G)</w:t>
            </w:r>
          </w:p>
        </w:tc>
        <w:tc>
          <w:tcPr>
            <w:tcW w:w="2230" w:type="dxa"/>
            <w:tcBorders>
              <w:top w:val="nil"/>
              <w:left w:val="single" w:sz="4" w:space="0" w:color="auto"/>
              <w:bottom w:val="single" w:sz="4" w:space="0" w:color="auto"/>
              <w:right w:val="single" w:sz="4" w:space="0" w:color="auto"/>
            </w:tcBorders>
            <w:shd w:val="clear" w:color="auto" w:fill="auto"/>
            <w:vAlign w:val="center"/>
            <w:tcPrChange w:id="380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81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81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CA_n2A-n48A-n261(2H)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81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CA_n2A-n261A/G/H</w:t>
            </w:r>
          </w:p>
          <w:p w:rsidR="008E4AB7" w:rsidRDefault="008E4AB7" w:rsidP="008E4AB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Change w:id="381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81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81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81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81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81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81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82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382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82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382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382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82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82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CA_n261(2H)</w:t>
            </w:r>
          </w:p>
        </w:tc>
        <w:tc>
          <w:tcPr>
            <w:tcW w:w="2230" w:type="dxa"/>
            <w:tcBorders>
              <w:top w:val="nil"/>
              <w:left w:val="single" w:sz="4" w:space="0" w:color="auto"/>
              <w:bottom w:val="single" w:sz="4" w:space="0" w:color="auto"/>
              <w:right w:val="single" w:sz="4" w:space="0" w:color="auto"/>
            </w:tcBorders>
            <w:shd w:val="clear" w:color="auto" w:fill="auto"/>
            <w:vAlign w:val="center"/>
            <w:tcPrChange w:id="382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82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82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CA_n2A-n48A-n261(G-I)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83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CA_n2A-n261A/G/H/I</w:t>
            </w:r>
          </w:p>
          <w:p w:rsidR="008E4AB7" w:rsidRDefault="008E4AB7" w:rsidP="008E4AB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Change w:id="383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83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83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83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83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83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83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83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383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84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384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384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84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84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CA_n261(G-I)</w:t>
            </w:r>
          </w:p>
        </w:tc>
        <w:tc>
          <w:tcPr>
            <w:tcW w:w="2230" w:type="dxa"/>
            <w:tcBorders>
              <w:top w:val="nil"/>
              <w:left w:val="single" w:sz="4" w:space="0" w:color="auto"/>
              <w:bottom w:val="single" w:sz="4" w:space="0" w:color="auto"/>
              <w:right w:val="single" w:sz="4" w:space="0" w:color="auto"/>
            </w:tcBorders>
            <w:shd w:val="clear" w:color="auto" w:fill="auto"/>
            <w:vAlign w:val="center"/>
            <w:tcPrChange w:id="384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84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84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CA_n2A-n48A-n261(H-I)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84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CA_n2A-n261A/G/H/I</w:t>
            </w:r>
          </w:p>
          <w:p w:rsidR="008E4AB7" w:rsidRDefault="008E4AB7" w:rsidP="008E4AB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Change w:id="384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85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85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85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85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85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85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85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385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85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85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86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86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86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CA_n261(H-I)</w:t>
            </w:r>
          </w:p>
        </w:tc>
        <w:tc>
          <w:tcPr>
            <w:tcW w:w="2230" w:type="dxa"/>
            <w:tcBorders>
              <w:top w:val="nil"/>
              <w:left w:val="single" w:sz="4" w:space="0" w:color="auto"/>
              <w:bottom w:val="nil"/>
              <w:right w:val="single" w:sz="4" w:space="0" w:color="auto"/>
            </w:tcBorders>
            <w:shd w:val="clear" w:color="auto" w:fill="auto"/>
            <w:vAlign w:val="center"/>
            <w:tcPrChange w:id="386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86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86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CA_n2A-n48A-n261(2A-I)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86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CA_n2A-n261A/G/H/I</w:t>
            </w:r>
          </w:p>
          <w:p w:rsidR="008E4AB7" w:rsidRDefault="008E4AB7" w:rsidP="008E4AB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Change w:id="386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86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86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87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87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87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87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87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387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87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387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387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87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88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CA_n261(2A-I)</w:t>
            </w:r>
          </w:p>
        </w:tc>
        <w:tc>
          <w:tcPr>
            <w:tcW w:w="2230" w:type="dxa"/>
            <w:tcBorders>
              <w:top w:val="nil"/>
              <w:left w:val="single" w:sz="4" w:space="0" w:color="auto"/>
              <w:bottom w:val="single" w:sz="4" w:space="0" w:color="auto"/>
              <w:right w:val="single" w:sz="4" w:space="0" w:color="auto"/>
            </w:tcBorders>
            <w:shd w:val="clear" w:color="auto" w:fill="auto"/>
            <w:vAlign w:val="center"/>
            <w:tcPrChange w:id="388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88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88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CA_n2A-n48A-n261(A-G-I)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88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CA_n2A-n261A/G/H/I</w:t>
            </w:r>
          </w:p>
          <w:p w:rsidR="008E4AB7" w:rsidRDefault="008E4AB7" w:rsidP="008E4AB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Change w:id="388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88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88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88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88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89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89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89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389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89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89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89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89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89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CA_n261(A-G-I)</w:t>
            </w:r>
          </w:p>
        </w:tc>
        <w:tc>
          <w:tcPr>
            <w:tcW w:w="2230" w:type="dxa"/>
            <w:tcBorders>
              <w:top w:val="nil"/>
              <w:left w:val="single" w:sz="4" w:space="0" w:color="auto"/>
              <w:bottom w:val="nil"/>
              <w:right w:val="single" w:sz="4" w:space="0" w:color="auto"/>
            </w:tcBorders>
            <w:shd w:val="clear" w:color="auto" w:fill="auto"/>
            <w:vAlign w:val="center"/>
            <w:tcPrChange w:id="389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90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90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CA_n2A-n48(2A)-n261A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90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w:t>
            </w:r>
          </w:p>
          <w:p w:rsidR="008E4AB7" w:rsidRDefault="008E4AB7" w:rsidP="008E4AB7">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Change w:id="390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90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90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90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90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90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90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91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391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91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91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91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91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91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Change w:id="391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91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91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CA_n2A-n48(2A)-n261G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92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w:t>
            </w:r>
          </w:p>
          <w:p w:rsidR="008E4AB7" w:rsidRDefault="008E4AB7" w:rsidP="008E4AB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Change w:id="392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92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92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92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92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92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92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92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392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93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93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93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93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93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CA_n261G</w:t>
            </w:r>
          </w:p>
        </w:tc>
        <w:tc>
          <w:tcPr>
            <w:tcW w:w="2230" w:type="dxa"/>
            <w:tcBorders>
              <w:top w:val="nil"/>
              <w:left w:val="single" w:sz="4" w:space="0" w:color="auto"/>
              <w:bottom w:val="nil"/>
              <w:right w:val="single" w:sz="4" w:space="0" w:color="auto"/>
            </w:tcBorders>
            <w:shd w:val="clear" w:color="auto" w:fill="auto"/>
            <w:vAlign w:val="center"/>
            <w:tcPrChange w:id="393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93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93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CA_n2A-n48(2A)-n261H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93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CA_n2A-n261A/G/H</w:t>
            </w:r>
          </w:p>
          <w:p w:rsidR="008E4AB7" w:rsidRDefault="008E4AB7" w:rsidP="008E4AB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Change w:id="393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94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94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94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94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94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94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94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394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94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94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95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95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95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CA_n261H</w:t>
            </w:r>
          </w:p>
        </w:tc>
        <w:tc>
          <w:tcPr>
            <w:tcW w:w="2230" w:type="dxa"/>
            <w:tcBorders>
              <w:top w:val="nil"/>
              <w:left w:val="single" w:sz="4" w:space="0" w:color="auto"/>
              <w:bottom w:val="nil"/>
              <w:right w:val="single" w:sz="4" w:space="0" w:color="auto"/>
            </w:tcBorders>
            <w:shd w:val="clear" w:color="auto" w:fill="auto"/>
            <w:vAlign w:val="center"/>
            <w:tcPrChange w:id="395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95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95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CA_n2A-n48(2A)-n261I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95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CA_n2A-n261A/G/H/I</w:t>
            </w:r>
          </w:p>
          <w:p w:rsidR="008E4AB7" w:rsidRDefault="008E4AB7" w:rsidP="008E4AB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Change w:id="395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95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95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96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96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96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96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96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396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96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96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96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96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97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CA_n261I</w:t>
            </w:r>
          </w:p>
        </w:tc>
        <w:tc>
          <w:tcPr>
            <w:tcW w:w="2230" w:type="dxa"/>
            <w:tcBorders>
              <w:top w:val="nil"/>
              <w:left w:val="single" w:sz="4" w:space="0" w:color="auto"/>
              <w:bottom w:val="nil"/>
              <w:right w:val="single" w:sz="4" w:space="0" w:color="auto"/>
            </w:tcBorders>
            <w:shd w:val="clear" w:color="auto" w:fill="auto"/>
            <w:vAlign w:val="center"/>
            <w:tcPrChange w:id="397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97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97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CA_n2A-n48(2A)-n261J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97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CA_n2A-n261A/G/H/I</w:t>
            </w:r>
          </w:p>
          <w:p w:rsidR="008E4AB7" w:rsidRDefault="008E4AB7" w:rsidP="008E4AB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Change w:id="397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97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97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97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97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98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98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98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398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98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98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98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98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98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CA_n261J</w:t>
            </w:r>
          </w:p>
        </w:tc>
        <w:tc>
          <w:tcPr>
            <w:tcW w:w="2230" w:type="dxa"/>
            <w:tcBorders>
              <w:top w:val="nil"/>
              <w:left w:val="single" w:sz="4" w:space="0" w:color="auto"/>
              <w:bottom w:val="nil"/>
              <w:right w:val="single" w:sz="4" w:space="0" w:color="auto"/>
            </w:tcBorders>
            <w:shd w:val="clear" w:color="auto" w:fill="auto"/>
            <w:vAlign w:val="center"/>
            <w:tcPrChange w:id="398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399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99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CA_n2A-n48(2A)-n261K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399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CA_n2A-n261A/G/H/I</w:t>
            </w:r>
          </w:p>
          <w:p w:rsidR="008E4AB7" w:rsidRDefault="008E4AB7" w:rsidP="008E4AB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Change w:id="399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99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399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399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99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399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399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00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400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00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00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00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00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00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CA_n261K</w:t>
            </w:r>
          </w:p>
        </w:tc>
        <w:tc>
          <w:tcPr>
            <w:tcW w:w="2230" w:type="dxa"/>
            <w:tcBorders>
              <w:top w:val="nil"/>
              <w:left w:val="single" w:sz="4" w:space="0" w:color="auto"/>
              <w:bottom w:val="nil"/>
              <w:right w:val="single" w:sz="4" w:space="0" w:color="auto"/>
            </w:tcBorders>
            <w:shd w:val="clear" w:color="auto" w:fill="auto"/>
            <w:vAlign w:val="center"/>
            <w:tcPrChange w:id="400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00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00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CA_n2A-n48(2A)-n261L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01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CA_n2A-n261A/G/H/I</w:t>
            </w:r>
          </w:p>
          <w:p w:rsidR="008E4AB7" w:rsidRDefault="008E4AB7" w:rsidP="008E4AB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Change w:id="401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01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01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401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01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01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01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01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401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02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02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02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02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02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CA_n261L</w:t>
            </w:r>
          </w:p>
        </w:tc>
        <w:tc>
          <w:tcPr>
            <w:tcW w:w="2230" w:type="dxa"/>
            <w:tcBorders>
              <w:top w:val="nil"/>
              <w:left w:val="single" w:sz="4" w:space="0" w:color="auto"/>
              <w:bottom w:val="nil"/>
              <w:right w:val="single" w:sz="4" w:space="0" w:color="auto"/>
            </w:tcBorders>
            <w:shd w:val="clear" w:color="auto" w:fill="auto"/>
            <w:vAlign w:val="center"/>
            <w:tcPrChange w:id="402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02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02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CA_n2A-n48(2A)-n261M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02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CA_n2A-n261A/G/H/I</w:t>
            </w:r>
          </w:p>
          <w:p w:rsidR="008E4AB7" w:rsidRDefault="008E4AB7" w:rsidP="008E4AB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Change w:id="402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03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03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403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03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03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03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03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403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03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03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04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04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04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Change w:id="404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04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04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CA_n2A-n48(2A)-n261(A-G)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04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w:t>
            </w:r>
          </w:p>
          <w:p w:rsidR="008E4AB7" w:rsidRDefault="008E4AB7" w:rsidP="008E4AB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Change w:id="404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04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04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405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05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05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05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05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405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05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05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05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05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06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CA_n261(A-G)</w:t>
            </w:r>
          </w:p>
        </w:tc>
        <w:tc>
          <w:tcPr>
            <w:tcW w:w="2230" w:type="dxa"/>
            <w:tcBorders>
              <w:top w:val="nil"/>
              <w:left w:val="single" w:sz="4" w:space="0" w:color="auto"/>
              <w:bottom w:val="single" w:sz="4" w:space="0" w:color="auto"/>
              <w:right w:val="single" w:sz="4" w:space="0" w:color="auto"/>
            </w:tcBorders>
            <w:shd w:val="clear" w:color="auto" w:fill="auto"/>
            <w:vAlign w:val="center"/>
            <w:tcPrChange w:id="406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06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06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CA_n2A-n48(2A)-n261(A-H)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06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CA_n2A-n261A/G/H</w:t>
            </w:r>
          </w:p>
          <w:p w:rsidR="008E4AB7" w:rsidRDefault="008E4AB7" w:rsidP="008E4AB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Change w:id="406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06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06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406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06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07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07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07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407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07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07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07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07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07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CA_n261(A-H)</w:t>
            </w:r>
          </w:p>
        </w:tc>
        <w:tc>
          <w:tcPr>
            <w:tcW w:w="2230" w:type="dxa"/>
            <w:tcBorders>
              <w:top w:val="nil"/>
              <w:left w:val="single" w:sz="4" w:space="0" w:color="auto"/>
              <w:bottom w:val="single" w:sz="4" w:space="0" w:color="auto"/>
              <w:right w:val="single" w:sz="4" w:space="0" w:color="auto"/>
            </w:tcBorders>
            <w:shd w:val="clear" w:color="auto" w:fill="auto"/>
            <w:vAlign w:val="center"/>
            <w:tcPrChange w:id="407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08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08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CA_n2A-n48(2A)-n261(A-I)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08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CA_n2A-n261A/G/H/I</w:t>
            </w:r>
          </w:p>
          <w:p w:rsidR="008E4AB7" w:rsidRDefault="008E4AB7" w:rsidP="008E4AB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Change w:id="408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08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08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408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08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08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08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09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409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09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09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09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09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09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CA_n261(A-I)</w:t>
            </w:r>
          </w:p>
        </w:tc>
        <w:tc>
          <w:tcPr>
            <w:tcW w:w="2230" w:type="dxa"/>
            <w:tcBorders>
              <w:top w:val="nil"/>
              <w:left w:val="single" w:sz="4" w:space="0" w:color="auto"/>
              <w:bottom w:val="single" w:sz="4" w:space="0" w:color="auto"/>
              <w:right w:val="single" w:sz="4" w:space="0" w:color="auto"/>
            </w:tcBorders>
            <w:shd w:val="clear" w:color="auto" w:fill="auto"/>
            <w:vAlign w:val="center"/>
            <w:tcPrChange w:id="409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09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09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CA_n2A-n48(2A)-n261(G-H)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10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CA_n2A-n261A/G/H</w:t>
            </w:r>
          </w:p>
          <w:p w:rsidR="008E4AB7" w:rsidRDefault="008E4AB7" w:rsidP="008E4AB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Change w:id="410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10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10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410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10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10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10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10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410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11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11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11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11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11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CA_n261(G-H)</w:t>
            </w:r>
          </w:p>
        </w:tc>
        <w:tc>
          <w:tcPr>
            <w:tcW w:w="2230" w:type="dxa"/>
            <w:tcBorders>
              <w:top w:val="nil"/>
              <w:left w:val="single" w:sz="4" w:space="0" w:color="auto"/>
              <w:bottom w:val="single" w:sz="4" w:space="0" w:color="auto"/>
              <w:right w:val="single" w:sz="4" w:space="0" w:color="auto"/>
            </w:tcBorders>
            <w:shd w:val="clear" w:color="auto" w:fill="auto"/>
            <w:vAlign w:val="center"/>
            <w:tcPrChange w:id="411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11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11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CA_n2A-n48(2A)-n261(2A-G)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11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w:t>
            </w:r>
          </w:p>
          <w:p w:rsidR="008E4AB7" w:rsidRDefault="008E4AB7" w:rsidP="008E4AB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Change w:id="411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12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12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412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12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12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12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12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412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12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12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13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13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13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CA_n261(2A-G)</w:t>
            </w:r>
          </w:p>
        </w:tc>
        <w:tc>
          <w:tcPr>
            <w:tcW w:w="2230" w:type="dxa"/>
            <w:tcBorders>
              <w:top w:val="nil"/>
              <w:left w:val="single" w:sz="4" w:space="0" w:color="auto"/>
              <w:bottom w:val="single" w:sz="4" w:space="0" w:color="auto"/>
              <w:right w:val="single" w:sz="4" w:space="0" w:color="auto"/>
            </w:tcBorders>
            <w:shd w:val="clear" w:color="auto" w:fill="auto"/>
            <w:vAlign w:val="center"/>
            <w:tcPrChange w:id="413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13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13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CA_n2A-n48(2A)-n261(2A-H)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13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CA_n2A-n261A/G/H</w:t>
            </w:r>
          </w:p>
          <w:p w:rsidR="008E4AB7" w:rsidRDefault="008E4AB7" w:rsidP="008E4AB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Change w:id="413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13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13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414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14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14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14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14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414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14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14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14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14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15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CA_n261(2A-H)</w:t>
            </w:r>
          </w:p>
        </w:tc>
        <w:tc>
          <w:tcPr>
            <w:tcW w:w="2230" w:type="dxa"/>
            <w:tcBorders>
              <w:top w:val="nil"/>
              <w:left w:val="single" w:sz="4" w:space="0" w:color="auto"/>
              <w:bottom w:val="single" w:sz="4" w:space="0" w:color="auto"/>
              <w:right w:val="single" w:sz="4" w:space="0" w:color="auto"/>
            </w:tcBorders>
            <w:shd w:val="clear" w:color="auto" w:fill="auto"/>
            <w:vAlign w:val="center"/>
            <w:tcPrChange w:id="415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15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15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CA_n2A-n48(2A)-n261(A-2G)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15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w:t>
            </w:r>
          </w:p>
          <w:p w:rsidR="008E4AB7" w:rsidRDefault="008E4AB7" w:rsidP="008E4AB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Change w:id="415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15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15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415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15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16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16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16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416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16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16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16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16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16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CA_n261(A-2G)</w:t>
            </w:r>
          </w:p>
        </w:tc>
        <w:tc>
          <w:tcPr>
            <w:tcW w:w="2230" w:type="dxa"/>
            <w:tcBorders>
              <w:top w:val="nil"/>
              <w:left w:val="single" w:sz="4" w:space="0" w:color="auto"/>
              <w:bottom w:val="single" w:sz="4" w:space="0" w:color="auto"/>
              <w:right w:val="single" w:sz="4" w:space="0" w:color="auto"/>
            </w:tcBorders>
            <w:shd w:val="clear" w:color="auto" w:fill="auto"/>
            <w:vAlign w:val="center"/>
            <w:tcPrChange w:id="416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17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17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CA_n2A-n48(2A)-n261(A-G-H)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17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CA_n2A-n261A/G/H</w:t>
            </w:r>
          </w:p>
          <w:p w:rsidR="008E4AB7" w:rsidRDefault="008E4AB7" w:rsidP="008E4AB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Change w:id="417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17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17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417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17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17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17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18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418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18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18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18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18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18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CA_n261(A-G-H)</w:t>
            </w:r>
          </w:p>
        </w:tc>
        <w:tc>
          <w:tcPr>
            <w:tcW w:w="2230" w:type="dxa"/>
            <w:tcBorders>
              <w:top w:val="nil"/>
              <w:left w:val="single" w:sz="4" w:space="0" w:color="auto"/>
              <w:bottom w:val="single" w:sz="4" w:space="0" w:color="auto"/>
              <w:right w:val="single" w:sz="4" w:space="0" w:color="auto"/>
            </w:tcBorders>
            <w:shd w:val="clear" w:color="auto" w:fill="auto"/>
            <w:vAlign w:val="center"/>
            <w:tcPrChange w:id="418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18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18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CA_n2A-n48(2A)-n261(2A)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19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w:t>
            </w:r>
          </w:p>
          <w:p w:rsidR="008E4AB7" w:rsidRDefault="008E4AB7" w:rsidP="008E4AB7">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Change w:id="419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19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19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419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19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19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19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19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419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20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20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20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20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20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CA_n261(2A)</w:t>
            </w:r>
          </w:p>
        </w:tc>
        <w:tc>
          <w:tcPr>
            <w:tcW w:w="2230" w:type="dxa"/>
            <w:tcBorders>
              <w:top w:val="nil"/>
              <w:left w:val="single" w:sz="4" w:space="0" w:color="auto"/>
              <w:bottom w:val="single" w:sz="4" w:space="0" w:color="auto"/>
              <w:right w:val="single" w:sz="4" w:space="0" w:color="auto"/>
            </w:tcBorders>
            <w:shd w:val="clear" w:color="auto" w:fill="auto"/>
            <w:vAlign w:val="center"/>
            <w:tcPrChange w:id="420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20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20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CA_n2A-n48(2A)-n261(3A)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20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w:t>
            </w:r>
          </w:p>
          <w:p w:rsidR="008E4AB7" w:rsidRDefault="008E4AB7" w:rsidP="008E4AB7">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Change w:id="420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21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21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421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21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21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21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21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421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21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21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22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22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22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CA_n261(3A)</w:t>
            </w:r>
          </w:p>
        </w:tc>
        <w:tc>
          <w:tcPr>
            <w:tcW w:w="2230" w:type="dxa"/>
            <w:tcBorders>
              <w:top w:val="nil"/>
              <w:left w:val="single" w:sz="4" w:space="0" w:color="auto"/>
              <w:bottom w:val="single" w:sz="4" w:space="0" w:color="auto"/>
              <w:right w:val="single" w:sz="4" w:space="0" w:color="auto"/>
            </w:tcBorders>
            <w:shd w:val="clear" w:color="auto" w:fill="auto"/>
            <w:vAlign w:val="center"/>
            <w:tcPrChange w:id="422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22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22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CA_n2A-n48(2A)-n261(2G)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22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w:t>
            </w:r>
          </w:p>
          <w:p w:rsidR="008E4AB7" w:rsidRDefault="008E4AB7" w:rsidP="008E4AB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Change w:id="422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22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22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423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23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23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23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23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423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23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23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23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23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24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CA_n261(2G)</w:t>
            </w:r>
          </w:p>
        </w:tc>
        <w:tc>
          <w:tcPr>
            <w:tcW w:w="2230" w:type="dxa"/>
            <w:tcBorders>
              <w:top w:val="nil"/>
              <w:left w:val="single" w:sz="4" w:space="0" w:color="auto"/>
              <w:bottom w:val="single" w:sz="4" w:space="0" w:color="auto"/>
              <w:right w:val="single" w:sz="4" w:space="0" w:color="auto"/>
            </w:tcBorders>
            <w:shd w:val="clear" w:color="auto" w:fill="auto"/>
            <w:vAlign w:val="center"/>
            <w:tcPrChange w:id="424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24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24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CA_n2A-n48(2A)-n261(2H)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24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CA_n2A-n261A/G/H</w:t>
            </w:r>
          </w:p>
          <w:p w:rsidR="008E4AB7" w:rsidRDefault="008E4AB7" w:rsidP="008E4AB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Change w:id="424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24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24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424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24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25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25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25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425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25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25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25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25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25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CA_n261(2H)</w:t>
            </w:r>
          </w:p>
        </w:tc>
        <w:tc>
          <w:tcPr>
            <w:tcW w:w="2230" w:type="dxa"/>
            <w:tcBorders>
              <w:top w:val="nil"/>
              <w:left w:val="single" w:sz="4" w:space="0" w:color="auto"/>
              <w:bottom w:val="single" w:sz="4" w:space="0" w:color="auto"/>
              <w:right w:val="single" w:sz="4" w:space="0" w:color="auto"/>
            </w:tcBorders>
            <w:shd w:val="clear" w:color="auto" w:fill="auto"/>
            <w:vAlign w:val="center"/>
            <w:tcPrChange w:id="425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26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26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CA_n2A-n48(2A)-n261(G-I)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26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CA_n2A-n261A/G/H/I</w:t>
            </w:r>
          </w:p>
          <w:p w:rsidR="008E4AB7" w:rsidRDefault="008E4AB7" w:rsidP="008E4AB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Change w:id="426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26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26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426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26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26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26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27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427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27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27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27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27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27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CA_n261(G-I)</w:t>
            </w:r>
          </w:p>
        </w:tc>
        <w:tc>
          <w:tcPr>
            <w:tcW w:w="2230" w:type="dxa"/>
            <w:tcBorders>
              <w:top w:val="nil"/>
              <w:left w:val="single" w:sz="4" w:space="0" w:color="auto"/>
              <w:bottom w:val="single" w:sz="4" w:space="0" w:color="auto"/>
              <w:right w:val="single" w:sz="4" w:space="0" w:color="auto"/>
            </w:tcBorders>
            <w:shd w:val="clear" w:color="auto" w:fill="auto"/>
            <w:vAlign w:val="center"/>
            <w:tcPrChange w:id="427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27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27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CA_n2A-n48(2A)-n261(H-I)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28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CA_n2A-n261A/G/H/I</w:t>
            </w:r>
          </w:p>
          <w:p w:rsidR="008E4AB7" w:rsidRDefault="008E4AB7" w:rsidP="008E4AB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Change w:id="428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28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28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428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28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28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28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28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428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29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29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29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29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29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CA_n261(H-I)</w:t>
            </w:r>
          </w:p>
        </w:tc>
        <w:tc>
          <w:tcPr>
            <w:tcW w:w="2230" w:type="dxa"/>
            <w:tcBorders>
              <w:top w:val="nil"/>
              <w:left w:val="single" w:sz="4" w:space="0" w:color="auto"/>
              <w:bottom w:val="single" w:sz="4" w:space="0" w:color="auto"/>
              <w:right w:val="single" w:sz="4" w:space="0" w:color="auto"/>
            </w:tcBorders>
            <w:shd w:val="clear" w:color="auto" w:fill="auto"/>
            <w:vAlign w:val="center"/>
            <w:tcPrChange w:id="429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29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29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CA_n2A-n48(2A)-n261(2A-I)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29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CA_n2A-n261A/G/H/I</w:t>
            </w:r>
          </w:p>
          <w:p w:rsidR="008E4AB7" w:rsidRDefault="008E4AB7" w:rsidP="008E4AB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Change w:id="429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30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30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430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30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30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30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30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430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30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30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31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31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31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CA_n261(2A-I)</w:t>
            </w:r>
          </w:p>
        </w:tc>
        <w:tc>
          <w:tcPr>
            <w:tcW w:w="2230" w:type="dxa"/>
            <w:tcBorders>
              <w:top w:val="nil"/>
              <w:left w:val="single" w:sz="4" w:space="0" w:color="auto"/>
              <w:bottom w:val="single" w:sz="4" w:space="0" w:color="auto"/>
              <w:right w:val="single" w:sz="4" w:space="0" w:color="auto"/>
            </w:tcBorders>
            <w:shd w:val="clear" w:color="auto" w:fill="auto"/>
            <w:vAlign w:val="center"/>
            <w:tcPrChange w:id="431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31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31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CA_n2A-n48(2A)-n261(A-G-I)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31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CA_n2A-n261A/G/H/I</w:t>
            </w:r>
          </w:p>
          <w:p w:rsidR="008E4AB7" w:rsidRDefault="008E4AB7" w:rsidP="008E4AB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Change w:id="431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31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31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432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32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32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32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32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432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32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32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32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32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33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CA_n261(A-G-I)</w:t>
            </w:r>
          </w:p>
        </w:tc>
        <w:tc>
          <w:tcPr>
            <w:tcW w:w="2230" w:type="dxa"/>
            <w:tcBorders>
              <w:top w:val="nil"/>
              <w:left w:val="single" w:sz="4" w:space="0" w:color="auto"/>
              <w:bottom w:val="nil"/>
              <w:right w:val="single" w:sz="4" w:space="0" w:color="auto"/>
            </w:tcBorders>
            <w:shd w:val="clear" w:color="auto" w:fill="auto"/>
            <w:vAlign w:val="center"/>
            <w:tcPrChange w:id="433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33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33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CA_n2A-n48B-n261A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33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w:t>
            </w:r>
          </w:p>
          <w:p w:rsidR="008E4AB7" w:rsidRDefault="008E4AB7" w:rsidP="008E4AB7">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Change w:id="433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33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33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433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33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34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34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34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434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34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34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34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34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34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Change w:id="434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35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35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CA_n2A-n48B-n261G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35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w:t>
            </w:r>
          </w:p>
          <w:p w:rsidR="008E4AB7" w:rsidRDefault="008E4AB7" w:rsidP="008E4AB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Change w:id="435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35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35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435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35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35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35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36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436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36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36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36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36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36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CA_n261G</w:t>
            </w:r>
          </w:p>
        </w:tc>
        <w:tc>
          <w:tcPr>
            <w:tcW w:w="2230" w:type="dxa"/>
            <w:tcBorders>
              <w:top w:val="nil"/>
              <w:left w:val="single" w:sz="4" w:space="0" w:color="auto"/>
              <w:bottom w:val="nil"/>
              <w:right w:val="single" w:sz="4" w:space="0" w:color="auto"/>
            </w:tcBorders>
            <w:shd w:val="clear" w:color="auto" w:fill="auto"/>
            <w:vAlign w:val="center"/>
            <w:tcPrChange w:id="436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36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36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CA_n2A-n48B-n261H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37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CA_n2A-n261A/G/H</w:t>
            </w:r>
          </w:p>
          <w:p w:rsidR="008E4AB7" w:rsidRDefault="008E4AB7" w:rsidP="008E4AB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Change w:id="437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37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37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437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37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37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37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37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437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38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38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38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38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38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CA_n261H</w:t>
            </w:r>
          </w:p>
        </w:tc>
        <w:tc>
          <w:tcPr>
            <w:tcW w:w="2230" w:type="dxa"/>
            <w:tcBorders>
              <w:top w:val="nil"/>
              <w:left w:val="single" w:sz="4" w:space="0" w:color="auto"/>
              <w:bottom w:val="nil"/>
              <w:right w:val="single" w:sz="4" w:space="0" w:color="auto"/>
            </w:tcBorders>
            <w:shd w:val="clear" w:color="auto" w:fill="auto"/>
            <w:vAlign w:val="center"/>
            <w:tcPrChange w:id="438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38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38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CA_n2A-n48B-n261I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38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CA_n2A-n261A/G/H/I</w:t>
            </w:r>
          </w:p>
          <w:p w:rsidR="008E4AB7" w:rsidRDefault="008E4AB7" w:rsidP="008E4AB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Change w:id="438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39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39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439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39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39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39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39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439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39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39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40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40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40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CA_n261I</w:t>
            </w:r>
          </w:p>
        </w:tc>
        <w:tc>
          <w:tcPr>
            <w:tcW w:w="2230" w:type="dxa"/>
            <w:tcBorders>
              <w:top w:val="nil"/>
              <w:left w:val="single" w:sz="4" w:space="0" w:color="auto"/>
              <w:bottom w:val="nil"/>
              <w:right w:val="single" w:sz="4" w:space="0" w:color="auto"/>
            </w:tcBorders>
            <w:shd w:val="clear" w:color="auto" w:fill="auto"/>
            <w:vAlign w:val="center"/>
            <w:tcPrChange w:id="440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40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40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CA_n2A-n48B-n261J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40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CA_n2A-n261A/G/H/I</w:t>
            </w:r>
          </w:p>
          <w:p w:rsidR="008E4AB7" w:rsidRDefault="008E4AB7" w:rsidP="008E4AB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Change w:id="440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40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40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441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41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41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41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41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441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41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41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41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41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42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CA_n261J</w:t>
            </w:r>
          </w:p>
        </w:tc>
        <w:tc>
          <w:tcPr>
            <w:tcW w:w="2230" w:type="dxa"/>
            <w:tcBorders>
              <w:top w:val="nil"/>
              <w:left w:val="single" w:sz="4" w:space="0" w:color="auto"/>
              <w:bottom w:val="nil"/>
              <w:right w:val="single" w:sz="4" w:space="0" w:color="auto"/>
            </w:tcBorders>
            <w:shd w:val="clear" w:color="auto" w:fill="auto"/>
            <w:vAlign w:val="center"/>
            <w:tcPrChange w:id="442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42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42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CA_n2A-n48B-n261K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42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CA_n2A-n261A/G/H/I</w:t>
            </w:r>
          </w:p>
          <w:p w:rsidR="008E4AB7" w:rsidRDefault="008E4AB7" w:rsidP="008E4AB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Change w:id="442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42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42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442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42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43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43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43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443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43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43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43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43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43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CA_n261K</w:t>
            </w:r>
          </w:p>
        </w:tc>
        <w:tc>
          <w:tcPr>
            <w:tcW w:w="2230" w:type="dxa"/>
            <w:tcBorders>
              <w:top w:val="nil"/>
              <w:left w:val="single" w:sz="4" w:space="0" w:color="auto"/>
              <w:bottom w:val="nil"/>
              <w:right w:val="single" w:sz="4" w:space="0" w:color="auto"/>
            </w:tcBorders>
            <w:shd w:val="clear" w:color="auto" w:fill="auto"/>
            <w:vAlign w:val="center"/>
            <w:tcPrChange w:id="443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44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44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CA_n2A-n48B-n261L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44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CA_n2A-n261A/G/H/I</w:t>
            </w:r>
          </w:p>
          <w:p w:rsidR="008E4AB7" w:rsidRDefault="008E4AB7" w:rsidP="008E4AB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Change w:id="444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44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44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444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44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44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44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45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445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45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45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45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45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45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CA_n261L</w:t>
            </w:r>
          </w:p>
        </w:tc>
        <w:tc>
          <w:tcPr>
            <w:tcW w:w="2230" w:type="dxa"/>
            <w:tcBorders>
              <w:top w:val="nil"/>
              <w:left w:val="single" w:sz="4" w:space="0" w:color="auto"/>
              <w:bottom w:val="nil"/>
              <w:right w:val="single" w:sz="4" w:space="0" w:color="auto"/>
            </w:tcBorders>
            <w:shd w:val="clear" w:color="auto" w:fill="auto"/>
            <w:vAlign w:val="center"/>
            <w:tcPrChange w:id="445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45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45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CA_n2A-n48B-n261M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46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CA_n2A-n261A/G/H/I</w:t>
            </w:r>
          </w:p>
          <w:p w:rsidR="008E4AB7" w:rsidRDefault="008E4AB7" w:rsidP="008E4AB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Change w:id="446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46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46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446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46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46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46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46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446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47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47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47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47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47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Change w:id="447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47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47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CA_n2A-n48B-n261(A-G)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47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w:t>
            </w:r>
          </w:p>
          <w:p w:rsidR="008E4AB7" w:rsidRDefault="008E4AB7" w:rsidP="008E4AB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Change w:id="447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48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48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448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48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48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48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48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448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48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48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49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49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49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CA_n261(A-G)</w:t>
            </w:r>
          </w:p>
        </w:tc>
        <w:tc>
          <w:tcPr>
            <w:tcW w:w="2230" w:type="dxa"/>
            <w:tcBorders>
              <w:top w:val="nil"/>
              <w:left w:val="single" w:sz="4" w:space="0" w:color="auto"/>
              <w:bottom w:val="single" w:sz="4" w:space="0" w:color="auto"/>
              <w:right w:val="single" w:sz="4" w:space="0" w:color="auto"/>
            </w:tcBorders>
            <w:shd w:val="clear" w:color="auto" w:fill="auto"/>
            <w:vAlign w:val="center"/>
            <w:tcPrChange w:id="449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49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49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CA_n2A-n48B-n261(A-H)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49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CA_n2A-n261A/G/H</w:t>
            </w:r>
          </w:p>
          <w:p w:rsidR="008E4AB7" w:rsidRDefault="008E4AB7" w:rsidP="008E4AB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Change w:id="449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49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49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450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50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50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50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50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450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50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50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50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50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51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CA_n261(A-H)</w:t>
            </w:r>
          </w:p>
        </w:tc>
        <w:tc>
          <w:tcPr>
            <w:tcW w:w="2230" w:type="dxa"/>
            <w:tcBorders>
              <w:top w:val="nil"/>
              <w:left w:val="single" w:sz="4" w:space="0" w:color="auto"/>
              <w:bottom w:val="single" w:sz="4" w:space="0" w:color="auto"/>
              <w:right w:val="single" w:sz="4" w:space="0" w:color="auto"/>
            </w:tcBorders>
            <w:shd w:val="clear" w:color="auto" w:fill="auto"/>
            <w:vAlign w:val="center"/>
            <w:tcPrChange w:id="451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51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51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CA_n2A-n48B-n261(A-I)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51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CA_n2A-n261A/G/H/I</w:t>
            </w:r>
          </w:p>
          <w:p w:rsidR="008E4AB7" w:rsidRDefault="008E4AB7" w:rsidP="008E4AB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Change w:id="451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51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51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451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51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52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52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52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452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52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52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52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52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52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CA_n261(A-I)</w:t>
            </w:r>
          </w:p>
        </w:tc>
        <w:tc>
          <w:tcPr>
            <w:tcW w:w="2230" w:type="dxa"/>
            <w:tcBorders>
              <w:top w:val="nil"/>
              <w:left w:val="single" w:sz="4" w:space="0" w:color="auto"/>
              <w:bottom w:val="single" w:sz="4" w:space="0" w:color="auto"/>
              <w:right w:val="single" w:sz="4" w:space="0" w:color="auto"/>
            </w:tcBorders>
            <w:shd w:val="clear" w:color="auto" w:fill="auto"/>
            <w:vAlign w:val="center"/>
            <w:tcPrChange w:id="452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53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53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CA_n2A-n48B-n261(G-H)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53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CA_n2A-n261A/G/H</w:t>
            </w:r>
          </w:p>
          <w:p w:rsidR="008E4AB7" w:rsidRDefault="008E4AB7" w:rsidP="008E4AB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Change w:id="453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53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53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453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53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53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53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54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454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54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54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54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54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54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CA_n261(G-H)</w:t>
            </w:r>
          </w:p>
        </w:tc>
        <w:tc>
          <w:tcPr>
            <w:tcW w:w="2230" w:type="dxa"/>
            <w:tcBorders>
              <w:top w:val="nil"/>
              <w:left w:val="single" w:sz="4" w:space="0" w:color="auto"/>
              <w:bottom w:val="single" w:sz="4" w:space="0" w:color="auto"/>
              <w:right w:val="single" w:sz="4" w:space="0" w:color="auto"/>
            </w:tcBorders>
            <w:shd w:val="clear" w:color="auto" w:fill="auto"/>
            <w:vAlign w:val="center"/>
            <w:tcPrChange w:id="454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54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54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CA_n2A-n48B-n261(2A-G)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55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w:t>
            </w:r>
          </w:p>
          <w:p w:rsidR="008E4AB7" w:rsidRDefault="008E4AB7" w:rsidP="008E4AB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Change w:id="455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55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55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455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55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55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55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55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455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56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56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56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56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56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CA_n261(2A-G)</w:t>
            </w:r>
          </w:p>
        </w:tc>
        <w:tc>
          <w:tcPr>
            <w:tcW w:w="2230" w:type="dxa"/>
            <w:tcBorders>
              <w:top w:val="nil"/>
              <w:left w:val="single" w:sz="4" w:space="0" w:color="auto"/>
              <w:bottom w:val="single" w:sz="4" w:space="0" w:color="auto"/>
              <w:right w:val="single" w:sz="4" w:space="0" w:color="auto"/>
            </w:tcBorders>
            <w:shd w:val="clear" w:color="auto" w:fill="auto"/>
            <w:vAlign w:val="center"/>
            <w:tcPrChange w:id="456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56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56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CA_n2A-n48B-n261(2A-H)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56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CA_n2A-n261A/G/H</w:t>
            </w:r>
          </w:p>
          <w:p w:rsidR="008E4AB7" w:rsidRDefault="008E4AB7" w:rsidP="008E4AB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Change w:id="456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57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57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457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57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57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57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57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457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57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57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58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58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58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CA_n261(2A-H)</w:t>
            </w:r>
          </w:p>
        </w:tc>
        <w:tc>
          <w:tcPr>
            <w:tcW w:w="2230" w:type="dxa"/>
            <w:tcBorders>
              <w:top w:val="nil"/>
              <w:left w:val="single" w:sz="4" w:space="0" w:color="auto"/>
              <w:bottom w:val="single" w:sz="4" w:space="0" w:color="auto"/>
              <w:right w:val="single" w:sz="4" w:space="0" w:color="auto"/>
            </w:tcBorders>
            <w:shd w:val="clear" w:color="auto" w:fill="auto"/>
            <w:vAlign w:val="center"/>
            <w:tcPrChange w:id="458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58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58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CA_n2A-n48B-n261(A-2G)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58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w:t>
            </w:r>
          </w:p>
          <w:p w:rsidR="008E4AB7" w:rsidRDefault="008E4AB7" w:rsidP="008E4AB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Change w:id="458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58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58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459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59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59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59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59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459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59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59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59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59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60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CA_n261(A-2G)</w:t>
            </w:r>
          </w:p>
        </w:tc>
        <w:tc>
          <w:tcPr>
            <w:tcW w:w="2230" w:type="dxa"/>
            <w:tcBorders>
              <w:top w:val="nil"/>
              <w:left w:val="single" w:sz="4" w:space="0" w:color="auto"/>
              <w:bottom w:val="single" w:sz="4" w:space="0" w:color="auto"/>
              <w:right w:val="single" w:sz="4" w:space="0" w:color="auto"/>
            </w:tcBorders>
            <w:shd w:val="clear" w:color="auto" w:fill="auto"/>
            <w:vAlign w:val="center"/>
            <w:tcPrChange w:id="460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60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60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CA_n2A-n48B-n261(A-G-H)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60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CA_n2A-n261A/G/H</w:t>
            </w:r>
          </w:p>
          <w:p w:rsidR="008E4AB7" w:rsidRDefault="008E4AB7" w:rsidP="008E4AB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Change w:id="460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60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60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460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60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61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61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61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461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61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61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61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61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61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CA_n261(A-G-H)</w:t>
            </w:r>
          </w:p>
        </w:tc>
        <w:tc>
          <w:tcPr>
            <w:tcW w:w="2230" w:type="dxa"/>
            <w:tcBorders>
              <w:top w:val="nil"/>
              <w:left w:val="single" w:sz="4" w:space="0" w:color="auto"/>
              <w:bottom w:val="single" w:sz="4" w:space="0" w:color="auto"/>
              <w:right w:val="single" w:sz="4" w:space="0" w:color="auto"/>
            </w:tcBorders>
            <w:shd w:val="clear" w:color="auto" w:fill="auto"/>
            <w:vAlign w:val="center"/>
            <w:tcPrChange w:id="461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62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62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CA_n2A-n48B-n261(2A)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62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w:t>
            </w:r>
          </w:p>
          <w:p w:rsidR="008E4AB7" w:rsidRDefault="008E4AB7" w:rsidP="008E4AB7">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Change w:id="462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62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62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462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62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62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62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63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463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63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63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63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63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63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CA_n261(2A)</w:t>
            </w:r>
          </w:p>
        </w:tc>
        <w:tc>
          <w:tcPr>
            <w:tcW w:w="2230" w:type="dxa"/>
            <w:tcBorders>
              <w:top w:val="nil"/>
              <w:left w:val="single" w:sz="4" w:space="0" w:color="auto"/>
              <w:bottom w:val="single" w:sz="4" w:space="0" w:color="auto"/>
              <w:right w:val="single" w:sz="4" w:space="0" w:color="auto"/>
            </w:tcBorders>
            <w:shd w:val="clear" w:color="auto" w:fill="auto"/>
            <w:vAlign w:val="center"/>
            <w:tcPrChange w:id="463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63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63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CA_n2A-n48B-n261(3A)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64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w:t>
            </w:r>
          </w:p>
          <w:p w:rsidR="008E4AB7" w:rsidRDefault="008E4AB7" w:rsidP="008E4AB7">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Change w:id="464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64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64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464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64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64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64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64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464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65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65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65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65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65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CA_n261(3A)</w:t>
            </w:r>
          </w:p>
        </w:tc>
        <w:tc>
          <w:tcPr>
            <w:tcW w:w="2230" w:type="dxa"/>
            <w:tcBorders>
              <w:top w:val="nil"/>
              <w:left w:val="single" w:sz="4" w:space="0" w:color="auto"/>
              <w:bottom w:val="single" w:sz="4" w:space="0" w:color="auto"/>
              <w:right w:val="single" w:sz="4" w:space="0" w:color="auto"/>
            </w:tcBorders>
            <w:shd w:val="clear" w:color="auto" w:fill="auto"/>
            <w:vAlign w:val="center"/>
            <w:tcPrChange w:id="465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65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65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CA_n2A-n48B-n261(2G)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65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w:t>
            </w:r>
          </w:p>
          <w:p w:rsidR="008E4AB7" w:rsidRDefault="008E4AB7" w:rsidP="008E4AB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Change w:id="465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66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66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466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66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66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66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66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466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66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66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67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67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67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CA_n261(2G)</w:t>
            </w:r>
          </w:p>
        </w:tc>
        <w:tc>
          <w:tcPr>
            <w:tcW w:w="2230" w:type="dxa"/>
            <w:tcBorders>
              <w:top w:val="nil"/>
              <w:left w:val="single" w:sz="4" w:space="0" w:color="auto"/>
              <w:bottom w:val="single" w:sz="4" w:space="0" w:color="auto"/>
              <w:right w:val="single" w:sz="4" w:space="0" w:color="auto"/>
            </w:tcBorders>
            <w:shd w:val="clear" w:color="auto" w:fill="auto"/>
            <w:vAlign w:val="center"/>
            <w:tcPrChange w:id="467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67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67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CA_n2A-n48B-n261(2H)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67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CA_n2A-n261A/G/H</w:t>
            </w:r>
          </w:p>
          <w:p w:rsidR="008E4AB7" w:rsidRDefault="008E4AB7" w:rsidP="008E4AB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Change w:id="467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67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67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468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68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68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68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68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468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68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68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68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68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69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CA_n261(2H)</w:t>
            </w:r>
          </w:p>
        </w:tc>
        <w:tc>
          <w:tcPr>
            <w:tcW w:w="2230" w:type="dxa"/>
            <w:tcBorders>
              <w:top w:val="nil"/>
              <w:left w:val="single" w:sz="4" w:space="0" w:color="auto"/>
              <w:bottom w:val="single" w:sz="4" w:space="0" w:color="auto"/>
              <w:right w:val="single" w:sz="4" w:space="0" w:color="auto"/>
            </w:tcBorders>
            <w:shd w:val="clear" w:color="auto" w:fill="auto"/>
            <w:vAlign w:val="center"/>
            <w:tcPrChange w:id="469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69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69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CA_n2A-n48B-n261(G-I)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69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CA_n2A-n261A/G/H/I</w:t>
            </w:r>
          </w:p>
          <w:p w:rsidR="008E4AB7" w:rsidRDefault="008E4AB7" w:rsidP="008E4AB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Change w:id="469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69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69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469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69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70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70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70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470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70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70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70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70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70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CA_n261(G-I)</w:t>
            </w:r>
          </w:p>
        </w:tc>
        <w:tc>
          <w:tcPr>
            <w:tcW w:w="2230" w:type="dxa"/>
            <w:tcBorders>
              <w:top w:val="nil"/>
              <w:left w:val="single" w:sz="4" w:space="0" w:color="auto"/>
              <w:bottom w:val="single" w:sz="4" w:space="0" w:color="auto"/>
              <w:right w:val="single" w:sz="4" w:space="0" w:color="auto"/>
            </w:tcBorders>
            <w:shd w:val="clear" w:color="auto" w:fill="auto"/>
            <w:vAlign w:val="center"/>
            <w:tcPrChange w:id="470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71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71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CA_n2A-n48B-n261(H-I)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71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CA_n2A-n261A/G/H/I</w:t>
            </w:r>
          </w:p>
          <w:p w:rsidR="008E4AB7" w:rsidRDefault="008E4AB7" w:rsidP="008E4AB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Change w:id="471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71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71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471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71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71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71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72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472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72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72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72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72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72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CA_n261(H-I)</w:t>
            </w:r>
          </w:p>
        </w:tc>
        <w:tc>
          <w:tcPr>
            <w:tcW w:w="2230" w:type="dxa"/>
            <w:tcBorders>
              <w:top w:val="nil"/>
              <w:left w:val="single" w:sz="4" w:space="0" w:color="auto"/>
              <w:bottom w:val="single" w:sz="4" w:space="0" w:color="auto"/>
              <w:right w:val="single" w:sz="4" w:space="0" w:color="auto"/>
            </w:tcBorders>
            <w:shd w:val="clear" w:color="auto" w:fill="auto"/>
            <w:vAlign w:val="center"/>
            <w:tcPrChange w:id="472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72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72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CA_n2A-n48B-n261(2A-I)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73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CA_n2A-n261A/G/H/I</w:t>
            </w:r>
          </w:p>
          <w:p w:rsidR="008E4AB7" w:rsidRDefault="008E4AB7" w:rsidP="008E4AB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Change w:id="473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73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73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473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73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73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73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73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473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74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74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74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74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74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CA_n261(2A-I)</w:t>
            </w:r>
          </w:p>
        </w:tc>
        <w:tc>
          <w:tcPr>
            <w:tcW w:w="2230" w:type="dxa"/>
            <w:tcBorders>
              <w:top w:val="nil"/>
              <w:left w:val="single" w:sz="4" w:space="0" w:color="auto"/>
              <w:bottom w:val="single" w:sz="4" w:space="0" w:color="auto"/>
              <w:right w:val="single" w:sz="4" w:space="0" w:color="auto"/>
            </w:tcBorders>
            <w:shd w:val="clear" w:color="auto" w:fill="auto"/>
            <w:vAlign w:val="center"/>
            <w:tcPrChange w:id="474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74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74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CA_n2A-n48B-n261(A-G-I)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74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CA_n2A-n261A/G/H/I</w:t>
            </w:r>
          </w:p>
          <w:p w:rsidR="008E4AB7" w:rsidRDefault="008E4AB7" w:rsidP="008E4AB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Change w:id="474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75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75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475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75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75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75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75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475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75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75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76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476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76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CA_n261(A-G-I)</w:t>
            </w:r>
          </w:p>
        </w:tc>
        <w:tc>
          <w:tcPr>
            <w:tcW w:w="2230" w:type="dxa"/>
            <w:tcBorders>
              <w:top w:val="nil"/>
              <w:left w:val="single" w:sz="4" w:space="0" w:color="auto"/>
              <w:bottom w:val="single" w:sz="4" w:space="0" w:color="auto"/>
              <w:right w:val="single" w:sz="4" w:space="0" w:color="auto"/>
            </w:tcBorders>
            <w:shd w:val="clear" w:color="auto" w:fill="auto"/>
            <w:vAlign w:val="center"/>
            <w:tcPrChange w:id="476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76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76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CA_n2A-n66A-n260A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76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CA_n2A-n66A</w:t>
            </w:r>
          </w:p>
          <w:p w:rsidR="008E4AB7" w:rsidRDefault="008E4AB7" w:rsidP="008E4AB7">
            <w:pPr>
              <w:pStyle w:val="TAC"/>
            </w:pPr>
            <w:r>
              <w:t>CA_n2A-n260A</w:t>
            </w:r>
          </w:p>
          <w:p w:rsidR="008E4AB7" w:rsidRDefault="008E4AB7" w:rsidP="008E4AB7">
            <w:pPr>
              <w:pStyle w:val="TAC"/>
            </w:pPr>
            <w:r>
              <w:t>CA_n66A-n260A</w:t>
            </w:r>
          </w:p>
        </w:tc>
        <w:tc>
          <w:tcPr>
            <w:tcW w:w="1144" w:type="dxa"/>
            <w:tcBorders>
              <w:left w:val="single" w:sz="4" w:space="0" w:color="auto"/>
              <w:right w:val="single" w:sz="4" w:space="0" w:color="auto"/>
            </w:tcBorders>
            <w:vAlign w:val="center"/>
            <w:tcPrChange w:id="476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76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76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477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77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77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477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77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477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77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77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77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477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78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478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78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78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CA_n2A-n66A-n260G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78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CA_n2A-n66A</w:t>
            </w:r>
          </w:p>
          <w:p w:rsidR="008E4AB7" w:rsidRDefault="008E4AB7" w:rsidP="008E4AB7">
            <w:pPr>
              <w:pStyle w:val="TAC"/>
            </w:pPr>
            <w:r>
              <w:t>CA_n2A-n260A/G</w:t>
            </w:r>
          </w:p>
          <w:p w:rsidR="008E4AB7" w:rsidRDefault="008E4AB7" w:rsidP="008E4AB7">
            <w:pPr>
              <w:pStyle w:val="TAC"/>
            </w:pPr>
            <w:r>
              <w:t>CA_n66A-n260A/G</w:t>
            </w:r>
          </w:p>
        </w:tc>
        <w:tc>
          <w:tcPr>
            <w:tcW w:w="1144" w:type="dxa"/>
            <w:tcBorders>
              <w:left w:val="single" w:sz="4" w:space="0" w:color="auto"/>
              <w:right w:val="single" w:sz="4" w:space="0" w:color="auto"/>
            </w:tcBorders>
            <w:vAlign w:val="center"/>
            <w:tcPrChange w:id="478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78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78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478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78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79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479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79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479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79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79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79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479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79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Change w:id="479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80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80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CA_n2A-n66A-n260H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80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CA_n2A-n66A</w:t>
            </w:r>
          </w:p>
          <w:p w:rsidR="008E4AB7" w:rsidRDefault="008E4AB7" w:rsidP="008E4AB7">
            <w:pPr>
              <w:pStyle w:val="TAC"/>
            </w:pPr>
            <w:r>
              <w:t>CA_n2A-n260A/G/H</w:t>
            </w:r>
          </w:p>
          <w:p w:rsidR="008E4AB7" w:rsidRDefault="008E4AB7" w:rsidP="008E4AB7">
            <w:pPr>
              <w:pStyle w:val="TAC"/>
            </w:pPr>
            <w:r>
              <w:t>CA_n66A-n260A/G/H</w:t>
            </w:r>
          </w:p>
        </w:tc>
        <w:tc>
          <w:tcPr>
            <w:tcW w:w="1144" w:type="dxa"/>
            <w:tcBorders>
              <w:left w:val="single" w:sz="4" w:space="0" w:color="auto"/>
              <w:right w:val="single" w:sz="4" w:space="0" w:color="auto"/>
            </w:tcBorders>
            <w:vAlign w:val="center"/>
            <w:tcPrChange w:id="480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80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80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480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80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80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480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81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481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81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81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81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481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81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Change w:id="481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81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81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CA_n2A-n66A-n260I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82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CA_n2A-n66A</w:t>
            </w:r>
          </w:p>
          <w:p w:rsidR="008E4AB7" w:rsidRDefault="008E4AB7" w:rsidP="008E4AB7">
            <w:pPr>
              <w:pStyle w:val="TAC"/>
            </w:pPr>
            <w:r>
              <w:t>CA_n2A-n260A/G/H/I</w:t>
            </w:r>
          </w:p>
          <w:p w:rsidR="008E4AB7" w:rsidRDefault="008E4AB7" w:rsidP="008E4AB7">
            <w:pPr>
              <w:pStyle w:val="TAC"/>
            </w:pPr>
            <w:r>
              <w:t>CA_n66A-n260A/G/H/I</w:t>
            </w:r>
          </w:p>
        </w:tc>
        <w:tc>
          <w:tcPr>
            <w:tcW w:w="1144" w:type="dxa"/>
            <w:tcBorders>
              <w:left w:val="single" w:sz="4" w:space="0" w:color="auto"/>
              <w:right w:val="single" w:sz="4" w:space="0" w:color="auto"/>
            </w:tcBorders>
            <w:vAlign w:val="center"/>
            <w:tcPrChange w:id="482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82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82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482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82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82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482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82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482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83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83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83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483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83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Change w:id="483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83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83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CA_n2A-n66A-n260J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83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CA_n2A-n66A</w:t>
            </w:r>
          </w:p>
          <w:p w:rsidR="008E4AB7" w:rsidRDefault="008E4AB7" w:rsidP="008E4AB7">
            <w:pPr>
              <w:pStyle w:val="TAC"/>
            </w:pPr>
            <w:r>
              <w:t>CA_n2A-n260A/G/H/I/J</w:t>
            </w:r>
          </w:p>
          <w:p w:rsidR="008E4AB7" w:rsidRDefault="008E4AB7" w:rsidP="008E4AB7">
            <w:pPr>
              <w:pStyle w:val="TAC"/>
            </w:pPr>
            <w:r>
              <w:t>CA_n66A-n260A/G/H/I/J</w:t>
            </w:r>
          </w:p>
        </w:tc>
        <w:tc>
          <w:tcPr>
            <w:tcW w:w="1144" w:type="dxa"/>
            <w:tcBorders>
              <w:left w:val="single" w:sz="4" w:space="0" w:color="auto"/>
              <w:right w:val="single" w:sz="4" w:space="0" w:color="auto"/>
            </w:tcBorders>
            <w:vAlign w:val="center"/>
            <w:tcPrChange w:id="483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84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84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484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84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84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484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84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484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84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84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85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485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85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Change w:id="485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85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85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CA_n2A-n66A-n260K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85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CA_n2A-n66A</w:t>
            </w:r>
          </w:p>
          <w:p w:rsidR="008E4AB7" w:rsidRDefault="008E4AB7" w:rsidP="008E4AB7">
            <w:pPr>
              <w:pStyle w:val="TAC"/>
            </w:pPr>
            <w:r>
              <w:t>CA_n2A-n260A/G/H/I/J/K</w:t>
            </w:r>
          </w:p>
          <w:p w:rsidR="008E4AB7" w:rsidRDefault="008E4AB7" w:rsidP="008E4AB7">
            <w:pPr>
              <w:pStyle w:val="TAC"/>
            </w:pPr>
            <w:r>
              <w:t>CA_n66A-n260A/G/H/I/J/K</w:t>
            </w:r>
          </w:p>
        </w:tc>
        <w:tc>
          <w:tcPr>
            <w:tcW w:w="1144" w:type="dxa"/>
            <w:tcBorders>
              <w:left w:val="single" w:sz="4" w:space="0" w:color="auto"/>
              <w:right w:val="single" w:sz="4" w:space="0" w:color="auto"/>
            </w:tcBorders>
            <w:vAlign w:val="center"/>
            <w:tcPrChange w:id="485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85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85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486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86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86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486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86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486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86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86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86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486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87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Change w:id="487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87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87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CA_n2A-n66A-n260L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87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CA_n2A-n66A</w:t>
            </w:r>
          </w:p>
          <w:p w:rsidR="008E4AB7" w:rsidRDefault="008E4AB7" w:rsidP="008E4AB7">
            <w:pPr>
              <w:pStyle w:val="TAC"/>
            </w:pPr>
            <w:r>
              <w:t>CA_n2A-n260A/G/H/I/J/K/L</w:t>
            </w:r>
          </w:p>
          <w:p w:rsidR="008E4AB7" w:rsidRDefault="008E4AB7" w:rsidP="008E4AB7">
            <w:pPr>
              <w:pStyle w:val="TAC"/>
            </w:pPr>
            <w:r>
              <w:t>CA_n66A-n260A/G/H/I/J/K/L</w:t>
            </w:r>
          </w:p>
        </w:tc>
        <w:tc>
          <w:tcPr>
            <w:tcW w:w="1144" w:type="dxa"/>
            <w:tcBorders>
              <w:left w:val="single" w:sz="4" w:space="0" w:color="auto"/>
              <w:right w:val="single" w:sz="4" w:space="0" w:color="auto"/>
            </w:tcBorders>
            <w:vAlign w:val="center"/>
            <w:tcPrChange w:id="487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87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87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487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87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88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488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88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488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88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88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88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488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88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Change w:id="488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89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89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CA_n2A-n66A-n260M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89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CA_n2A-n66A</w:t>
            </w:r>
          </w:p>
          <w:p w:rsidR="008E4AB7" w:rsidRDefault="008E4AB7" w:rsidP="008E4AB7">
            <w:pPr>
              <w:pStyle w:val="TAC"/>
            </w:pPr>
            <w:r>
              <w:t>CA_n2A-n260A/G/H/I/J/K/L/M</w:t>
            </w:r>
          </w:p>
          <w:p w:rsidR="008E4AB7" w:rsidRDefault="008E4AB7" w:rsidP="008E4AB7">
            <w:pPr>
              <w:pStyle w:val="TAC"/>
            </w:pPr>
            <w:r>
              <w:t>CA_n66A-n260A/G/H/I/J/K/L/M</w:t>
            </w:r>
          </w:p>
        </w:tc>
        <w:tc>
          <w:tcPr>
            <w:tcW w:w="1144" w:type="dxa"/>
            <w:tcBorders>
              <w:left w:val="single" w:sz="4" w:space="0" w:color="auto"/>
              <w:right w:val="single" w:sz="4" w:space="0" w:color="auto"/>
            </w:tcBorders>
            <w:vAlign w:val="center"/>
            <w:tcPrChange w:id="489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89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89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489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89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89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489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90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490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90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90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90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490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90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Change w:id="490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90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90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D30FF4">
              <w:rPr>
                <w:rFonts w:cs="Arial"/>
                <w:color w:val="000000"/>
                <w:szCs w:val="18"/>
                <w:lang w:val="en-US" w:eastAsia="zh-CN" w:bidi="ar"/>
              </w:rPr>
              <w:t>CA_n2A-n66A-n261A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91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D30FF4" w:rsidRDefault="008E4AB7" w:rsidP="008E4AB7">
            <w:pPr>
              <w:spacing w:after="0"/>
              <w:jc w:val="center"/>
              <w:textAlignment w:val="center"/>
              <w:rPr>
                <w:rFonts w:ascii="Arial" w:hAnsi="Arial" w:cs="Arial"/>
                <w:color w:val="000000"/>
                <w:sz w:val="18"/>
                <w:szCs w:val="18"/>
                <w:lang w:val="en-US" w:eastAsia="zh-CN" w:bidi="ar"/>
              </w:rPr>
            </w:pPr>
            <w:r w:rsidRPr="00D30FF4">
              <w:rPr>
                <w:rFonts w:ascii="Arial" w:hAnsi="Arial" w:cs="Arial"/>
                <w:color w:val="000000"/>
                <w:sz w:val="18"/>
                <w:szCs w:val="18"/>
                <w:lang w:val="en-US" w:eastAsia="zh-CN" w:bidi="ar"/>
              </w:rPr>
              <w:t>CA_n2A-n66A</w:t>
            </w:r>
          </w:p>
          <w:p w:rsidR="008E4AB7" w:rsidRPr="00D30FF4" w:rsidRDefault="008E4AB7" w:rsidP="008E4AB7">
            <w:pPr>
              <w:spacing w:after="0"/>
              <w:jc w:val="center"/>
              <w:textAlignment w:val="center"/>
              <w:rPr>
                <w:rFonts w:ascii="Arial" w:hAnsi="Arial" w:cs="Arial"/>
                <w:color w:val="000000"/>
                <w:sz w:val="18"/>
                <w:szCs w:val="18"/>
                <w:lang w:val="en-US" w:eastAsia="zh-CN" w:bidi="ar"/>
              </w:rPr>
            </w:pPr>
            <w:r w:rsidRPr="00D30FF4">
              <w:rPr>
                <w:rFonts w:ascii="Arial" w:hAnsi="Arial" w:cs="Arial"/>
                <w:color w:val="000000"/>
                <w:sz w:val="18"/>
                <w:szCs w:val="18"/>
                <w:lang w:val="en-US" w:eastAsia="zh-CN" w:bidi="ar"/>
              </w:rPr>
              <w:t>CA_n2A-n261A</w:t>
            </w:r>
          </w:p>
          <w:p w:rsidR="008E4AB7" w:rsidRDefault="008E4AB7" w:rsidP="008E4AB7">
            <w:pPr>
              <w:pStyle w:val="TAC"/>
            </w:pPr>
            <w:r w:rsidRPr="00D30FF4">
              <w:rPr>
                <w:rFonts w:cs="Arial"/>
                <w:color w:val="000000"/>
                <w:szCs w:val="18"/>
                <w:lang w:val="en-US" w:eastAsia="zh-CN" w:bidi="ar"/>
              </w:rPr>
              <w:t>CA_n66A-n261A</w:t>
            </w:r>
          </w:p>
        </w:tc>
        <w:tc>
          <w:tcPr>
            <w:tcW w:w="1144" w:type="dxa"/>
            <w:tcBorders>
              <w:left w:val="single" w:sz="4" w:space="0" w:color="auto"/>
              <w:right w:val="single" w:sz="4" w:space="0" w:color="auto"/>
            </w:tcBorders>
            <w:vAlign w:val="center"/>
            <w:tcPrChange w:id="491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91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91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491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91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91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491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91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30" w:type="dxa"/>
            <w:tcBorders>
              <w:top w:val="nil"/>
              <w:left w:val="single" w:sz="4" w:space="0" w:color="auto"/>
              <w:bottom w:val="nil"/>
              <w:right w:val="single" w:sz="4" w:space="0" w:color="auto"/>
            </w:tcBorders>
            <w:shd w:val="clear" w:color="auto" w:fill="auto"/>
            <w:vAlign w:val="center"/>
            <w:tcPrChange w:id="491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92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92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92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492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92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D30FF4">
              <w:rPr>
                <w:rFonts w:cs="Arial"/>
                <w:szCs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492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92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92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D30FF4">
              <w:rPr>
                <w:rFonts w:cs="Arial"/>
                <w:szCs w:val="18"/>
              </w:rPr>
              <w:t>CA_n2A-n66A-n261</w:t>
            </w:r>
            <w:r>
              <w:rPr>
                <w:rFonts w:cs="Arial"/>
                <w:szCs w:val="18"/>
              </w:rPr>
              <w:t>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92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D30FF4" w:rsidRDefault="008E4AB7" w:rsidP="008E4AB7">
            <w:pPr>
              <w:pStyle w:val="TAC"/>
              <w:rPr>
                <w:rFonts w:cs="Arial"/>
                <w:szCs w:val="18"/>
              </w:rPr>
            </w:pPr>
            <w:r w:rsidRPr="00D30FF4">
              <w:rPr>
                <w:rFonts w:cs="Arial"/>
                <w:szCs w:val="18"/>
              </w:rPr>
              <w:t>CA_n2A-n66A</w:t>
            </w:r>
          </w:p>
          <w:p w:rsidR="008E4AB7" w:rsidRPr="00D30FF4" w:rsidRDefault="008E4AB7" w:rsidP="008E4AB7">
            <w:pPr>
              <w:pStyle w:val="TAL"/>
              <w:jc w:val="center"/>
              <w:rPr>
                <w:rFonts w:cs="Arial"/>
                <w:szCs w:val="18"/>
                <w:lang w:eastAsia="zh-CN"/>
              </w:rPr>
            </w:pPr>
            <w:r w:rsidRPr="00D30FF4">
              <w:rPr>
                <w:rFonts w:cs="Arial"/>
                <w:szCs w:val="18"/>
                <w:lang w:eastAsia="zh-CN"/>
              </w:rPr>
              <w:t>CA_n2A-n261A</w:t>
            </w:r>
            <w:r>
              <w:rPr>
                <w:rFonts w:cs="Arial"/>
                <w:szCs w:val="18"/>
                <w:lang w:eastAsia="zh-CN"/>
              </w:rPr>
              <w:t>/G</w:t>
            </w:r>
          </w:p>
          <w:p w:rsidR="008E4AB7" w:rsidRDefault="008E4AB7" w:rsidP="008E4AB7">
            <w:pPr>
              <w:pStyle w:val="TAC"/>
            </w:pPr>
            <w:r w:rsidRPr="00D30FF4">
              <w:rPr>
                <w:rFonts w:cs="Arial"/>
                <w:szCs w:val="18"/>
                <w:lang w:eastAsia="zh-CN"/>
              </w:rPr>
              <w:t>CA_n66A-n261A</w:t>
            </w:r>
            <w:r>
              <w:rPr>
                <w:rFonts w:cs="Arial"/>
                <w:szCs w:val="18"/>
                <w:lang w:eastAsia="zh-CN"/>
              </w:rPr>
              <w:t>/G</w:t>
            </w:r>
          </w:p>
        </w:tc>
        <w:tc>
          <w:tcPr>
            <w:tcW w:w="1144" w:type="dxa"/>
            <w:tcBorders>
              <w:left w:val="single" w:sz="4" w:space="0" w:color="auto"/>
              <w:right w:val="single" w:sz="4" w:space="0" w:color="auto"/>
            </w:tcBorders>
            <w:vAlign w:val="center"/>
            <w:tcPrChange w:id="492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93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93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493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93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93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493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93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30" w:type="dxa"/>
            <w:tcBorders>
              <w:top w:val="nil"/>
              <w:left w:val="single" w:sz="4" w:space="0" w:color="auto"/>
              <w:bottom w:val="nil"/>
              <w:right w:val="single" w:sz="4" w:space="0" w:color="auto"/>
            </w:tcBorders>
            <w:shd w:val="clear" w:color="auto" w:fill="auto"/>
            <w:vAlign w:val="center"/>
            <w:tcPrChange w:id="493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93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93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94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494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94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D30FF4">
              <w:rPr>
                <w:rFonts w:cs="Arial"/>
                <w:szCs w:val="18"/>
                <w:lang w:val="en-US" w:bidi="ar"/>
              </w:rPr>
              <w:t>CA_n261</w:t>
            </w:r>
            <w:r>
              <w:rPr>
                <w:rFonts w:cs="Arial"/>
                <w:szCs w:val="18"/>
                <w:lang w:val="en-US" w:bidi="ar"/>
              </w:rPr>
              <w:t>G</w:t>
            </w:r>
          </w:p>
        </w:tc>
        <w:tc>
          <w:tcPr>
            <w:tcW w:w="2230" w:type="dxa"/>
            <w:tcBorders>
              <w:top w:val="nil"/>
              <w:left w:val="single" w:sz="4" w:space="0" w:color="auto"/>
              <w:bottom w:val="single" w:sz="4" w:space="0" w:color="auto"/>
              <w:right w:val="single" w:sz="4" w:space="0" w:color="auto"/>
            </w:tcBorders>
            <w:shd w:val="clear" w:color="auto" w:fill="auto"/>
            <w:vAlign w:val="center"/>
            <w:tcPrChange w:id="494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94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94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D30FF4">
              <w:rPr>
                <w:rFonts w:cs="Arial"/>
                <w:szCs w:val="18"/>
              </w:rPr>
              <w:t>CA_n2A-n66A-n261</w:t>
            </w:r>
            <w:r>
              <w:rPr>
                <w:rFonts w:cs="Arial"/>
                <w:szCs w:val="18"/>
              </w:rPr>
              <w:t>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94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D30FF4" w:rsidRDefault="008E4AB7" w:rsidP="008E4AB7">
            <w:pPr>
              <w:pStyle w:val="TAC"/>
              <w:rPr>
                <w:rFonts w:cs="Arial"/>
                <w:szCs w:val="18"/>
              </w:rPr>
            </w:pPr>
            <w:r w:rsidRPr="00D30FF4">
              <w:rPr>
                <w:rFonts w:cs="Arial"/>
                <w:szCs w:val="18"/>
              </w:rPr>
              <w:t>CA_n2A-n66A</w:t>
            </w:r>
          </w:p>
          <w:p w:rsidR="008E4AB7" w:rsidRPr="00D30FF4" w:rsidRDefault="008E4AB7" w:rsidP="008E4AB7">
            <w:pPr>
              <w:pStyle w:val="TAL"/>
              <w:jc w:val="center"/>
              <w:rPr>
                <w:rFonts w:cs="Arial"/>
                <w:szCs w:val="18"/>
                <w:lang w:eastAsia="zh-CN"/>
              </w:rPr>
            </w:pPr>
            <w:r w:rsidRPr="00D30FF4">
              <w:rPr>
                <w:rFonts w:cs="Arial"/>
                <w:szCs w:val="18"/>
                <w:lang w:eastAsia="zh-CN"/>
              </w:rPr>
              <w:t>CA_n2A-n261A</w:t>
            </w:r>
            <w:r>
              <w:rPr>
                <w:rFonts w:cs="Arial"/>
                <w:szCs w:val="18"/>
                <w:lang w:eastAsia="zh-CN"/>
              </w:rPr>
              <w:t>/G/H</w:t>
            </w:r>
          </w:p>
          <w:p w:rsidR="008E4AB7" w:rsidRDefault="008E4AB7" w:rsidP="008E4AB7">
            <w:pPr>
              <w:pStyle w:val="TAC"/>
            </w:pPr>
            <w:r w:rsidRPr="00D30FF4">
              <w:rPr>
                <w:rFonts w:cs="Arial"/>
                <w:szCs w:val="18"/>
                <w:lang w:eastAsia="zh-CN"/>
              </w:rPr>
              <w:t>CA_n66A-n261A</w:t>
            </w:r>
            <w:r>
              <w:rPr>
                <w:rFonts w:cs="Arial"/>
                <w:szCs w:val="18"/>
                <w:lang w:eastAsia="zh-CN"/>
              </w:rPr>
              <w:t>/G/H</w:t>
            </w:r>
          </w:p>
        </w:tc>
        <w:tc>
          <w:tcPr>
            <w:tcW w:w="1144" w:type="dxa"/>
            <w:tcBorders>
              <w:left w:val="single" w:sz="4" w:space="0" w:color="auto"/>
              <w:right w:val="single" w:sz="4" w:space="0" w:color="auto"/>
            </w:tcBorders>
            <w:vAlign w:val="center"/>
            <w:tcPrChange w:id="494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94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94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495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95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95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495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95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30" w:type="dxa"/>
            <w:tcBorders>
              <w:top w:val="nil"/>
              <w:left w:val="single" w:sz="4" w:space="0" w:color="auto"/>
              <w:bottom w:val="nil"/>
              <w:right w:val="single" w:sz="4" w:space="0" w:color="auto"/>
            </w:tcBorders>
            <w:shd w:val="clear" w:color="auto" w:fill="auto"/>
            <w:vAlign w:val="center"/>
            <w:tcPrChange w:id="495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95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95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95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495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96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D30FF4">
              <w:rPr>
                <w:rFonts w:cs="Arial"/>
                <w:szCs w:val="18"/>
                <w:lang w:val="en-US" w:bidi="ar"/>
              </w:rPr>
              <w:t>CA_n261</w:t>
            </w:r>
            <w:r>
              <w:rPr>
                <w:rFonts w:cs="Arial"/>
                <w:szCs w:val="18"/>
                <w:lang w:val="en-US" w:bidi="ar"/>
              </w:rPr>
              <w:t>H</w:t>
            </w:r>
          </w:p>
        </w:tc>
        <w:tc>
          <w:tcPr>
            <w:tcW w:w="2230" w:type="dxa"/>
            <w:tcBorders>
              <w:top w:val="nil"/>
              <w:left w:val="single" w:sz="4" w:space="0" w:color="auto"/>
              <w:bottom w:val="single" w:sz="4" w:space="0" w:color="auto"/>
              <w:right w:val="single" w:sz="4" w:space="0" w:color="auto"/>
            </w:tcBorders>
            <w:shd w:val="clear" w:color="auto" w:fill="auto"/>
            <w:vAlign w:val="center"/>
            <w:tcPrChange w:id="496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96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96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D30FF4">
              <w:rPr>
                <w:rFonts w:cs="Arial"/>
                <w:szCs w:val="18"/>
              </w:rPr>
              <w:t>CA_n2A-n66A-n261I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96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D30FF4" w:rsidRDefault="008E4AB7" w:rsidP="008E4AB7">
            <w:pPr>
              <w:pStyle w:val="TAC"/>
              <w:rPr>
                <w:rFonts w:cs="Arial"/>
                <w:szCs w:val="18"/>
              </w:rPr>
            </w:pPr>
            <w:r w:rsidRPr="00D30FF4">
              <w:rPr>
                <w:rFonts w:cs="Arial"/>
                <w:szCs w:val="18"/>
              </w:rPr>
              <w:t>CA_n2A-n66A</w:t>
            </w:r>
          </w:p>
          <w:p w:rsidR="008E4AB7" w:rsidRPr="00D30FF4" w:rsidRDefault="008E4AB7" w:rsidP="008E4AB7">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rsidR="008E4AB7" w:rsidRDefault="008E4AB7" w:rsidP="008E4AB7">
            <w:pPr>
              <w:pStyle w:val="TAC"/>
            </w:pPr>
            <w:r w:rsidRPr="00D30FF4">
              <w:rPr>
                <w:rFonts w:cs="Arial"/>
                <w:szCs w:val="18"/>
                <w:lang w:eastAsia="zh-CN"/>
              </w:rPr>
              <w:t>CA_n66A-n261A</w:t>
            </w:r>
            <w:r>
              <w:rPr>
                <w:rFonts w:cs="Arial"/>
                <w:szCs w:val="18"/>
                <w:lang w:eastAsia="zh-CN"/>
              </w:rPr>
              <w:t>/G/H/I</w:t>
            </w:r>
          </w:p>
        </w:tc>
        <w:tc>
          <w:tcPr>
            <w:tcW w:w="1144" w:type="dxa"/>
            <w:tcBorders>
              <w:left w:val="single" w:sz="4" w:space="0" w:color="auto"/>
              <w:right w:val="single" w:sz="4" w:space="0" w:color="auto"/>
            </w:tcBorders>
            <w:vAlign w:val="center"/>
            <w:tcPrChange w:id="496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96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96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496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96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97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497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97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30" w:type="dxa"/>
            <w:tcBorders>
              <w:top w:val="nil"/>
              <w:left w:val="single" w:sz="4" w:space="0" w:color="auto"/>
              <w:bottom w:val="nil"/>
              <w:right w:val="single" w:sz="4" w:space="0" w:color="auto"/>
            </w:tcBorders>
            <w:shd w:val="clear" w:color="auto" w:fill="auto"/>
            <w:vAlign w:val="center"/>
            <w:tcPrChange w:id="497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97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97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97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497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97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D30FF4">
              <w:rPr>
                <w:rFonts w:cs="Arial"/>
                <w:szCs w:val="18"/>
                <w:lang w:val="en-US" w:bidi="ar"/>
              </w:rPr>
              <w:t>CA_n261I</w:t>
            </w:r>
          </w:p>
        </w:tc>
        <w:tc>
          <w:tcPr>
            <w:tcW w:w="2230" w:type="dxa"/>
            <w:tcBorders>
              <w:top w:val="nil"/>
              <w:left w:val="single" w:sz="4" w:space="0" w:color="auto"/>
              <w:bottom w:val="single" w:sz="4" w:space="0" w:color="auto"/>
              <w:right w:val="single" w:sz="4" w:space="0" w:color="auto"/>
            </w:tcBorders>
            <w:shd w:val="clear" w:color="auto" w:fill="auto"/>
            <w:vAlign w:val="center"/>
            <w:tcPrChange w:id="497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98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98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D30FF4">
              <w:rPr>
                <w:rFonts w:cs="Arial"/>
                <w:szCs w:val="18"/>
              </w:rPr>
              <w:t>CA_n2A-n66A-n261J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498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D30FF4" w:rsidRDefault="008E4AB7" w:rsidP="008E4AB7">
            <w:pPr>
              <w:pStyle w:val="TAC"/>
              <w:rPr>
                <w:rFonts w:cs="Arial"/>
                <w:szCs w:val="18"/>
              </w:rPr>
            </w:pPr>
            <w:r w:rsidRPr="00D30FF4">
              <w:rPr>
                <w:rFonts w:cs="Arial"/>
                <w:szCs w:val="18"/>
              </w:rPr>
              <w:t>CA_n2A-n66A</w:t>
            </w:r>
          </w:p>
          <w:p w:rsidR="008E4AB7" w:rsidRPr="00D30FF4" w:rsidRDefault="008E4AB7" w:rsidP="008E4AB7">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rsidR="008E4AB7" w:rsidRDefault="008E4AB7" w:rsidP="008E4AB7">
            <w:pPr>
              <w:pStyle w:val="TAC"/>
            </w:pPr>
            <w:r w:rsidRPr="00D30FF4">
              <w:rPr>
                <w:rFonts w:cs="Arial"/>
                <w:szCs w:val="18"/>
                <w:lang w:eastAsia="zh-CN"/>
              </w:rPr>
              <w:t>CA_n66A-n261A</w:t>
            </w:r>
            <w:r>
              <w:rPr>
                <w:rFonts w:cs="Arial"/>
                <w:szCs w:val="18"/>
                <w:lang w:eastAsia="zh-CN"/>
              </w:rPr>
              <w:t>/G/H/I</w:t>
            </w:r>
          </w:p>
        </w:tc>
        <w:tc>
          <w:tcPr>
            <w:tcW w:w="1144" w:type="dxa"/>
            <w:tcBorders>
              <w:left w:val="single" w:sz="4" w:space="0" w:color="auto"/>
              <w:right w:val="single" w:sz="4" w:space="0" w:color="auto"/>
            </w:tcBorders>
            <w:vAlign w:val="center"/>
            <w:tcPrChange w:id="498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98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498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498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498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498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498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99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30" w:type="dxa"/>
            <w:tcBorders>
              <w:top w:val="nil"/>
              <w:left w:val="single" w:sz="4" w:space="0" w:color="auto"/>
              <w:bottom w:val="nil"/>
              <w:right w:val="single" w:sz="4" w:space="0" w:color="auto"/>
            </w:tcBorders>
            <w:shd w:val="clear" w:color="auto" w:fill="auto"/>
            <w:vAlign w:val="center"/>
            <w:tcPrChange w:id="499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99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499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499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499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499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D30FF4">
              <w:rPr>
                <w:rFonts w:cs="Arial"/>
                <w:szCs w:val="18"/>
                <w:lang w:val="en-US" w:bidi="ar"/>
              </w:rPr>
              <w:t>CA_n261J</w:t>
            </w:r>
          </w:p>
        </w:tc>
        <w:tc>
          <w:tcPr>
            <w:tcW w:w="2230" w:type="dxa"/>
            <w:tcBorders>
              <w:top w:val="nil"/>
              <w:left w:val="single" w:sz="4" w:space="0" w:color="auto"/>
              <w:bottom w:val="single" w:sz="4" w:space="0" w:color="auto"/>
              <w:right w:val="single" w:sz="4" w:space="0" w:color="auto"/>
            </w:tcBorders>
            <w:shd w:val="clear" w:color="auto" w:fill="auto"/>
            <w:vAlign w:val="center"/>
            <w:tcPrChange w:id="499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499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499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D30FF4">
              <w:rPr>
                <w:rFonts w:cs="Arial"/>
                <w:szCs w:val="18"/>
              </w:rPr>
              <w:t>CA_n2A-n66A-n261K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00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D30FF4" w:rsidRDefault="008E4AB7" w:rsidP="008E4AB7">
            <w:pPr>
              <w:pStyle w:val="TAC"/>
              <w:rPr>
                <w:rFonts w:cs="Arial"/>
                <w:szCs w:val="18"/>
              </w:rPr>
            </w:pPr>
            <w:r w:rsidRPr="00D30FF4">
              <w:rPr>
                <w:rFonts w:cs="Arial"/>
                <w:szCs w:val="18"/>
              </w:rPr>
              <w:t>CA_n2A-n66A</w:t>
            </w:r>
          </w:p>
          <w:p w:rsidR="008E4AB7" w:rsidRPr="00D30FF4" w:rsidRDefault="008E4AB7" w:rsidP="008E4AB7">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rsidR="008E4AB7" w:rsidRDefault="008E4AB7" w:rsidP="008E4AB7">
            <w:pPr>
              <w:pStyle w:val="TAC"/>
            </w:pPr>
            <w:r w:rsidRPr="00D30FF4">
              <w:rPr>
                <w:rFonts w:cs="Arial"/>
                <w:szCs w:val="18"/>
                <w:lang w:eastAsia="zh-CN"/>
              </w:rPr>
              <w:t>CA_n66A-n261A</w:t>
            </w:r>
            <w:r>
              <w:rPr>
                <w:rFonts w:cs="Arial"/>
                <w:szCs w:val="18"/>
                <w:lang w:eastAsia="zh-CN"/>
              </w:rPr>
              <w:t>/G/H/I</w:t>
            </w:r>
          </w:p>
        </w:tc>
        <w:tc>
          <w:tcPr>
            <w:tcW w:w="1144" w:type="dxa"/>
            <w:tcBorders>
              <w:left w:val="single" w:sz="4" w:space="0" w:color="auto"/>
              <w:right w:val="single" w:sz="4" w:space="0" w:color="auto"/>
            </w:tcBorders>
            <w:vAlign w:val="center"/>
            <w:tcPrChange w:id="500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00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00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500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00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00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500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00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30" w:type="dxa"/>
            <w:tcBorders>
              <w:top w:val="nil"/>
              <w:left w:val="single" w:sz="4" w:space="0" w:color="auto"/>
              <w:bottom w:val="nil"/>
              <w:right w:val="single" w:sz="4" w:space="0" w:color="auto"/>
            </w:tcBorders>
            <w:shd w:val="clear" w:color="auto" w:fill="auto"/>
            <w:vAlign w:val="center"/>
            <w:tcPrChange w:id="500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501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01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01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501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01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D30FF4">
              <w:rPr>
                <w:rFonts w:cs="Arial"/>
                <w:szCs w:val="18"/>
                <w:lang w:val="en-US" w:bidi="ar"/>
              </w:rPr>
              <w:t>CA_n261K</w:t>
            </w:r>
          </w:p>
        </w:tc>
        <w:tc>
          <w:tcPr>
            <w:tcW w:w="2230" w:type="dxa"/>
            <w:tcBorders>
              <w:top w:val="nil"/>
              <w:left w:val="single" w:sz="4" w:space="0" w:color="auto"/>
              <w:bottom w:val="single" w:sz="4" w:space="0" w:color="auto"/>
              <w:right w:val="single" w:sz="4" w:space="0" w:color="auto"/>
            </w:tcBorders>
            <w:shd w:val="clear" w:color="auto" w:fill="auto"/>
            <w:vAlign w:val="center"/>
            <w:tcPrChange w:id="501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501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01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D30FF4">
              <w:rPr>
                <w:rFonts w:cs="Arial"/>
                <w:szCs w:val="18"/>
              </w:rPr>
              <w:t>CA_n2A-n66A-n261L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01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D30FF4" w:rsidRDefault="008E4AB7" w:rsidP="008E4AB7">
            <w:pPr>
              <w:pStyle w:val="TAC"/>
              <w:rPr>
                <w:rFonts w:cs="Arial"/>
                <w:szCs w:val="18"/>
              </w:rPr>
            </w:pPr>
            <w:r w:rsidRPr="00D30FF4">
              <w:rPr>
                <w:rFonts w:cs="Arial"/>
                <w:szCs w:val="18"/>
              </w:rPr>
              <w:t>CA_n2A-n66A</w:t>
            </w:r>
          </w:p>
          <w:p w:rsidR="008E4AB7" w:rsidRPr="00D30FF4" w:rsidRDefault="008E4AB7" w:rsidP="008E4AB7">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rsidR="008E4AB7" w:rsidRDefault="008E4AB7" w:rsidP="008E4AB7">
            <w:pPr>
              <w:pStyle w:val="TAC"/>
            </w:pPr>
            <w:r w:rsidRPr="00D30FF4">
              <w:rPr>
                <w:rFonts w:cs="Arial"/>
                <w:szCs w:val="18"/>
                <w:lang w:eastAsia="zh-CN"/>
              </w:rPr>
              <w:t>CA_n66A-n261A</w:t>
            </w:r>
            <w:r>
              <w:rPr>
                <w:rFonts w:cs="Arial"/>
                <w:szCs w:val="18"/>
                <w:lang w:eastAsia="zh-CN"/>
              </w:rPr>
              <w:t>/G/H/I</w:t>
            </w:r>
          </w:p>
        </w:tc>
        <w:tc>
          <w:tcPr>
            <w:tcW w:w="1144" w:type="dxa"/>
            <w:tcBorders>
              <w:left w:val="single" w:sz="4" w:space="0" w:color="auto"/>
              <w:right w:val="single" w:sz="4" w:space="0" w:color="auto"/>
            </w:tcBorders>
            <w:vAlign w:val="center"/>
            <w:tcPrChange w:id="501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02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02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502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02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02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502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02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30" w:type="dxa"/>
            <w:tcBorders>
              <w:top w:val="nil"/>
              <w:left w:val="single" w:sz="4" w:space="0" w:color="auto"/>
              <w:bottom w:val="nil"/>
              <w:right w:val="single" w:sz="4" w:space="0" w:color="auto"/>
            </w:tcBorders>
            <w:shd w:val="clear" w:color="auto" w:fill="auto"/>
            <w:vAlign w:val="center"/>
            <w:tcPrChange w:id="502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502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02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03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503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03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D30FF4">
              <w:rPr>
                <w:rFonts w:cs="Arial"/>
                <w:szCs w:val="18"/>
                <w:lang w:val="en-US" w:bidi="ar"/>
              </w:rPr>
              <w:t>CA_n261L</w:t>
            </w:r>
          </w:p>
        </w:tc>
        <w:tc>
          <w:tcPr>
            <w:tcW w:w="2230" w:type="dxa"/>
            <w:tcBorders>
              <w:top w:val="nil"/>
              <w:left w:val="single" w:sz="4" w:space="0" w:color="auto"/>
              <w:bottom w:val="single" w:sz="4" w:space="0" w:color="auto"/>
              <w:right w:val="single" w:sz="4" w:space="0" w:color="auto"/>
            </w:tcBorders>
            <w:shd w:val="clear" w:color="auto" w:fill="auto"/>
            <w:vAlign w:val="center"/>
            <w:tcPrChange w:id="503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503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03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D30FF4">
              <w:rPr>
                <w:rFonts w:cs="Arial"/>
                <w:szCs w:val="18"/>
              </w:rPr>
              <w:t>CA_n2A-n66A-n261M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03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D30FF4" w:rsidRDefault="008E4AB7" w:rsidP="008E4AB7">
            <w:pPr>
              <w:pStyle w:val="TAC"/>
              <w:rPr>
                <w:rFonts w:cs="Arial"/>
                <w:szCs w:val="18"/>
              </w:rPr>
            </w:pPr>
            <w:r w:rsidRPr="00D30FF4">
              <w:rPr>
                <w:rFonts w:cs="Arial"/>
                <w:szCs w:val="18"/>
              </w:rPr>
              <w:t>CA_n2A-n66A</w:t>
            </w:r>
          </w:p>
          <w:p w:rsidR="008E4AB7" w:rsidRPr="00D30FF4" w:rsidRDefault="008E4AB7" w:rsidP="008E4AB7">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rsidR="008E4AB7" w:rsidRDefault="008E4AB7" w:rsidP="008E4AB7">
            <w:pPr>
              <w:pStyle w:val="TAC"/>
            </w:pPr>
            <w:r w:rsidRPr="00D30FF4">
              <w:rPr>
                <w:rFonts w:cs="Arial"/>
                <w:szCs w:val="18"/>
                <w:lang w:eastAsia="zh-CN"/>
              </w:rPr>
              <w:t>CA_n66A-n261A</w:t>
            </w:r>
            <w:r>
              <w:rPr>
                <w:rFonts w:cs="Arial"/>
                <w:szCs w:val="18"/>
                <w:lang w:eastAsia="zh-CN"/>
              </w:rPr>
              <w:t>/G/H/I</w:t>
            </w:r>
          </w:p>
        </w:tc>
        <w:tc>
          <w:tcPr>
            <w:tcW w:w="1144" w:type="dxa"/>
            <w:tcBorders>
              <w:left w:val="single" w:sz="4" w:space="0" w:color="auto"/>
              <w:right w:val="single" w:sz="4" w:space="0" w:color="auto"/>
            </w:tcBorders>
            <w:vAlign w:val="center"/>
            <w:tcPrChange w:id="503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03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03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504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04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04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504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04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30" w:type="dxa"/>
            <w:tcBorders>
              <w:top w:val="nil"/>
              <w:left w:val="single" w:sz="4" w:space="0" w:color="auto"/>
              <w:bottom w:val="nil"/>
              <w:right w:val="single" w:sz="4" w:space="0" w:color="auto"/>
            </w:tcBorders>
            <w:shd w:val="clear" w:color="auto" w:fill="auto"/>
            <w:vAlign w:val="center"/>
            <w:tcPrChange w:id="504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504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04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04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504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05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D30FF4">
              <w:rPr>
                <w:rFonts w:cs="Arial"/>
                <w:szCs w:val="18"/>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Change w:id="505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505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05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D30FF4">
              <w:rPr>
                <w:rFonts w:cs="Arial"/>
                <w:szCs w:val="18"/>
              </w:rPr>
              <w:t>CA_n2A-n66A-n261(</w:t>
            </w:r>
            <w:r w:rsidRPr="00D30FF4">
              <w:rPr>
                <w:rFonts w:cs="Arial"/>
                <w:szCs w:val="18"/>
                <w:lang w:val="en-US"/>
              </w:rPr>
              <w:t>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05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D30FF4" w:rsidRDefault="008E4AB7" w:rsidP="008E4AB7">
            <w:pPr>
              <w:pStyle w:val="TAC"/>
              <w:rPr>
                <w:rFonts w:cs="Arial"/>
                <w:szCs w:val="18"/>
              </w:rPr>
            </w:pPr>
            <w:r w:rsidRPr="00D30FF4">
              <w:rPr>
                <w:rFonts w:cs="Arial"/>
                <w:szCs w:val="18"/>
              </w:rPr>
              <w:t>CA_n2A-n66A</w:t>
            </w:r>
          </w:p>
          <w:p w:rsidR="008E4AB7" w:rsidRPr="00D30FF4" w:rsidRDefault="008E4AB7" w:rsidP="008E4AB7">
            <w:pPr>
              <w:pStyle w:val="TAL"/>
              <w:jc w:val="center"/>
              <w:rPr>
                <w:rFonts w:cs="Arial"/>
                <w:szCs w:val="18"/>
                <w:lang w:eastAsia="zh-CN"/>
              </w:rPr>
            </w:pPr>
            <w:r w:rsidRPr="00D30FF4">
              <w:rPr>
                <w:rFonts w:cs="Arial"/>
                <w:szCs w:val="18"/>
                <w:lang w:eastAsia="zh-CN"/>
              </w:rPr>
              <w:t>CA_n2A-n261A</w:t>
            </w:r>
            <w:r>
              <w:rPr>
                <w:rFonts w:cs="Arial"/>
                <w:szCs w:val="18"/>
                <w:lang w:eastAsia="zh-CN"/>
              </w:rPr>
              <w:t>/G</w:t>
            </w:r>
          </w:p>
          <w:p w:rsidR="008E4AB7" w:rsidRDefault="008E4AB7" w:rsidP="008E4AB7">
            <w:pPr>
              <w:pStyle w:val="TAC"/>
            </w:pPr>
            <w:r w:rsidRPr="00D30FF4">
              <w:rPr>
                <w:rFonts w:cs="Arial"/>
                <w:szCs w:val="18"/>
                <w:lang w:eastAsia="zh-CN"/>
              </w:rPr>
              <w:t>CA_n66A-n261A</w:t>
            </w:r>
            <w:r>
              <w:rPr>
                <w:rFonts w:cs="Arial"/>
                <w:szCs w:val="18"/>
                <w:lang w:eastAsia="zh-CN"/>
              </w:rPr>
              <w:t>/G</w:t>
            </w:r>
          </w:p>
        </w:tc>
        <w:tc>
          <w:tcPr>
            <w:tcW w:w="1144" w:type="dxa"/>
            <w:tcBorders>
              <w:left w:val="single" w:sz="4" w:space="0" w:color="auto"/>
              <w:right w:val="single" w:sz="4" w:space="0" w:color="auto"/>
            </w:tcBorders>
            <w:vAlign w:val="center"/>
            <w:tcPrChange w:id="505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05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05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505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05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06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506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06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30" w:type="dxa"/>
            <w:tcBorders>
              <w:top w:val="nil"/>
              <w:left w:val="single" w:sz="4" w:space="0" w:color="auto"/>
              <w:bottom w:val="nil"/>
              <w:right w:val="single" w:sz="4" w:space="0" w:color="auto"/>
            </w:tcBorders>
            <w:shd w:val="clear" w:color="auto" w:fill="auto"/>
            <w:vAlign w:val="center"/>
            <w:tcPrChange w:id="506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506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06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06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506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06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D30FF4">
              <w:rPr>
                <w:rFonts w:cs="Arial"/>
                <w:szCs w:val="18"/>
                <w:lang w:val="en-US" w:bidi="ar"/>
              </w:rPr>
              <w:t>CA_n261(2G)</w:t>
            </w:r>
          </w:p>
        </w:tc>
        <w:tc>
          <w:tcPr>
            <w:tcW w:w="2230" w:type="dxa"/>
            <w:tcBorders>
              <w:top w:val="nil"/>
              <w:left w:val="single" w:sz="4" w:space="0" w:color="auto"/>
              <w:bottom w:val="single" w:sz="4" w:space="0" w:color="auto"/>
              <w:right w:val="single" w:sz="4" w:space="0" w:color="auto"/>
            </w:tcBorders>
            <w:shd w:val="clear" w:color="auto" w:fill="auto"/>
            <w:vAlign w:val="center"/>
            <w:tcPrChange w:id="506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507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07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D30FF4">
              <w:rPr>
                <w:rFonts w:cs="Arial"/>
                <w:szCs w:val="18"/>
              </w:rPr>
              <w:t>CA_n2A-n66A-n261(</w:t>
            </w:r>
            <w:r w:rsidRPr="00D30FF4">
              <w:rPr>
                <w:rFonts w:cs="Arial"/>
                <w:szCs w:val="18"/>
                <w:lang w:val="en-US"/>
              </w:rPr>
              <w:t>G-H</w:t>
            </w:r>
            <w:r w:rsidRPr="00D30FF4">
              <w:rPr>
                <w:rFonts w:cs="Arial"/>
                <w:szCs w:val="18"/>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07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D30FF4" w:rsidRDefault="008E4AB7" w:rsidP="008E4AB7">
            <w:pPr>
              <w:pStyle w:val="TAC"/>
              <w:rPr>
                <w:rFonts w:cs="Arial"/>
                <w:szCs w:val="18"/>
              </w:rPr>
            </w:pPr>
            <w:r w:rsidRPr="00D30FF4">
              <w:rPr>
                <w:rFonts w:cs="Arial"/>
                <w:szCs w:val="18"/>
              </w:rPr>
              <w:t>CA_n2A-n66A</w:t>
            </w:r>
          </w:p>
          <w:p w:rsidR="008E4AB7" w:rsidRPr="00D30FF4" w:rsidRDefault="008E4AB7" w:rsidP="008E4AB7">
            <w:pPr>
              <w:pStyle w:val="TAL"/>
              <w:jc w:val="center"/>
              <w:rPr>
                <w:rFonts w:cs="Arial"/>
                <w:szCs w:val="18"/>
                <w:lang w:eastAsia="zh-CN"/>
              </w:rPr>
            </w:pPr>
            <w:r w:rsidRPr="00D30FF4">
              <w:rPr>
                <w:rFonts w:cs="Arial"/>
                <w:szCs w:val="18"/>
                <w:lang w:eastAsia="zh-CN"/>
              </w:rPr>
              <w:t>CA_n2A-n261A</w:t>
            </w:r>
            <w:r>
              <w:rPr>
                <w:rFonts w:cs="Arial"/>
                <w:szCs w:val="18"/>
                <w:lang w:eastAsia="zh-CN"/>
              </w:rPr>
              <w:t>/G/H</w:t>
            </w:r>
          </w:p>
          <w:p w:rsidR="008E4AB7" w:rsidRDefault="008E4AB7" w:rsidP="008E4AB7">
            <w:pPr>
              <w:pStyle w:val="TAC"/>
            </w:pPr>
            <w:r w:rsidRPr="00D30FF4">
              <w:rPr>
                <w:rFonts w:cs="Arial"/>
                <w:szCs w:val="18"/>
                <w:lang w:eastAsia="zh-CN"/>
              </w:rPr>
              <w:t>CA_n66A-n261A</w:t>
            </w:r>
            <w:r>
              <w:rPr>
                <w:rFonts w:cs="Arial"/>
                <w:szCs w:val="18"/>
                <w:lang w:eastAsia="zh-CN"/>
              </w:rPr>
              <w:t>/G/H</w:t>
            </w:r>
          </w:p>
        </w:tc>
        <w:tc>
          <w:tcPr>
            <w:tcW w:w="1144" w:type="dxa"/>
            <w:tcBorders>
              <w:left w:val="single" w:sz="4" w:space="0" w:color="auto"/>
              <w:right w:val="single" w:sz="4" w:space="0" w:color="auto"/>
            </w:tcBorders>
            <w:vAlign w:val="center"/>
            <w:tcPrChange w:id="507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07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07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507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07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07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507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08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30" w:type="dxa"/>
            <w:tcBorders>
              <w:top w:val="nil"/>
              <w:left w:val="single" w:sz="4" w:space="0" w:color="auto"/>
              <w:bottom w:val="nil"/>
              <w:right w:val="single" w:sz="4" w:space="0" w:color="auto"/>
            </w:tcBorders>
            <w:shd w:val="clear" w:color="auto" w:fill="auto"/>
            <w:vAlign w:val="center"/>
            <w:tcPrChange w:id="508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508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08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08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508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08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D30FF4">
              <w:rPr>
                <w:rFonts w:cs="Arial"/>
                <w:szCs w:val="18"/>
                <w:lang w:val="en-US" w:bidi="ar"/>
              </w:rPr>
              <w:t>CA_n261(G-H)</w:t>
            </w:r>
          </w:p>
        </w:tc>
        <w:tc>
          <w:tcPr>
            <w:tcW w:w="2230" w:type="dxa"/>
            <w:tcBorders>
              <w:top w:val="nil"/>
              <w:left w:val="single" w:sz="4" w:space="0" w:color="auto"/>
              <w:bottom w:val="single" w:sz="4" w:space="0" w:color="auto"/>
              <w:right w:val="single" w:sz="4" w:space="0" w:color="auto"/>
            </w:tcBorders>
            <w:shd w:val="clear" w:color="auto" w:fill="auto"/>
            <w:vAlign w:val="center"/>
            <w:tcPrChange w:id="508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508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08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D30FF4">
              <w:rPr>
                <w:rFonts w:cs="Arial"/>
                <w:szCs w:val="18"/>
                <w:lang w:eastAsia="zh-CN"/>
              </w:rPr>
              <w:t>CA_n2A-n66A-n261(A-G-H)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09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D30FF4" w:rsidRDefault="008E4AB7" w:rsidP="008E4AB7">
            <w:pPr>
              <w:pStyle w:val="TAC"/>
              <w:rPr>
                <w:rFonts w:cs="Arial"/>
                <w:szCs w:val="18"/>
              </w:rPr>
            </w:pPr>
            <w:r w:rsidRPr="00D30FF4">
              <w:rPr>
                <w:rFonts w:cs="Arial"/>
                <w:szCs w:val="18"/>
              </w:rPr>
              <w:t>CA_n2A-n66A</w:t>
            </w:r>
          </w:p>
          <w:p w:rsidR="008E4AB7" w:rsidRPr="00D30FF4" w:rsidRDefault="008E4AB7" w:rsidP="008E4AB7">
            <w:pPr>
              <w:pStyle w:val="TAL"/>
              <w:jc w:val="center"/>
              <w:rPr>
                <w:rFonts w:cs="Arial"/>
                <w:szCs w:val="18"/>
                <w:lang w:eastAsia="zh-CN"/>
              </w:rPr>
            </w:pPr>
            <w:r w:rsidRPr="00D30FF4">
              <w:rPr>
                <w:rFonts w:cs="Arial"/>
                <w:szCs w:val="18"/>
                <w:lang w:eastAsia="zh-CN"/>
              </w:rPr>
              <w:t>CA_n2A-n261A</w:t>
            </w:r>
            <w:r>
              <w:rPr>
                <w:rFonts w:cs="Arial"/>
                <w:szCs w:val="18"/>
                <w:lang w:eastAsia="zh-CN"/>
              </w:rPr>
              <w:t>/G/H</w:t>
            </w:r>
          </w:p>
          <w:p w:rsidR="008E4AB7" w:rsidRDefault="008E4AB7" w:rsidP="008E4AB7">
            <w:pPr>
              <w:pStyle w:val="TAC"/>
            </w:pPr>
            <w:r w:rsidRPr="00D30FF4">
              <w:rPr>
                <w:rFonts w:cs="Arial"/>
                <w:szCs w:val="18"/>
                <w:lang w:eastAsia="zh-CN"/>
              </w:rPr>
              <w:t>CA_n66A-n261A</w:t>
            </w:r>
            <w:r>
              <w:rPr>
                <w:rFonts w:cs="Arial"/>
                <w:szCs w:val="18"/>
                <w:lang w:eastAsia="zh-CN"/>
              </w:rPr>
              <w:t>/G/H</w:t>
            </w:r>
          </w:p>
        </w:tc>
        <w:tc>
          <w:tcPr>
            <w:tcW w:w="1144" w:type="dxa"/>
            <w:tcBorders>
              <w:left w:val="single" w:sz="4" w:space="0" w:color="auto"/>
              <w:right w:val="single" w:sz="4" w:space="0" w:color="auto"/>
            </w:tcBorders>
            <w:vAlign w:val="center"/>
            <w:tcPrChange w:id="509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09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09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509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09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09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509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09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30" w:type="dxa"/>
            <w:tcBorders>
              <w:top w:val="nil"/>
              <w:left w:val="single" w:sz="4" w:space="0" w:color="auto"/>
              <w:bottom w:val="nil"/>
              <w:right w:val="single" w:sz="4" w:space="0" w:color="auto"/>
            </w:tcBorders>
            <w:shd w:val="clear" w:color="auto" w:fill="auto"/>
            <w:vAlign w:val="center"/>
            <w:tcPrChange w:id="509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510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10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10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510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10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D30FF4">
              <w:rPr>
                <w:rFonts w:cs="Arial"/>
                <w:szCs w:val="18"/>
                <w:lang w:val="en-US" w:bidi="ar"/>
              </w:rPr>
              <w:t>CA_n261(A-G-H)</w:t>
            </w:r>
          </w:p>
        </w:tc>
        <w:tc>
          <w:tcPr>
            <w:tcW w:w="2230" w:type="dxa"/>
            <w:tcBorders>
              <w:top w:val="nil"/>
              <w:left w:val="single" w:sz="4" w:space="0" w:color="auto"/>
              <w:bottom w:val="single" w:sz="4" w:space="0" w:color="auto"/>
              <w:right w:val="single" w:sz="4" w:space="0" w:color="auto"/>
            </w:tcBorders>
            <w:shd w:val="clear" w:color="auto" w:fill="auto"/>
            <w:vAlign w:val="center"/>
            <w:tcPrChange w:id="510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510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10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D30FF4">
              <w:rPr>
                <w:rFonts w:cs="Arial"/>
                <w:szCs w:val="18"/>
                <w:lang w:eastAsia="zh-CN"/>
              </w:rPr>
              <w:t>CA_n2A-n66A-n261(G-I)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10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D30FF4" w:rsidRDefault="008E4AB7" w:rsidP="008E4AB7">
            <w:pPr>
              <w:pStyle w:val="TAC"/>
              <w:rPr>
                <w:rFonts w:cs="Arial"/>
                <w:szCs w:val="18"/>
              </w:rPr>
            </w:pPr>
            <w:r w:rsidRPr="00D30FF4">
              <w:rPr>
                <w:rFonts w:cs="Arial"/>
                <w:szCs w:val="18"/>
              </w:rPr>
              <w:t>CA_n2A-n66A</w:t>
            </w:r>
          </w:p>
          <w:p w:rsidR="008E4AB7" w:rsidRPr="00D30FF4" w:rsidRDefault="008E4AB7" w:rsidP="008E4AB7">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rsidR="008E4AB7" w:rsidRDefault="008E4AB7" w:rsidP="008E4AB7">
            <w:pPr>
              <w:pStyle w:val="TAC"/>
            </w:pPr>
            <w:r w:rsidRPr="00D30FF4">
              <w:rPr>
                <w:rFonts w:cs="Arial"/>
                <w:szCs w:val="18"/>
                <w:lang w:eastAsia="zh-CN"/>
              </w:rPr>
              <w:t>CA_n66A-n261A</w:t>
            </w:r>
            <w:r>
              <w:rPr>
                <w:rFonts w:cs="Arial"/>
                <w:szCs w:val="18"/>
                <w:lang w:eastAsia="zh-CN"/>
              </w:rPr>
              <w:t>/G/H/I</w:t>
            </w:r>
          </w:p>
        </w:tc>
        <w:tc>
          <w:tcPr>
            <w:tcW w:w="1144" w:type="dxa"/>
            <w:tcBorders>
              <w:left w:val="single" w:sz="4" w:space="0" w:color="auto"/>
              <w:right w:val="single" w:sz="4" w:space="0" w:color="auto"/>
            </w:tcBorders>
            <w:vAlign w:val="center"/>
            <w:tcPrChange w:id="510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11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11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511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11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11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511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11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30" w:type="dxa"/>
            <w:tcBorders>
              <w:top w:val="nil"/>
              <w:left w:val="single" w:sz="4" w:space="0" w:color="auto"/>
              <w:bottom w:val="nil"/>
              <w:right w:val="single" w:sz="4" w:space="0" w:color="auto"/>
            </w:tcBorders>
            <w:shd w:val="clear" w:color="auto" w:fill="auto"/>
            <w:vAlign w:val="center"/>
            <w:tcPrChange w:id="511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511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11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12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512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12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D30FF4">
              <w:rPr>
                <w:rFonts w:cs="Arial"/>
                <w:szCs w:val="18"/>
                <w:lang w:val="en-US" w:bidi="ar"/>
              </w:rPr>
              <w:t>CA_n261(G-I)</w:t>
            </w:r>
          </w:p>
        </w:tc>
        <w:tc>
          <w:tcPr>
            <w:tcW w:w="2230" w:type="dxa"/>
            <w:tcBorders>
              <w:top w:val="nil"/>
              <w:left w:val="single" w:sz="4" w:space="0" w:color="auto"/>
              <w:bottom w:val="single" w:sz="4" w:space="0" w:color="auto"/>
              <w:right w:val="single" w:sz="4" w:space="0" w:color="auto"/>
            </w:tcBorders>
            <w:shd w:val="clear" w:color="auto" w:fill="auto"/>
            <w:vAlign w:val="center"/>
            <w:tcPrChange w:id="512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512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12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D30FF4">
              <w:rPr>
                <w:rFonts w:cs="Arial"/>
                <w:szCs w:val="18"/>
                <w:lang w:eastAsia="zh-CN"/>
              </w:rPr>
              <w:t>CA_n2A-n66A-n261(2H)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12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D30FF4" w:rsidRDefault="008E4AB7" w:rsidP="008E4AB7">
            <w:pPr>
              <w:pStyle w:val="TAC"/>
              <w:rPr>
                <w:rFonts w:cs="Arial"/>
                <w:szCs w:val="18"/>
              </w:rPr>
            </w:pPr>
            <w:r w:rsidRPr="00D30FF4">
              <w:rPr>
                <w:rFonts w:cs="Arial"/>
                <w:szCs w:val="18"/>
              </w:rPr>
              <w:t>CA_n2A-n66A</w:t>
            </w:r>
          </w:p>
          <w:p w:rsidR="008E4AB7" w:rsidRPr="00D30FF4" w:rsidRDefault="008E4AB7" w:rsidP="008E4AB7">
            <w:pPr>
              <w:pStyle w:val="TAL"/>
              <w:jc w:val="center"/>
              <w:rPr>
                <w:rFonts w:cs="Arial"/>
                <w:szCs w:val="18"/>
                <w:lang w:eastAsia="zh-CN"/>
              </w:rPr>
            </w:pPr>
            <w:r w:rsidRPr="00D30FF4">
              <w:rPr>
                <w:rFonts w:cs="Arial"/>
                <w:szCs w:val="18"/>
                <w:lang w:eastAsia="zh-CN"/>
              </w:rPr>
              <w:t>CA_n2A-n261A</w:t>
            </w:r>
            <w:r>
              <w:rPr>
                <w:rFonts w:cs="Arial"/>
                <w:szCs w:val="18"/>
                <w:lang w:eastAsia="zh-CN"/>
              </w:rPr>
              <w:t>/G/H</w:t>
            </w:r>
          </w:p>
          <w:p w:rsidR="008E4AB7" w:rsidRDefault="008E4AB7" w:rsidP="008E4AB7">
            <w:pPr>
              <w:pStyle w:val="TAC"/>
            </w:pPr>
            <w:r w:rsidRPr="00D30FF4">
              <w:rPr>
                <w:rFonts w:cs="Arial"/>
                <w:szCs w:val="18"/>
                <w:lang w:eastAsia="zh-CN"/>
              </w:rPr>
              <w:t>CA_n66A-n261A</w:t>
            </w:r>
            <w:r>
              <w:rPr>
                <w:rFonts w:cs="Arial"/>
                <w:szCs w:val="18"/>
                <w:lang w:eastAsia="zh-CN"/>
              </w:rPr>
              <w:t>/G/H</w:t>
            </w:r>
          </w:p>
        </w:tc>
        <w:tc>
          <w:tcPr>
            <w:tcW w:w="1144" w:type="dxa"/>
            <w:tcBorders>
              <w:left w:val="single" w:sz="4" w:space="0" w:color="auto"/>
              <w:right w:val="single" w:sz="4" w:space="0" w:color="auto"/>
            </w:tcBorders>
            <w:vAlign w:val="center"/>
            <w:tcPrChange w:id="512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12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12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513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13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13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513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13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30" w:type="dxa"/>
            <w:tcBorders>
              <w:top w:val="nil"/>
              <w:left w:val="single" w:sz="4" w:space="0" w:color="auto"/>
              <w:bottom w:val="nil"/>
              <w:right w:val="single" w:sz="4" w:space="0" w:color="auto"/>
            </w:tcBorders>
            <w:shd w:val="clear" w:color="auto" w:fill="auto"/>
            <w:vAlign w:val="center"/>
            <w:tcPrChange w:id="513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513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13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13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513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14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D30FF4">
              <w:rPr>
                <w:rFonts w:cs="Arial"/>
                <w:szCs w:val="18"/>
                <w:lang w:val="en-US" w:bidi="ar"/>
              </w:rPr>
              <w:t>CA_n261(2H)</w:t>
            </w:r>
          </w:p>
        </w:tc>
        <w:tc>
          <w:tcPr>
            <w:tcW w:w="2230" w:type="dxa"/>
            <w:tcBorders>
              <w:top w:val="nil"/>
              <w:left w:val="single" w:sz="4" w:space="0" w:color="auto"/>
              <w:bottom w:val="single" w:sz="4" w:space="0" w:color="auto"/>
              <w:right w:val="single" w:sz="4" w:space="0" w:color="auto"/>
            </w:tcBorders>
            <w:shd w:val="clear" w:color="auto" w:fill="auto"/>
            <w:vAlign w:val="center"/>
            <w:tcPrChange w:id="514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514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14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D30FF4">
              <w:rPr>
                <w:rFonts w:cs="Arial"/>
                <w:szCs w:val="18"/>
                <w:lang w:eastAsia="zh-CN"/>
              </w:rPr>
              <w:t>CA_n2A-n66A-n261(A-G-I)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14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D30FF4" w:rsidRDefault="008E4AB7" w:rsidP="008E4AB7">
            <w:pPr>
              <w:pStyle w:val="TAC"/>
              <w:rPr>
                <w:rFonts w:cs="Arial"/>
                <w:szCs w:val="18"/>
              </w:rPr>
            </w:pPr>
            <w:r w:rsidRPr="00D30FF4">
              <w:rPr>
                <w:rFonts w:cs="Arial"/>
                <w:szCs w:val="18"/>
              </w:rPr>
              <w:t>CA_n2A-n66A</w:t>
            </w:r>
          </w:p>
          <w:p w:rsidR="008E4AB7" w:rsidRPr="00D30FF4" w:rsidRDefault="008E4AB7" w:rsidP="008E4AB7">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rsidR="008E4AB7" w:rsidRDefault="008E4AB7" w:rsidP="008E4AB7">
            <w:pPr>
              <w:pStyle w:val="TAC"/>
            </w:pPr>
            <w:r w:rsidRPr="00D30FF4">
              <w:rPr>
                <w:rFonts w:cs="Arial"/>
                <w:szCs w:val="18"/>
                <w:lang w:eastAsia="zh-CN"/>
              </w:rPr>
              <w:t>CA_n66A-n261A</w:t>
            </w:r>
            <w:r>
              <w:rPr>
                <w:rFonts w:cs="Arial"/>
                <w:szCs w:val="18"/>
                <w:lang w:eastAsia="zh-CN"/>
              </w:rPr>
              <w:t>/G/H/I</w:t>
            </w:r>
          </w:p>
        </w:tc>
        <w:tc>
          <w:tcPr>
            <w:tcW w:w="1144" w:type="dxa"/>
            <w:tcBorders>
              <w:left w:val="single" w:sz="4" w:space="0" w:color="auto"/>
              <w:right w:val="single" w:sz="4" w:space="0" w:color="auto"/>
            </w:tcBorders>
            <w:vAlign w:val="center"/>
            <w:tcPrChange w:id="514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14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14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514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14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15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515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15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30" w:type="dxa"/>
            <w:tcBorders>
              <w:top w:val="nil"/>
              <w:left w:val="single" w:sz="4" w:space="0" w:color="auto"/>
              <w:bottom w:val="nil"/>
              <w:right w:val="single" w:sz="4" w:space="0" w:color="auto"/>
            </w:tcBorders>
            <w:shd w:val="clear" w:color="auto" w:fill="auto"/>
            <w:vAlign w:val="center"/>
            <w:tcPrChange w:id="515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515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15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15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515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15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D30FF4">
              <w:rPr>
                <w:rFonts w:cs="Arial"/>
                <w:szCs w:val="18"/>
                <w:lang w:val="en-US" w:bidi="ar"/>
              </w:rPr>
              <w:t>CA_n261(A-G-I)</w:t>
            </w:r>
          </w:p>
        </w:tc>
        <w:tc>
          <w:tcPr>
            <w:tcW w:w="2230" w:type="dxa"/>
            <w:tcBorders>
              <w:top w:val="nil"/>
              <w:left w:val="single" w:sz="4" w:space="0" w:color="auto"/>
              <w:bottom w:val="single" w:sz="4" w:space="0" w:color="auto"/>
              <w:right w:val="single" w:sz="4" w:space="0" w:color="auto"/>
            </w:tcBorders>
            <w:shd w:val="clear" w:color="auto" w:fill="auto"/>
            <w:vAlign w:val="center"/>
            <w:tcPrChange w:id="515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516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16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D30FF4">
              <w:rPr>
                <w:rFonts w:cs="Arial"/>
                <w:szCs w:val="18"/>
                <w:lang w:eastAsia="zh-CN"/>
              </w:rPr>
              <w:t>CA_n2A-n66A-n261(H-I)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16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D30FF4" w:rsidRDefault="008E4AB7" w:rsidP="008E4AB7">
            <w:pPr>
              <w:pStyle w:val="TAC"/>
              <w:rPr>
                <w:rFonts w:cs="Arial"/>
                <w:szCs w:val="18"/>
              </w:rPr>
            </w:pPr>
            <w:r w:rsidRPr="00D30FF4">
              <w:rPr>
                <w:rFonts w:cs="Arial"/>
                <w:szCs w:val="18"/>
              </w:rPr>
              <w:t>CA_n2A-n66A</w:t>
            </w:r>
          </w:p>
          <w:p w:rsidR="008E4AB7" w:rsidRPr="00D30FF4" w:rsidRDefault="008E4AB7" w:rsidP="008E4AB7">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rsidR="008E4AB7" w:rsidRDefault="008E4AB7" w:rsidP="008E4AB7">
            <w:pPr>
              <w:pStyle w:val="TAC"/>
            </w:pPr>
            <w:r w:rsidRPr="00D30FF4">
              <w:rPr>
                <w:rFonts w:cs="Arial"/>
                <w:szCs w:val="18"/>
                <w:lang w:eastAsia="zh-CN"/>
              </w:rPr>
              <w:t>CA_n66A-n261A</w:t>
            </w:r>
            <w:r>
              <w:rPr>
                <w:rFonts w:cs="Arial"/>
                <w:szCs w:val="18"/>
                <w:lang w:eastAsia="zh-CN"/>
              </w:rPr>
              <w:t>/G/H/I</w:t>
            </w:r>
          </w:p>
        </w:tc>
        <w:tc>
          <w:tcPr>
            <w:tcW w:w="1144" w:type="dxa"/>
            <w:tcBorders>
              <w:left w:val="single" w:sz="4" w:space="0" w:color="auto"/>
              <w:right w:val="single" w:sz="4" w:space="0" w:color="auto"/>
            </w:tcBorders>
            <w:vAlign w:val="center"/>
            <w:tcPrChange w:id="516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16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16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516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16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16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516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17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30" w:type="dxa"/>
            <w:tcBorders>
              <w:top w:val="nil"/>
              <w:left w:val="single" w:sz="4" w:space="0" w:color="auto"/>
              <w:bottom w:val="nil"/>
              <w:right w:val="single" w:sz="4" w:space="0" w:color="auto"/>
            </w:tcBorders>
            <w:shd w:val="clear" w:color="auto" w:fill="auto"/>
            <w:vAlign w:val="center"/>
            <w:tcPrChange w:id="517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517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17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17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517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17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D30FF4">
              <w:rPr>
                <w:rFonts w:cs="Arial"/>
                <w:szCs w:val="18"/>
                <w:lang w:val="en-US" w:bidi="ar"/>
              </w:rPr>
              <w:t>CA_n261(H-I)</w:t>
            </w:r>
          </w:p>
        </w:tc>
        <w:tc>
          <w:tcPr>
            <w:tcW w:w="2230" w:type="dxa"/>
            <w:tcBorders>
              <w:top w:val="nil"/>
              <w:left w:val="single" w:sz="4" w:space="0" w:color="auto"/>
              <w:bottom w:val="single" w:sz="4" w:space="0" w:color="auto"/>
              <w:right w:val="single" w:sz="4" w:space="0" w:color="auto"/>
            </w:tcBorders>
            <w:shd w:val="clear" w:color="auto" w:fill="auto"/>
            <w:vAlign w:val="center"/>
            <w:tcPrChange w:id="517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517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17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D30FF4">
              <w:rPr>
                <w:rFonts w:cs="Arial"/>
                <w:szCs w:val="18"/>
                <w:lang w:eastAsia="zh-CN"/>
              </w:rPr>
              <w:t>CA_n2A-n66A-n261(</w:t>
            </w:r>
            <w:r>
              <w:rPr>
                <w:rFonts w:cs="Arial"/>
                <w:szCs w:val="18"/>
                <w:lang w:eastAsia="zh-CN"/>
              </w:rPr>
              <w:t>2A</w:t>
            </w:r>
            <w:r w:rsidRPr="00D30FF4">
              <w:rPr>
                <w:rFonts w:cs="Arial"/>
                <w:szCs w:val="18"/>
                <w:lang w:eastAsia="zh-CN"/>
              </w:rPr>
              <w:t>-</w:t>
            </w:r>
            <w:r>
              <w:rPr>
                <w:rFonts w:cs="Arial"/>
                <w:szCs w:val="18"/>
                <w:lang w:eastAsia="zh-CN"/>
              </w:rPr>
              <w:t>G</w:t>
            </w:r>
            <w:r w:rsidRPr="00D30FF4">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18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D30FF4" w:rsidRDefault="008E4AB7" w:rsidP="008E4AB7">
            <w:pPr>
              <w:pStyle w:val="TAC"/>
              <w:rPr>
                <w:rFonts w:cs="Arial"/>
                <w:szCs w:val="18"/>
              </w:rPr>
            </w:pPr>
            <w:r w:rsidRPr="00D30FF4">
              <w:rPr>
                <w:rFonts w:cs="Arial"/>
                <w:szCs w:val="18"/>
              </w:rPr>
              <w:t>CA_n2A-n66A</w:t>
            </w:r>
          </w:p>
          <w:p w:rsidR="008E4AB7" w:rsidRPr="00D30FF4" w:rsidRDefault="008E4AB7" w:rsidP="008E4AB7">
            <w:pPr>
              <w:pStyle w:val="TAL"/>
              <w:jc w:val="center"/>
              <w:rPr>
                <w:rFonts w:cs="Arial"/>
                <w:szCs w:val="18"/>
                <w:lang w:eastAsia="zh-CN"/>
              </w:rPr>
            </w:pPr>
            <w:r w:rsidRPr="00D30FF4">
              <w:rPr>
                <w:rFonts w:cs="Arial"/>
                <w:szCs w:val="18"/>
                <w:lang w:eastAsia="zh-CN"/>
              </w:rPr>
              <w:t>CA_n2A-n261A</w:t>
            </w:r>
            <w:r>
              <w:rPr>
                <w:rFonts w:cs="Arial"/>
                <w:szCs w:val="18"/>
                <w:lang w:eastAsia="zh-CN"/>
              </w:rPr>
              <w:t>/G</w:t>
            </w:r>
          </w:p>
          <w:p w:rsidR="008E4AB7" w:rsidRDefault="008E4AB7" w:rsidP="008E4AB7">
            <w:pPr>
              <w:pStyle w:val="TAC"/>
            </w:pPr>
            <w:r w:rsidRPr="00D30FF4">
              <w:rPr>
                <w:rFonts w:cs="Arial"/>
                <w:szCs w:val="18"/>
                <w:lang w:eastAsia="zh-CN"/>
              </w:rPr>
              <w:t>CA_n66A-n261A</w:t>
            </w:r>
            <w:r>
              <w:rPr>
                <w:rFonts w:cs="Arial"/>
                <w:szCs w:val="18"/>
                <w:lang w:eastAsia="zh-CN"/>
              </w:rPr>
              <w:t>/G</w:t>
            </w:r>
          </w:p>
        </w:tc>
        <w:tc>
          <w:tcPr>
            <w:tcW w:w="1144" w:type="dxa"/>
            <w:tcBorders>
              <w:left w:val="single" w:sz="4" w:space="0" w:color="auto"/>
              <w:right w:val="single" w:sz="4" w:space="0" w:color="auto"/>
            </w:tcBorders>
            <w:vAlign w:val="center"/>
            <w:tcPrChange w:id="518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18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18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518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18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18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518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18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30" w:type="dxa"/>
            <w:tcBorders>
              <w:top w:val="nil"/>
              <w:left w:val="single" w:sz="4" w:space="0" w:color="auto"/>
              <w:bottom w:val="nil"/>
              <w:right w:val="single" w:sz="4" w:space="0" w:color="auto"/>
            </w:tcBorders>
            <w:shd w:val="clear" w:color="auto" w:fill="auto"/>
            <w:vAlign w:val="center"/>
            <w:tcPrChange w:id="518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519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19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19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519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19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D30FF4">
              <w:rPr>
                <w:rFonts w:cs="Arial"/>
                <w:szCs w:val="18"/>
                <w:lang w:val="en-US" w:bidi="ar"/>
              </w:rPr>
              <w:t>CA_n261(</w:t>
            </w:r>
            <w:r>
              <w:rPr>
                <w:rFonts w:cs="Arial"/>
                <w:szCs w:val="18"/>
                <w:lang w:val="en-US" w:bidi="ar"/>
              </w:rPr>
              <w:t>2A</w:t>
            </w:r>
            <w:r w:rsidRPr="00D30FF4">
              <w:rPr>
                <w:rFonts w:cs="Arial"/>
                <w:szCs w:val="18"/>
                <w:lang w:val="en-US" w:bidi="ar"/>
              </w:rPr>
              <w:t>-</w:t>
            </w:r>
            <w:r>
              <w:rPr>
                <w:rFonts w:cs="Arial"/>
                <w:szCs w:val="18"/>
                <w:lang w:val="en-US" w:bidi="ar"/>
              </w:rPr>
              <w:t>G</w:t>
            </w:r>
            <w:r w:rsidRPr="00D30FF4">
              <w:rPr>
                <w:rFonts w:cs="Arial"/>
                <w:szCs w:val="18"/>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Change w:id="519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519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19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D30FF4">
              <w:rPr>
                <w:rFonts w:cs="Arial"/>
                <w:szCs w:val="18"/>
                <w:lang w:eastAsia="zh-CN"/>
              </w:rPr>
              <w:t>CA_n2A-n66A-n261(</w:t>
            </w:r>
            <w:r>
              <w:rPr>
                <w:rFonts w:cs="Arial"/>
                <w:szCs w:val="18"/>
                <w:lang w:eastAsia="zh-CN"/>
              </w:rPr>
              <w:t>2A</w:t>
            </w:r>
            <w:r w:rsidRPr="00D30FF4">
              <w:rPr>
                <w:rFonts w:cs="Arial"/>
                <w:szCs w:val="18"/>
                <w:lang w:eastAsia="zh-CN"/>
              </w:rPr>
              <w:t>-</w:t>
            </w:r>
            <w:r>
              <w:rPr>
                <w:rFonts w:cs="Arial"/>
                <w:szCs w:val="18"/>
                <w:lang w:eastAsia="zh-CN"/>
              </w:rPr>
              <w:t>H</w:t>
            </w:r>
            <w:r w:rsidRPr="00D30FF4">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19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D30FF4" w:rsidRDefault="008E4AB7" w:rsidP="008E4AB7">
            <w:pPr>
              <w:pStyle w:val="TAC"/>
              <w:rPr>
                <w:rFonts w:cs="Arial"/>
                <w:szCs w:val="18"/>
              </w:rPr>
            </w:pPr>
            <w:r w:rsidRPr="00D30FF4">
              <w:rPr>
                <w:rFonts w:cs="Arial"/>
                <w:szCs w:val="18"/>
              </w:rPr>
              <w:t>CA_n2A-n66A</w:t>
            </w:r>
          </w:p>
          <w:p w:rsidR="008E4AB7" w:rsidRPr="00D30FF4" w:rsidRDefault="008E4AB7" w:rsidP="008E4AB7">
            <w:pPr>
              <w:pStyle w:val="TAL"/>
              <w:jc w:val="center"/>
              <w:rPr>
                <w:rFonts w:cs="Arial"/>
                <w:szCs w:val="18"/>
                <w:lang w:eastAsia="zh-CN"/>
              </w:rPr>
            </w:pPr>
            <w:r w:rsidRPr="00D30FF4">
              <w:rPr>
                <w:rFonts w:cs="Arial"/>
                <w:szCs w:val="18"/>
                <w:lang w:eastAsia="zh-CN"/>
              </w:rPr>
              <w:t>CA_n2A-n261A</w:t>
            </w:r>
            <w:r>
              <w:rPr>
                <w:rFonts w:cs="Arial"/>
                <w:szCs w:val="18"/>
                <w:lang w:eastAsia="zh-CN"/>
              </w:rPr>
              <w:t>/G/H</w:t>
            </w:r>
          </w:p>
          <w:p w:rsidR="008E4AB7" w:rsidRDefault="008E4AB7" w:rsidP="008E4AB7">
            <w:pPr>
              <w:pStyle w:val="TAC"/>
            </w:pPr>
            <w:r w:rsidRPr="00D30FF4">
              <w:rPr>
                <w:rFonts w:cs="Arial"/>
                <w:szCs w:val="18"/>
                <w:lang w:eastAsia="zh-CN"/>
              </w:rPr>
              <w:t>CA_n66A-n261A</w:t>
            </w:r>
            <w:r>
              <w:rPr>
                <w:rFonts w:cs="Arial"/>
                <w:szCs w:val="18"/>
                <w:lang w:eastAsia="zh-CN"/>
              </w:rPr>
              <w:t>/G/H</w:t>
            </w:r>
          </w:p>
        </w:tc>
        <w:tc>
          <w:tcPr>
            <w:tcW w:w="1144" w:type="dxa"/>
            <w:tcBorders>
              <w:left w:val="single" w:sz="4" w:space="0" w:color="auto"/>
              <w:right w:val="single" w:sz="4" w:space="0" w:color="auto"/>
            </w:tcBorders>
            <w:vAlign w:val="center"/>
            <w:tcPrChange w:id="519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20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20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520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20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20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520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20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30" w:type="dxa"/>
            <w:tcBorders>
              <w:top w:val="nil"/>
              <w:left w:val="single" w:sz="4" w:space="0" w:color="auto"/>
              <w:bottom w:val="nil"/>
              <w:right w:val="single" w:sz="4" w:space="0" w:color="auto"/>
            </w:tcBorders>
            <w:shd w:val="clear" w:color="auto" w:fill="auto"/>
            <w:vAlign w:val="center"/>
            <w:tcPrChange w:id="520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520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20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21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521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21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D30FF4">
              <w:rPr>
                <w:rFonts w:cs="Arial"/>
                <w:szCs w:val="18"/>
                <w:lang w:val="en-US" w:bidi="ar"/>
              </w:rPr>
              <w:t>CA_n261(</w:t>
            </w:r>
            <w:r>
              <w:rPr>
                <w:rFonts w:cs="Arial"/>
                <w:szCs w:val="18"/>
                <w:lang w:val="en-US" w:bidi="ar"/>
              </w:rPr>
              <w:t>2A</w:t>
            </w:r>
            <w:r w:rsidRPr="00D30FF4">
              <w:rPr>
                <w:rFonts w:cs="Arial"/>
                <w:szCs w:val="18"/>
                <w:lang w:val="en-US" w:bidi="ar"/>
              </w:rPr>
              <w:t>-</w:t>
            </w:r>
            <w:r>
              <w:rPr>
                <w:rFonts w:cs="Arial"/>
                <w:szCs w:val="18"/>
                <w:lang w:val="en-US" w:bidi="ar"/>
              </w:rPr>
              <w:t>H</w:t>
            </w:r>
            <w:r w:rsidRPr="00D30FF4">
              <w:rPr>
                <w:rFonts w:cs="Arial"/>
                <w:szCs w:val="18"/>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Change w:id="521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521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21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D30FF4">
              <w:rPr>
                <w:rFonts w:cs="Arial"/>
                <w:szCs w:val="18"/>
                <w:lang w:eastAsia="zh-CN"/>
              </w:rPr>
              <w:t>CA_n2A-n66A-n261(</w:t>
            </w:r>
            <w:r>
              <w:rPr>
                <w:rFonts w:cs="Arial"/>
                <w:szCs w:val="18"/>
                <w:lang w:eastAsia="zh-CN"/>
              </w:rPr>
              <w:t>2A</w:t>
            </w:r>
            <w:r w:rsidRPr="00D30FF4">
              <w:rPr>
                <w:rFonts w:cs="Arial"/>
                <w:szCs w:val="18"/>
                <w:lang w:eastAsia="zh-CN"/>
              </w:rP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21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D30FF4" w:rsidRDefault="008E4AB7" w:rsidP="008E4AB7">
            <w:pPr>
              <w:pStyle w:val="TAC"/>
              <w:rPr>
                <w:rFonts w:cs="Arial"/>
                <w:szCs w:val="18"/>
              </w:rPr>
            </w:pPr>
            <w:r w:rsidRPr="00D30FF4">
              <w:rPr>
                <w:rFonts w:cs="Arial"/>
                <w:szCs w:val="18"/>
              </w:rPr>
              <w:t>CA_n2A-n66A</w:t>
            </w:r>
          </w:p>
          <w:p w:rsidR="008E4AB7" w:rsidRPr="00D30FF4" w:rsidRDefault="008E4AB7" w:rsidP="008E4AB7">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rsidR="008E4AB7" w:rsidRDefault="008E4AB7" w:rsidP="008E4AB7">
            <w:pPr>
              <w:pStyle w:val="TAC"/>
            </w:pPr>
            <w:r w:rsidRPr="00D30FF4">
              <w:rPr>
                <w:rFonts w:cs="Arial"/>
                <w:szCs w:val="18"/>
                <w:lang w:eastAsia="zh-CN"/>
              </w:rPr>
              <w:t>CA_n66A-n261A</w:t>
            </w:r>
            <w:r>
              <w:rPr>
                <w:rFonts w:cs="Arial"/>
                <w:szCs w:val="18"/>
                <w:lang w:eastAsia="zh-CN"/>
              </w:rPr>
              <w:t>/G/H/I</w:t>
            </w:r>
          </w:p>
        </w:tc>
        <w:tc>
          <w:tcPr>
            <w:tcW w:w="1144" w:type="dxa"/>
            <w:tcBorders>
              <w:left w:val="single" w:sz="4" w:space="0" w:color="auto"/>
              <w:right w:val="single" w:sz="4" w:space="0" w:color="auto"/>
            </w:tcBorders>
            <w:vAlign w:val="center"/>
            <w:tcPrChange w:id="521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21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21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522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22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22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522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22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30" w:type="dxa"/>
            <w:tcBorders>
              <w:top w:val="nil"/>
              <w:left w:val="single" w:sz="4" w:space="0" w:color="auto"/>
              <w:bottom w:val="nil"/>
              <w:right w:val="single" w:sz="4" w:space="0" w:color="auto"/>
            </w:tcBorders>
            <w:shd w:val="clear" w:color="auto" w:fill="auto"/>
            <w:vAlign w:val="center"/>
            <w:tcPrChange w:id="522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522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22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22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522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23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D30FF4">
              <w:rPr>
                <w:rFonts w:cs="Arial"/>
                <w:szCs w:val="18"/>
                <w:lang w:val="en-US" w:bidi="ar"/>
              </w:rPr>
              <w:t>CA_n261(</w:t>
            </w:r>
            <w:r>
              <w:rPr>
                <w:rFonts w:cs="Arial"/>
                <w:szCs w:val="18"/>
                <w:lang w:val="en-US" w:bidi="ar"/>
              </w:rPr>
              <w:t>2A</w:t>
            </w:r>
            <w:r w:rsidRPr="00D30FF4">
              <w:rPr>
                <w:rFonts w:cs="Arial"/>
                <w:szCs w:val="18"/>
                <w:lang w:val="en-US" w:bidi="ar"/>
              </w:rPr>
              <w:t>-I)</w:t>
            </w:r>
          </w:p>
        </w:tc>
        <w:tc>
          <w:tcPr>
            <w:tcW w:w="2230" w:type="dxa"/>
            <w:tcBorders>
              <w:top w:val="nil"/>
              <w:left w:val="single" w:sz="4" w:space="0" w:color="auto"/>
              <w:bottom w:val="single" w:sz="4" w:space="0" w:color="auto"/>
              <w:right w:val="single" w:sz="4" w:space="0" w:color="auto"/>
            </w:tcBorders>
            <w:shd w:val="clear" w:color="auto" w:fill="auto"/>
            <w:vAlign w:val="center"/>
            <w:tcPrChange w:id="523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523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23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D30FF4">
              <w:rPr>
                <w:rFonts w:cs="Arial"/>
                <w:szCs w:val="18"/>
                <w:lang w:eastAsia="zh-CN"/>
              </w:rPr>
              <w:t>CA_n2A-n66A-n261(</w:t>
            </w:r>
            <w:r>
              <w:rPr>
                <w:rFonts w:cs="Arial"/>
                <w:szCs w:val="18"/>
                <w:lang w:eastAsia="zh-CN"/>
              </w:rPr>
              <w:t>2A</w:t>
            </w:r>
            <w:r w:rsidRPr="00D30FF4">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23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D30FF4" w:rsidRDefault="008E4AB7" w:rsidP="008E4AB7">
            <w:pPr>
              <w:pStyle w:val="TAC"/>
              <w:rPr>
                <w:rFonts w:cs="Arial"/>
                <w:szCs w:val="18"/>
              </w:rPr>
            </w:pPr>
            <w:r w:rsidRPr="00D30FF4">
              <w:rPr>
                <w:rFonts w:cs="Arial"/>
                <w:szCs w:val="18"/>
              </w:rPr>
              <w:t>CA_n2A-n66A</w:t>
            </w:r>
          </w:p>
          <w:p w:rsidR="008E4AB7" w:rsidRPr="00D30FF4" w:rsidRDefault="008E4AB7" w:rsidP="008E4AB7">
            <w:pPr>
              <w:pStyle w:val="TAL"/>
              <w:jc w:val="center"/>
              <w:rPr>
                <w:rFonts w:cs="Arial"/>
                <w:szCs w:val="18"/>
                <w:lang w:eastAsia="zh-CN"/>
              </w:rPr>
            </w:pPr>
            <w:r w:rsidRPr="00D30FF4">
              <w:rPr>
                <w:rFonts w:cs="Arial"/>
                <w:szCs w:val="18"/>
                <w:lang w:eastAsia="zh-CN"/>
              </w:rPr>
              <w:t>CA_n2A-n261A</w:t>
            </w:r>
          </w:p>
          <w:p w:rsidR="008E4AB7" w:rsidRDefault="008E4AB7" w:rsidP="008E4AB7">
            <w:pPr>
              <w:pStyle w:val="TAC"/>
            </w:pPr>
            <w:r w:rsidRPr="00D30FF4">
              <w:rPr>
                <w:rFonts w:cs="Arial"/>
                <w:szCs w:val="18"/>
                <w:lang w:eastAsia="zh-CN"/>
              </w:rPr>
              <w:t>CA_n66A-n261A</w:t>
            </w:r>
          </w:p>
        </w:tc>
        <w:tc>
          <w:tcPr>
            <w:tcW w:w="1144" w:type="dxa"/>
            <w:tcBorders>
              <w:left w:val="single" w:sz="4" w:space="0" w:color="auto"/>
              <w:right w:val="single" w:sz="4" w:space="0" w:color="auto"/>
            </w:tcBorders>
            <w:vAlign w:val="center"/>
            <w:tcPrChange w:id="523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23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23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523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23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24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524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24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30" w:type="dxa"/>
            <w:tcBorders>
              <w:top w:val="nil"/>
              <w:left w:val="single" w:sz="4" w:space="0" w:color="auto"/>
              <w:bottom w:val="nil"/>
              <w:right w:val="single" w:sz="4" w:space="0" w:color="auto"/>
            </w:tcBorders>
            <w:shd w:val="clear" w:color="auto" w:fill="auto"/>
            <w:vAlign w:val="center"/>
            <w:tcPrChange w:id="524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524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24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24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524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24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D30FF4">
              <w:rPr>
                <w:rFonts w:cs="Arial"/>
                <w:szCs w:val="18"/>
                <w:lang w:val="en-US" w:bidi="ar"/>
              </w:rPr>
              <w:t>CA_n261(</w:t>
            </w:r>
            <w:r>
              <w:rPr>
                <w:rFonts w:cs="Arial"/>
                <w:szCs w:val="18"/>
                <w:lang w:val="en-US" w:bidi="ar"/>
              </w:rPr>
              <w:t>2A)</w:t>
            </w:r>
          </w:p>
        </w:tc>
        <w:tc>
          <w:tcPr>
            <w:tcW w:w="2230" w:type="dxa"/>
            <w:tcBorders>
              <w:top w:val="nil"/>
              <w:left w:val="single" w:sz="4" w:space="0" w:color="auto"/>
              <w:bottom w:val="single" w:sz="4" w:space="0" w:color="auto"/>
              <w:right w:val="single" w:sz="4" w:space="0" w:color="auto"/>
            </w:tcBorders>
            <w:shd w:val="clear" w:color="auto" w:fill="auto"/>
            <w:vAlign w:val="center"/>
            <w:tcPrChange w:id="524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525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25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D30FF4">
              <w:rPr>
                <w:rFonts w:cs="Arial"/>
                <w:szCs w:val="18"/>
                <w:lang w:eastAsia="zh-CN"/>
              </w:rPr>
              <w:t>CA_n2A-n66A-n261(</w:t>
            </w:r>
            <w:r>
              <w:rPr>
                <w:rFonts w:cs="Arial"/>
                <w:szCs w:val="18"/>
                <w:lang w:eastAsia="zh-CN"/>
              </w:rPr>
              <w:t>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25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D30FF4" w:rsidRDefault="008E4AB7" w:rsidP="008E4AB7">
            <w:pPr>
              <w:pStyle w:val="TAC"/>
              <w:rPr>
                <w:rFonts w:cs="Arial"/>
                <w:szCs w:val="18"/>
              </w:rPr>
            </w:pPr>
            <w:r w:rsidRPr="00D30FF4">
              <w:rPr>
                <w:rFonts w:cs="Arial"/>
                <w:szCs w:val="18"/>
              </w:rPr>
              <w:t>CA_n2A-n66A</w:t>
            </w:r>
          </w:p>
          <w:p w:rsidR="008E4AB7" w:rsidRPr="00D30FF4" w:rsidRDefault="008E4AB7" w:rsidP="008E4AB7">
            <w:pPr>
              <w:pStyle w:val="TAL"/>
              <w:jc w:val="center"/>
              <w:rPr>
                <w:rFonts w:cs="Arial"/>
                <w:szCs w:val="18"/>
                <w:lang w:eastAsia="zh-CN"/>
              </w:rPr>
            </w:pPr>
            <w:r w:rsidRPr="00D30FF4">
              <w:rPr>
                <w:rFonts w:cs="Arial"/>
                <w:szCs w:val="18"/>
                <w:lang w:eastAsia="zh-CN"/>
              </w:rPr>
              <w:t>CA_n2A-n261A</w:t>
            </w:r>
          </w:p>
          <w:p w:rsidR="008E4AB7" w:rsidRDefault="008E4AB7" w:rsidP="008E4AB7">
            <w:pPr>
              <w:pStyle w:val="TAC"/>
            </w:pPr>
            <w:r w:rsidRPr="00D30FF4">
              <w:rPr>
                <w:rFonts w:cs="Arial"/>
                <w:szCs w:val="18"/>
                <w:lang w:eastAsia="zh-CN"/>
              </w:rPr>
              <w:t>CA_n66A-n261A</w:t>
            </w:r>
          </w:p>
        </w:tc>
        <w:tc>
          <w:tcPr>
            <w:tcW w:w="1144" w:type="dxa"/>
            <w:tcBorders>
              <w:left w:val="single" w:sz="4" w:space="0" w:color="auto"/>
              <w:right w:val="single" w:sz="4" w:space="0" w:color="auto"/>
            </w:tcBorders>
            <w:vAlign w:val="center"/>
            <w:tcPrChange w:id="525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25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25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525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25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25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525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26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30" w:type="dxa"/>
            <w:tcBorders>
              <w:top w:val="nil"/>
              <w:left w:val="single" w:sz="4" w:space="0" w:color="auto"/>
              <w:bottom w:val="nil"/>
              <w:right w:val="single" w:sz="4" w:space="0" w:color="auto"/>
            </w:tcBorders>
            <w:shd w:val="clear" w:color="auto" w:fill="auto"/>
            <w:vAlign w:val="center"/>
            <w:tcPrChange w:id="526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526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26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26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526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26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D30FF4">
              <w:rPr>
                <w:rFonts w:cs="Arial"/>
                <w:szCs w:val="18"/>
                <w:lang w:val="en-US" w:bidi="ar"/>
              </w:rPr>
              <w:t>CA_n261(</w:t>
            </w:r>
            <w:r>
              <w:rPr>
                <w:rFonts w:cs="Arial"/>
                <w:szCs w:val="18"/>
                <w:lang w:val="en-US" w:bidi="ar"/>
              </w:rPr>
              <w:t>3A</w:t>
            </w:r>
            <w:r w:rsidRPr="00D30FF4">
              <w:rPr>
                <w:rFonts w:cs="Arial"/>
                <w:szCs w:val="18"/>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Change w:id="526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526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26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D30FF4">
              <w:rPr>
                <w:rFonts w:cs="Arial"/>
                <w:szCs w:val="18"/>
                <w:lang w:eastAsia="zh-CN"/>
              </w:rPr>
              <w:t>CA_n2A-n66A-n261(</w:t>
            </w:r>
            <w:r>
              <w:rPr>
                <w:rFonts w:cs="Arial"/>
                <w:szCs w:val="18"/>
                <w:lang w:eastAsia="zh-CN"/>
              </w:rPr>
              <w:t>A-2G</w:t>
            </w:r>
            <w:r w:rsidRPr="00D30FF4">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27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D30FF4" w:rsidRDefault="008E4AB7" w:rsidP="008E4AB7">
            <w:pPr>
              <w:pStyle w:val="TAC"/>
              <w:rPr>
                <w:rFonts w:cs="Arial"/>
                <w:szCs w:val="18"/>
              </w:rPr>
            </w:pPr>
            <w:r w:rsidRPr="00D30FF4">
              <w:rPr>
                <w:rFonts w:cs="Arial"/>
                <w:szCs w:val="18"/>
              </w:rPr>
              <w:t>CA_n2A-n66A</w:t>
            </w:r>
          </w:p>
          <w:p w:rsidR="008E4AB7" w:rsidRPr="00D30FF4" w:rsidRDefault="008E4AB7" w:rsidP="008E4AB7">
            <w:pPr>
              <w:pStyle w:val="TAL"/>
              <w:jc w:val="center"/>
              <w:rPr>
                <w:rFonts w:cs="Arial"/>
                <w:szCs w:val="18"/>
                <w:lang w:eastAsia="zh-CN"/>
              </w:rPr>
            </w:pPr>
            <w:r w:rsidRPr="00D30FF4">
              <w:rPr>
                <w:rFonts w:cs="Arial"/>
                <w:szCs w:val="18"/>
                <w:lang w:eastAsia="zh-CN"/>
              </w:rPr>
              <w:t>CA_n2A-n261A</w:t>
            </w:r>
            <w:r>
              <w:rPr>
                <w:rFonts w:cs="Arial"/>
                <w:szCs w:val="18"/>
                <w:lang w:eastAsia="zh-CN"/>
              </w:rPr>
              <w:t>/G</w:t>
            </w:r>
          </w:p>
          <w:p w:rsidR="008E4AB7" w:rsidRDefault="008E4AB7" w:rsidP="008E4AB7">
            <w:pPr>
              <w:pStyle w:val="TAC"/>
            </w:pPr>
            <w:r w:rsidRPr="00D30FF4">
              <w:rPr>
                <w:rFonts w:cs="Arial"/>
                <w:szCs w:val="18"/>
                <w:lang w:eastAsia="zh-CN"/>
              </w:rPr>
              <w:t>CA_n66A-n261A</w:t>
            </w:r>
            <w:r>
              <w:rPr>
                <w:rFonts w:cs="Arial"/>
                <w:szCs w:val="18"/>
                <w:lang w:eastAsia="zh-CN"/>
              </w:rPr>
              <w:t>/G</w:t>
            </w:r>
          </w:p>
        </w:tc>
        <w:tc>
          <w:tcPr>
            <w:tcW w:w="1144" w:type="dxa"/>
            <w:tcBorders>
              <w:left w:val="single" w:sz="4" w:space="0" w:color="auto"/>
              <w:right w:val="single" w:sz="4" w:space="0" w:color="auto"/>
            </w:tcBorders>
            <w:vAlign w:val="center"/>
            <w:tcPrChange w:id="527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27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27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527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27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27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527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27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30" w:type="dxa"/>
            <w:tcBorders>
              <w:top w:val="nil"/>
              <w:left w:val="single" w:sz="4" w:space="0" w:color="auto"/>
              <w:bottom w:val="nil"/>
              <w:right w:val="single" w:sz="4" w:space="0" w:color="auto"/>
            </w:tcBorders>
            <w:shd w:val="clear" w:color="auto" w:fill="auto"/>
            <w:vAlign w:val="center"/>
            <w:tcPrChange w:id="527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528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28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28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528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28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D30FF4">
              <w:rPr>
                <w:rFonts w:cs="Arial"/>
                <w:szCs w:val="18"/>
                <w:lang w:val="en-US" w:bidi="ar"/>
              </w:rPr>
              <w:t>CA_n261(</w:t>
            </w:r>
            <w:r>
              <w:rPr>
                <w:rFonts w:cs="Arial"/>
                <w:szCs w:val="18"/>
                <w:lang w:val="en-US" w:bidi="ar"/>
              </w:rPr>
              <w:t>A-2G</w:t>
            </w:r>
            <w:r w:rsidRPr="00D30FF4">
              <w:rPr>
                <w:rFonts w:cs="Arial"/>
                <w:szCs w:val="18"/>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Change w:id="528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528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28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D30FF4">
              <w:rPr>
                <w:rFonts w:cs="Arial"/>
                <w:szCs w:val="18"/>
                <w:lang w:eastAsia="zh-CN"/>
              </w:rPr>
              <w:t>CA_n2A-n66A-n261(</w:t>
            </w:r>
            <w:r>
              <w:rPr>
                <w:rFonts w:cs="Arial"/>
                <w:szCs w:val="18"/>
                <w:lang w:eastAsia="zh-CN"/>
              </w:rPr>
              <w:t>A</w:t>
            </w:r>
            <w:r w:rsidRPr="00D30FF4">
              <w:rPr>
                <w:rFonts w:cs="Arial"/>
                <w:szCs w:val="18"/>
                <w:lang w:eastAsia="zh-CN"/>
              </w:rPr>
              <w:t>-</w:t>
            </w:r>
            <w:r>
              <w:rPr>
                <w:rFonts w:cs="Arial"/>
                <w:szCs w:val="18"/>
                <w:lang w:eastAsia="zh-CN"/>
              </w:rPr>
              <w:t>G</w:t>
            </w:r>
            <w:r w:rsidRPr="00D30FF4">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28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D30FF4" w:rsidRDefault="008E4AB7" w:rsidP="008E4AB7">
            <w:pPr>
              <w:pStyle w:val="TAC"/>
              <w:rPr>
                <w:rFonts w:cs="Arial"/>
                <w:szCs w:val="18"/>
              </w:rPr>
            </w:pPr>
            <w:r w:rsidRPr="00D30FF4">
              <w:rPr>
                <w:rFonts w:cs="Arial"/>
                <w:szCs w:val="18"/>
              </w:rPr>
              <w:t>CA_n2A-n66A</w:t>
            </w:r>
          </w:p>
          <w:p w:rsidR="008E4AB7" w:rsidRPr="00D30FF4" w:rsidRDefault="008E4AB7" w:rsidP="008E4AB7">
            <w:pPr>
              <w:pStyle w:val="TAL"/>
              <w:jc w:val="center"/>
              <w:rPr>
                <w:rFonts w:cs="Arial"/>
                <w:szCs w:val="18"/>
                <w:lang w:eastAsia="zh-CN"/>
              </w:rPr>
            </w:pPr>
            <w:r w:rsidRPr="00D30FF4">
              <w:rPr>
                <w:rFonts w:cs="Arial"/>
                <w:szCs w:val="18"/>
                <w:lang w:eastAsia="zh-CN"/>
              </w:rPr>
              <w:t>CA_n2A-n261A</w:t>
            </w:r>
            <w:r>
              <w:rPr>
                <w:rFonts w:cs="Arial"/>
                <w:szCs w:val="18"/>
                <w:lang w:eastAsia="zh-CN"/>
              </w:rPr>
              <w:t>/G</w:t>
            </w:r>
          </w:p>
          <w:p w:rsidR="008E4AB7" w:rsidRDefault="008E4AB7" w:rsidP="008E4AB7">
            <w:pPr>
              <w:pStyle w:val="TAC"/>
            </w:pPr>
            <w:r w:rsidRPr="00D30FF4">
              <w:rPr>
                <w:rFonts w:cs="Arial"/>
                <w:szCs w:val="18"/>
                <w:lang w:eastAsia="zh-CN"/>
              </w:rPr>
              <w:t>CA_n66A-n261A</w:t>
            </w:r>
            <w:r>
              <w:rPr>
                <w:rFonts w:cs="Arial"/>
                <w:szCs w:val="18"/>
                <w:lang w:eastAsia="zh-CN"/>
              </w:rPr>
              <w:t>/G</w:t>
            </w:r>
          </w:p>
        </w:tc>
        <w:tc>
          <w:tcPr>
            <w:tcW w:w="1144" w:type="dxa"/>
            <w:tcBorders>
              <w:left w:val="single" w:sz="4" w:space="0" w:color="auto"/>
              <w:right w:val="single" w:sz="4" w:space="0" w:color="auto"/>
            </w:tcBorders>
            <w:vAlign w:val="center"/>
            <w:tcPrChange w:id="528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29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29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529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29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29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529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29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30" w:type="dxa"/>
            <w:tcBorders>
              <w:top w:val="nil"/>
              <w:left w:val="single" w:sz="4" w:space="0" w:color="auto"/>
              <w:bottom w:val="nil"/>
              <w:right w:val="single" w:sz="4" w:space="0" w:color="auto"/>
            </w:tcBorders>
            <w:shd w:val="clear" w:color="auto" w:fill="auto"/>
            <w:vAlign w:val="center"/>
            <w:tcPrChange w:id="529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529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29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30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530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30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D30FF4">
              <w:rPr>
                <w:rFonts w:cs="Arial"/>
                <w:szCs w:val="18"/>
                <w:lang w:val="en-US" w:bidi="ar"/>
              </w:rPr>
              <w:t>CA_n261(</w:t>
            </w:r>
            <w:r>
              <w:rPr>
                <w:rFonts w:cs="Arial"/>
                <w:szCs w:val="18"/>
                <w:lang w:val="en-US" w:bidi="ar"/>
              </w:rPr>
              <w:t>A</w:t>
            </w:r>
            <w:r w:rsidRPr="00D30FF4">
              <w:rPr>
                <w:rFonts w:cs="Arial"/>
                <w:szCs w:val="18"/>
                <w:lang w:val="en-US" w:bidi="ar"/>
              </w:rPr>
              <w:t>-</w:t>
            </w:r>
            <w:r>
              <w:rPr>
                <w:rFonts w:cs="Arial"/>
                <w:szCs w:val="18"/>
                <w:lang w:val="en-US" w:bidi="ar"/>
              </w:rPr>
              <w:t>G</w:t>
            </w:r>
            <w:r w:rsidRPr="00D30FF4">
              <w:rPr>
                <w:rFonts w:cs="Arial"/>
                <w:szCs w:val="18"/>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Change w:id="530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530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30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D30FF4">
              <w:rPr>
                <w:rFonts w:cs="Arial"/>
                <w:szCs w:val="18"/>
                <w:lang w:eastAsia="zh-CN"/>
              </w:rPr>
              <w:t>CA_n2A-n66A-n261(</w:t>
            </w:r>
            <w:r>
              <w:rPr>
                <w:rFonts w:cs="Arial"/>
                <w:szCs w:val="18"/>
                <w:lang w:eastAsia="zh-CN"/>
              </w:rPr>
              <w:t>A</w:t>
            </w:r>
            <w:r w:rsidRPr="00D30FF4">
              <w:rPr>
                <w:rFonts w:cs="Arial"/>
                <w:szCs w:val="18"/>
                <w:lang w:eastAsia="zh-CN"/>
              </w:rPr>
              <w:t>-</w:t>
            </w:r>
            <w:r>
              <w:rPr>
                <w:rFonts w:cs="Arial"/>
                <w:szCs w:val="18"/>
                <w:lang w:eastAsia="zh-CN"/>
              </w:rPr>
              <w:t>H</w:t>
            </w:r>
            <w:r w:rsidRPr="00D30FF4">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30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D30FF4" w:rsidRDefault="008E4AB7" w:rsidP="008E4AB7">
            <w:pPr>
              <w:pStyle w:val="TAC"/>
              <w:rPr>
                <w:rFonts w:cs="Arial"/>
                <w:szCs w:val="18"/>
              </w:rPr>
            </w:pPr>
            <w:r w:rsidRPr="00D30FF4">
              <w:rPr>
                <w:rFonts w:cs="Arial"/>
                <w:szCs w:val="18"/>
              </w:rPr>
              <w:t>CA_n2A-n66A</w:t>
            </w:r>
          </w:p>
          <w:p w:rsidR="008E4AB7" w:rsidRPr="00D30FF4" w:rsidRDefault="008E4AB7" w:rsidP="008E4AB7">
            <w:pPr>
              <w:pStyle w:val="TAL"/>
              <w:jc w:val="center"/>
              <w:rPr>
                <w:rFonts w:cs="Arial"/>
                <w:szCs w:val="18"/>
                <w:lang w:eastAsia="zh-CN"/>
              </w:rPr>
            </w:pPr>
            <w:r w:rsidRPr="00D30FF4">
              <w:rPr>
                <w:rFonts w:cs="Arial"/>
                <w:szCs w:val="18"/>
                <w:lang w:eastAsia="zh-CN"/>
              </w:rPr>
              <w:t>CA_n2A-n261A</w:t>
            </w:r>
            <w:r>
              <w:rPr>
                <w:rFonts w:cs="Arial"/>
                <w:szCs w:val="18"/>
                <w:lang w:eastAsia="zh-CN"/>
              </w:rPr>
              <w:t>/G/H</w:t>
            </w:r>
          </w:p>
          <w:p w:rsidR="008E4AB7" w:rsidRDefault="008E4AB7" w:rsidP="008E4AB7">
            <w:pPr>
              <w:pStyle w:val="TAC"/>
            </w:pPr>
            <w:r w:rsidRPr="00D30FF4">
              <w:rPr>
                <w:rFonts w:cs="Arial"/>
                <w:szCs w:val="18"/>
                <w:lang w:eastAsia="zh-CN"/>
              </w:rPr>
              <w:t>CA_n66A-n261A</w:t>
            </w:r>
            <w:r>
              <w:rPr>
                <w:rFonts w:cs="Arial"/>
                <w:szCs w:val="18"/>
                <w:lang w:eastAsia="zh-CN"/>
              </w:rPr>
              <w:t>/G/H</w:t>
            </w:r>
          </w:p>
        </w:tc>
        <w:tc>
          <w:tcPr>
            <w:tcW w:w="1144" w:type="dxa"/>
            <w:tcBorders>
              <w:left w:val="single" w:sz="4" w:space="0" w:color="auto"/>
              <w:right w:val="single" w:sz="4" w:space="0" w:color="auto"/>
            </w:tcBorders>
            <w:vAlign w:val="center"/>
            <w:tcPrChange w:id="530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30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30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531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31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31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531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31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30" w:type="dxa"/>
            <w:tcBorders>
              <w:top w:val="nil"/>
              <w:left w:val="single" w:sz="4" w:space="0" w:color="auto"/>
              <w:bottom w:val="nil"/>
              <w:right w:val="single" w:sz="4" w:space="0" w:color="auto"/>
            </w:tcBorders>
            <w:shd w:val="clear" w:color="auto" w:fill="auto"/>
            <w:vAlign w:val="center"/>
            <w:tcPrChange w:id="531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531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31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31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531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32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D30FF4">
              <w:rPr>
                <w:rFonts w:cs="Arial"/>
                <w:szCs w:val="18"/>
                <w:lang w:val="en-US" w:bidi="ar"/>
              </w:rPr>
              <w:t>CA_n261(</w:t>
            </w:r>
            <w:r>
              <w:rPr>
                <w:rFonts w:cs="Arial"/>
                <w:szCs w:val="18"/>
                <w:lang w:val="en-US" w:bidi="ar"/>
              </w:rPr>
              <w:t>A</w:t>
            </w:r>
            <w:r w:rsidRPr="00D30FF4">
              <w:rPr>
                <w:rFonts w:cs="Arial"/>
                <w:szCs w:val="18"/>
                <w:lang w:val="en-US" w:bidi="ar"/>
              </w:rPr>
              <w:t>-</w:t>
            </w:r>
            <w:r>
              <w:rPr>
                <w:rFonts w:cs="Arial"/>
                <w:szCs w:val="18"/>
                <w:lang w:val="en-US" w:bidi="ar"/>
              </w:rPr>
              <w:t>H</w:t>
            </w:r>
            <w:r w:rsidRPr="00D30FF4">
              <w:rPr>
                <w:rFonts w:cs="Arial"/>
                <w:szCs w:val="18"/>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Change w:id="532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532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32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D30FF4">
              <w:rPr>
                <w:rFonts w:cs="Arial"/>
                <w:szCs w:val="18"/>
                <w:lang w:eastAsia="zh-CN"/>
              </w:rPr>
              <w:t>CA_n2A-n66A-n261(</w:t>
            </w:r>
            <w:r>
              <w:rPr>
                <w:rFonts w:cs="Arial"/>
                <w:szCs w:val="18"/>
                <w:lang w:eastAsia="zh-CN"/>
              </w:rPr>
              <w:t>A</w:t>
            </w:r>
            <w:r w:rsidRPr="00D30FF4">
              <w:rPr>
                <w:rFonts w:cs="Arial"/>
                <w:szCs w:val="18"/>
                <w:lang w:eastAsia="zh-CN"/>
              </w:rP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32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D30FF4" w:rsidRDefault="008E4AB7" w:rsidP="008E4AB7">
            <w:pPr>
              <w:pStyle w:val="TAC"/>
              <w:rPr>
                <w:rFonts w:cs="Arial"/>
                <w:szCs w:val="18"/>
              </w:rPr>
            </w:pPr>
            <w:r w:rsidRPr="00D30FF4">
              <w:rPr>
                <w:rFonts w:cs="Arial"/>
                <w:szCs w:val="18"/>
              </w:rPr>
              <w:t>CA_n2A-n66A</w:t>
            </w:r>
          </w:p>
          <w:p w:rsidR="008E4AB7" w:rsidRPr="00D30FF4" w:rsidRDefault="008E4AB7" w:rsidP="008E4AB7">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rsidR="008E4AB7" w:rsidRDefault="008E4AB7" w:rsidP="008E4AB7">
            <w:pPr>
              <w:pStyle w:val="TAC"/>
            </w:pPr>
            <w:r w:rsidRPr="00D30FF4">
              <w:rPr>
                <w:rFonts w:cs="Arial"/>
                <w:szCs w:val="18"/>
                <w:lang w:eastAsia="zh-CN"/>
              </w:rPr>
              <w:t>CA_n66A-n261A</w:t>
            </w:r>
            <w:r>
              <w:rPr>
                <w:rFonts w:cs="Arial"/>
                <w:szCs w:val="18"/>
                <w:lang w:eastAsia="zh-CN"/>
              </w:rPr>
              <w:t>/G/H/I</w:t>
            </w:r>
          </w:p>
        </w:tc>
        <w:tc>
          <w:tcPr>
            <w:tcW w:w="1144" w:type="dxa"/>
            <w:tcBorders>
              <w:left w:val="single" w:sz="4" w:space="0" w:color="auto"/>
              <w:right w:val="single" w:sz="4" w:space="0" w:color="auto"/>
            </w:tcBorders>
            <w:vAlign w:val="center"/>
            <w:tcPrChange w:id="532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32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32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532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32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33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533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33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30" w:type="dxa"/>
            <w:tcBorders>
              <w:top w:val="nil"/>
              <w:left w:val="single" w:sz="4" w:space="0" w:color="auto"/>
              <w:bottom w:val="nil"/>
              <w:right w:val="single" w:sz="4" w:space="0" w:color="auto"/>
            </w:tcBorders>
            <w:shd w:val="clear" w:color="auto" w:fill="auto"/>
            <w:vAlign w:val="center"/>
            <w:tcPrChange w:id="533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533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33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33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533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sidRPr="00D30FF4">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33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D30FF4">
              <w:rPr>
                <w:rFonts w:cs="Arial"/>
                <w:szCs w:val="18"/>
                <w:lang w:val="en-US" w:bidi="ar"/>
              </w:rPr>
              <w:t>CA_n261(</w:t>
            </w:r>
            <w:r>
              <w:rPr>
                <w:rFonts w:cs="Arial"/>
                <w:szCs w:val="18"/>
                <w:lang w:val="en-US" w:bidi="ar"/>
              </w:rPr>
              <w:t>A</w:t>
            </w:r>
            <w:r w:rsidRPr="00D30FF4">
              <w:rPr>
                <w:rFonts w:cs="Arial"/>
                <w:szCs w:val="18"/>
                <w:lang w:val="en-US" w:bidi="ar"/>
              </w:rPr>
              <w:t>-I)</w:t>
            </w:r>
          </w:p>
        </w:tc>
        <w:tc>
          <w:tcPr>
            <w:tcW w:w="2230" w:type="dxa"/>
            <w:tcBorders>
              <w:top w:val="nil"/>
              <w:left w:val="single" w:sz="4" w:space="0" w:color="auto"/>
              <w:bottom w:val="single" w:sz="4" w:space="0" w:color="auto"/>
              <w:right w:val="single" w:sz="4" w:space="0" w:color="auto"/>
            </w:tcBorders>
            <w:shd w:val="clear" w:color="auto" w:fill="auto"/>
            <w:vAlign w:val="center"/>
            <w:tcPrChange w:id="533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5340" w:author="ZTE-Ma Zhifeng" w:date="2023-10-16T15:19:00Z">
            <w:trPr>
              <w:trHeight w:val="187"/>
              <w:jc w:val="center"/>
            </w:trPr>
          </w:trPrChange>
        </w:trPr>
        <w:tc>
          <w:tcPr>
            <w:tcW w:w="2533" w:type="dxa"/>
            <w:gridSpan w:val="2"/>
            <w:tcBorders>
              <w:left w:val="single" w:sz="4" w:space="0" w:color="auto"/>
              <w:bottom w:val="nil"/>
              <w:right w:val="single" w:sz="4" w:space="0" w:color="auto"/>
            </w:tcBorders>
            <w:shd w:val="clear" w:color="auto" w:fill="auto"/>
            <w:vAlign w:val="center"/>
            <w:tcPrChange w:id="5341" w:author="ZTE-Ma Zhifeng" w:date="2023-10-16T15:19:00Z">
              <w:tcPr>
                <w:tcW w:w="2533" w:type="dxa"/>
                <w:gridSpan w:val="2"/>
                <w:tcBorders>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CA_n2A-n77A-n260A</w:t>
            </w:r>
          </w:p>
        </w:tc>
        <w:tc>
          <w:tcPr>
            <w:tcW w:w="3249" w:type="dxa"/>
            <w:gridSpan w:val="2"/>
            <w:tcBorders>
              <w:left w:val="single" w:sz="4" w:space="0" w:color="auto"/>
              <w:bottom w:val="nil"/>
              <w:right w:val="single" w:sz="4" w:space="0" w:color="auto"/>
            </w:tcBorders>
            <w:shd w:val="clear" w:color="auto" w:fill="auto"/>
            <w:vAlign w:val="center"/>
            <w:tcPrChange w:id="5342" w:author="ZTE-Ma Zhifeng" w:date="2023-10-16T15:19:00Z">
              <w:tcPr>
                <w:tcW w:w="3249" w:type="dxa"/>
                <w:gridSpan w:val="2"/>
                <w:tcBorders>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34334B">
              <w:t>CA_n2A-n77A</w:t>
            </w:r>
          </w:p>
          <w:p w:rsidR="008E4AB7" w:rsidRDefault="008E4AB7" w:rsidP="008E4AB7">
            <w:pPr>
              <w:pStyle w:val="TAC"/>
            </w:pPr>
            <w:r>
              <w:t>CA_n77A-n260A</w:t>
            </w:r>
          </w:p>
          <w:p w:rsidR="008E4AB7" w:rsidRDefault="008E4AB7" w:rsidP="008E4AB7">
            <w:pPr>
              <w:pStyle w:val="TAC"/>
            </w:pPr>
            <w:r>
              <w:t>CA_n2A-n260A</w:t>
            </w:r>
          </w:p>
        </w:tc>
        <w:tc>
          <w:tcPr>
            <w:tcW w:w="1144" w:type="dxa"/>
            <w:tcBorders>
              <w:left w:val="single" w:sz="4" w:space="0" w:color="auto"/>
              <w:right w:val="single" w:sz="4" w:space="0" w:color="auto"/>
            </w:tcBorders>
            <w:vAlign w:val="center"/>
            <w:tcPrChange w:id="534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34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left w:val="single" w:sz="4" w:space="0" w:color="auto"/>
              <w:bottom w:val="nil"/>
              <w:right w:val="single" w:sz="4" w:space="0" w:color="auto"/>
            </w:tcBorders>
            <w:shd w:val="clear" w:color="auto" w:fill="auto"/>
            <w:vAlign w:val="center"/>
            <w:tcPrChange w:id="5345" w:author="ZTE-Ma Zhifeng" w:date="2023-10-16T15:19:00Z">
              <w:tcPr>
                <w:tcW w:w="2252" w:type="dxa"/>
                <w:gridSpan w:val="2"/>
                <w:tcBorders>
                  <w:left w:val="single" w:sz="4" w:space="0" w:color="auto"/>
                  <w:bottom w:val="nil"/>
                  <w:right w:val="single" w:sz="4" w:space="0" w:color="auto"/>
                </w:tcBorders>
                <w:shd w:val="clear" w:color="auto" w:fill="auto"/>
                <w:vAlign w:val="center"/>
              </w:tcPr>
            </w:tcPrChange>
          </w:tcPr>
          <w:p w:rsidR="008E4AB7" w:rsidRDefault="008E4AB7" w:rsidP="008E4AB7">
            <w:pPr>
              <w:pStyle w:val="TAC"/>
            </w:pPr>
            <w:r>
              <w:t>0</w:t>
            </w:r>
          </w:p>
        </w:tc>
      </w:tr>
      <w:tr w:rsidR="008E4AB7" w:rsidTr="0030133D">
        <w:trPr>
          <w:trHeight w:val="187"/>
          <w:jc w:val="center"/>
          <w:trPrChange w:id="534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34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34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34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35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535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535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35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35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35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35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535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535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35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CA_n2A-n77A-n260G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36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sidRPr="0034334B">
              <w:rPr>
                <w:rFonts w:cs="Arial"/>
                <w:lang w:eastAsia="zh-CN"/>
              </w:rPr>
              <w:t>CA_n2A-n77A</w:t>
            </w:r>
          </w:p>
          <w:p w:rsidR="008E4AB7" w:rsidRDefault="008E4AB7" w:rsidP="008E4AB7">
            <w:pPr>
              <w:pStyle w:val="TAC"/>
              <w:rPr>
                <w:rFonts w:cs="Arial"/>
                <w:lang w:eastAsia="zh-CN"/>
              </w:rPr>
            </w:pPr>
            <w:r>
              <w:rPr>
                <w:rFonts w:cs="Arial"/>
                <w:lang w:eastAsia="zh-CN"/>
              </w:rPr>
              <w:t>CA_n2A-n260A/G</w:t>
            </w:r>
          </w:p>
          <w:p w:rsidR="008E4AB7" w:rsidRDefault="008E4AB7" w:rsidP="008E4AB7">
            <w:pPr>
              <w:pStyle w:val="TAC"/>
              <w:rPr>
                <w:rFonts w:cs="Arial"/>
                <w:lang w:eastAsia="zh-CN"/>
              </w:rPr>
            </w:pPr>
            <w:r>
              <w:rPr>
                <w:rFonts w:cs="Arial"/>
                <w:lang w:eastAsia="zh-CN"/>
              </w:rPr>
              <w:t>CA_n77A-n260A/G</w:t>
            </w:r>
          </w:p>
        </w:tc>
        <w:tc>
          <w:tcPr>
            <w:tcW w:w="1144" w:type="dxa"/>
            <w:tcBorders>
              <w:left w:val="single" w:sz="4" w:space="0" w:color="auto"/>
              <w:right w:val="single" w:sz="4" w:space="0" w:color="auto"/>
            </w:tcBorders>
            <w:vAlign w:val="center"/>
            <w:tcPrChange w:id="536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36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36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536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36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36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36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36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536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537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37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37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37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37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Change w:id="537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537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37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CA_n2A-n77A-n260H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37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sidRPr="0034334B">
              <w:rPr>
                <w:rFonts w:cs="Arial"/>
                <w:lang w:eastAsia="zh-CN"/>
              </w:rPr>
              <w:t>CA_n2A-n77A</w:t>
            </w:r>
          </w:p>
          <w:p w:rsidR="008E4AB7" w:rsidRDefault="008E4AB7" w:rsidP="008E4AB7">
            <w:pPr>
              <w:pStyle w:val="TAC"/>
              <w:rPr>
                <w:rFonts w:cs="Arial"/>
                <w:lang w:eastAsia="zh-CN"/>
              </w:rPr>
            </w:pPr>
            <w:r>
              <w:rPr>
                <w:rFonts w:cs="Arial"/>
                <w:lang w:eastAsia="zh-CN"/>
              </w:rPr>
              <w:t>CA_n2A-n260A/G/H</w:t>
            </w:r>
          </w:p>
          <w:p w:rsidR="008E4AB7" w:rsidRDefault="008E4AB7" w:rsidP="008E4AB7">
            <w:pPr>
              <w:pStyle w:val="TAC"/>
              <w:rPr>
                <w:rFonts w:cs="Arial"/>
                <w:lang w:eastAsia="zh-CN"/>
              </w:rPr>
            </w:pPr>
            <w:r>
              <w:rPr>
                <w:rFonts w:cs="Arial"/>
                <w:lang w:eastAsia="zh-CN"/>
              </w:rPr>
              <w:t>CA_n77A-n260A/G/H</w:t>
            </w:r>
          </w:p>
        </w:tc>
        <w:tc>
          <w:tcPr>
            <w:tcW w:w="1144" w:type="dxa"/>
            <w:tcBorders>
              <w:left w:val="single" w:sz="4" w:space="0" w:color="auto"/>
              <w:right w:val="single" w:sz="4" w:space="0" w:color="auto"/>
            </w:tcBorders>
            <w:vAlign w:val="center"/>
            <w:tcPrChange w:id="537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38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38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538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38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38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38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38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538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538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38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39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39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39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Change w:id="539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539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39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CA_n2A-n77A-n260I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39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sidRPr="0034334B">
              <w:rPr>
                <w:rFonts w:cs="Arial"/>
                <w:lang w:eastAsia="zh-CN"/>
              </w:rPr>
              <w:t>CA_n2A-n77A</w:t>
            </w:r>
          </w:p>
          <w:p w:rsidR="008E4AB7" w:rsidRDefault="008E4AB7" w:rsidP="008E4AB7">
            <w:pPr>
              <w:pStyle w:val="TAC"/>
              <w:rPr>
                <w:rFonts w:cs="Arial"/>
                <w:lang w:eastAsia="zh-CN"/>
              </w:rPr>
            </w:pPr>
            <w:r>
              <w:rPr>
                <w:rFonts w:cs="Arial"/>
                <w:lang w:eastAsia="zh-CN"/>
              </w:rPr>
              <w:t>CA_n2A-n260A/G/H/I</w:t>
            </w:r>
          </w:p>
          <w:p w:rsidR="008E4AB7" w:rsidRDefault="008E4AB7" w:rsidP="008E4AB7">
            <w:pPr>
              <w:pStyle w:val="TAC"/>
              <w:rPr>
                <w:rFonts w:cs="Arial"/>
                <w:lang w:eastAsia="zh-CN"/>
              </w:rPr>
            </w:pPr>
            <w:r>
              <w:rPr>
                <w:rFonts w:cs="Arial"/>
                <w:lang w:eastAsia="zh-CN"/>
              </w:rPr>
              <w:t>CA_n77A-n260A/G/H/I</w:t>
            </w:r>
          </w:p>
        </w:tc>
        <w:tc>
          <w:tcPr>
            <w:tcW w:w="1144" w:type="dxa"/>
            <w:tcBorders>
              <w:left w:val="single" w:sz="4" w:space="0" w:color="auto"/>
              <w:right w:val="single" w:sz="4" w:space="0" w:color="auto"/>
            </w:tcBorders>
            <w:vAlign w:val="center"/>
            <w:tcPrChange w:id="539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39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39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540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40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40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40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40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540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540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40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40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40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41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Change w:id="541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RPr="009178E2" w:rsidTr="0030133D">
        <w:trPr>
          <w:trHeight w:val="187"/>
          <w:jc w:val="center"/>
          <w:trPrChange w:id="541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41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t>CA_n2A-n77A-n260J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41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sidRPr="0034334B">
              <w:rPr>
                <w:rFonts w:cs="Arial"/>
                <w:lang w:eastAsia="zh-CN"/>
              </w:rPr>
              <w:t>CA_n2A-n77A</w:t>
            </w:r>
          </w:p>
          <w:p w:rsidR="008E4AB7" w:rsidRPr="009178E2" w:rsidRDefault="008E4AB7" w:rsidP="008E4AB7">
            <w:pPr>
              <w:pStyle w:val="TAC"/>
              <w:rPr>
                <w:rFonts w:cs="Arial"/>
                <w:lang w:eastAsia="zh-CN"/>
              </w:rPr>
            </w:pPr>
            <w:r w:rsidRPr="009178E2">
              <w:rPr>
                <w:rFonts w:cs="Arial"/>
                <w:lang w:eastAsia="zh-CN"/>
              </w:rPr>
              <w:t>CA_n2A-n260A</w:t>
            </w:r>
            <w:r>
              <w:rPr>
                <w:rFonts w:cs="Arial"/>
                <w:lang w:eastAsia="zh-CN"/>
              </w:rPr>
              <w:t>/G/H/I/J</w:t>
            </w:r>
          </w:p>
          <w:p w:rsidR="008E4AB7" w:rsidRPr="009178E2" w:rsidRDefault="008E4AB7" w:rsidP="008E4AB7">
            <w:pPr>
              <w:pStyle w:val="TAC"/>
              <w:rPr>
                <w:rFonts w:cs="Arial"/>
                <w:lang w:eastAsia="zh-CN"/>
              </w:rPr>
            </w:pPr>
            <w:r w:rsidRPr="009178E2">
              <w:rPr>
                <w:rFonts w:cs="Arial"/>
                <w:lang w:eastAsia="zh-CN"/>
              </w:rPr>
              <w:t>CA_n77A-n260A</w:t>
            </w:r>
            <w:r>
              <w:rPr>
                <w:rFonts w:cs="Arial"/>
                <w:lang w:eastAsia="zh-CN"/>
              </w:rPr>
              <w:t>/G/H/I/J</w:t>
            </w:r>
          </w:p>
        </w:tc>
        <w:tc>
          <w:tcPr>
            <w:tcW w:w="1144" w:type="dxa"/>
            <w:tcBorders>
              <w:left w:val="single" w:sz="4" w:space="0" w:color="auto"/>
              <w:right w:val="single" w:sz="4" w:space="0" w:color="auto"/>
            </w:tcBorders>
            <w:vAlign w:val="center"/>
            <w:tcPrChange w:id="5415"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41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r w:rsidRPr="009178E2">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41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lang w:eastAsia="zh-CN"/>
              </w:rPr>
              <w:t>0</w:t>
            </w:r>
          </w:p>
        </w:tc>
      </w:tr>
      <w:tr w:rsidR="008E4AB7" w:rsidRPr="009178E2" w:rsidTr="0030133D">
        <w:trPr>
          <w:trHeight w:val="187"/>
          <w:jc w:val="center"/>
          <w:trPrChange w:id="541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41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42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421"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42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r w:rsidRPr="009178E2">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542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542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42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42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427"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42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r w:rsidRPr="009178E2">
              <w:rPr>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Change w:id="542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543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43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t>CA_n2A-n77A-n260K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43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sidRPr="0034334B">
              <w:rPr>
                <w:rFonts w:cs="Arial"/>
                <w:lang w:eastAsia="zh-CN"/>
              </w:rPr>
              <w:t>CA_n2A-n77A</w:t>
            </w:r>
          </w:p>
          <w:p w:rsidR="008E4AB7" w:rsidRPr="009178E2" w:rsidRDefault="008E4AB7" w:rsidP="008E4AB7">
            <w:pPr>
              <w:pStyle w:val="TAC"/>
              <w:rPr>
                <w:rFonts w:cs="Arial"/>
                <w:lang w:eastAsia="zh-CN"/>
              </w:rPr>
            </w:pPr>
            <w:r w:rsidRPr="009178E2">
              <w:rPr>
                <w:rFonts w:cs="Arial"/>
                <w:lang w:eastAsia="zh-CN"/>
              </w:rPr>
              <w:t>CA_n2A-n260A</w:t>
            </w:r>
            <w:r>
              <w:rPr>
                <w:rFonts w:cs="Arial"/>
                <w:lang w:eastAsia="zh-CN"/>
              </w:rPr>
              <w:t>/G/H/I/J/K</w:t>
            </w:r>
          </w:p>
          <w:p w:rsidR="008E4AB7" w:rsidRPr="009178E2" w:rsidRDefault="008E4AB7" w:rsidP="008E4AB7">
            <w:pPr>
              <w:pStyle w:val="TAC"/>
              <w:rPr>
                <w:rFonts w:cs="Arial"/>
                <w:lang w:eastAsia="zh-CN"/>
              </w:rPr>
            </w:pPr>
            <w:r w:rsidRPr="009178E2">
              <w:rPr>
                <w:rFonts w:cs="Arial"/>
                <w:lang w:eastAsia="zh-CN"/>
              </w:rPr>
              <w:t>CA_n77A-n260A</w:t>
            </w:r>
            <w:r>
              <w:rPr>
                <w:rFonts w:cs="Arial"/>
                <w:lang w:eastAsia="zh-CN"/>
              </w:rPr>
              <w:t>/G/H/I/J/K</w:t>
            </w:r>
          </w:p>
        </w:tc>
        <w:tc>
          <w:tcPr>
            <w:tcW w:w="1144" w:type="dxa"/>
            <w:tcBorders>
              <w:left w:val="single" w:sz="4" w:space="0" w:color="auto"/>
              <w:right w:val="single" w:sz="4" w:space="0" w:color="auto"/>
            </w:tcBorders>
            <w:vAlign w:val="center"/>
            <w:tcPrChange w:id="5433"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43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r w:rsidRPr="009178E2">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43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lang w:eastAsia="zh-CN"/>
              </w:rPr>
              <w:t>0</w:t>
            </w:r>
          </w:p>
        </w:tc>
      </w:tr>
      <w:tr w:rsidR="008E4AB7" w:rsidRPr="009178E2" w:rsidTr="0030133D">
        <w:trPr>
          <w:trHeight w:val="187"/>
          <w:jc w:val="center"/>
          <w:trPrChange w:id="543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43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43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439"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44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r w:rsidRPr="009178E2">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544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544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44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44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445"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44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r w:rsidRPr="009178E2">
              <w:rPr>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Change w:id="544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544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44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t>CA_n2A-n77A-n260L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45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sidRPr="0034334B">
              <w:rPr>
                <w:rFonts w:cs="Arial"/>
                <w:lang w:eastAsia="zh-CN"/>
              </w:rPr>
              <w:t>CA_n2A-n77A</w:t>
            </w:r>
          </w:p>
          <w:p w:rsidR="008E4AB7" w:rsidRPr="009178E2" w:rsidRDefault="008E4AB7" w:rsidP="008E4AB7">
            <w:pPr>
              <w:pStyle w:val="TAC"/>
              <w:rPr>
                <w:rFonts w:cs="Arial"/>
                <w:lang w:eastAsia="zh-CN"/>
              </w:rPr>
            </w:pPr>
            <w:r w:rsidRPr="009178E2">
              <w:rPr>
                <w:rFonts w:cs="Arial"/>
                <w:lang w:eastAsia="zh-CN"/>
              </w:rPr>
              <w:t>CA_n2A-n260A</w:t>
            </w:r>
            <w:r>
              <w:rPr>
                <w:rFonts w:cs="Arial"/>
                <w:lang w:eastAsia="zh-CN"/>
              </w:rPr>
              <w:t>/G/H/I/J/K/L</w:t>
            </w:r>
          </w:p>
          <w:p w:rsidR="008E4AB7" w:rsidRPr="009178E2" w:rsidRDefault="008E4AB7" w:rsidP="008E4AB7">
            <w:pPr>
              <w:pStyle w:val="TAC"/>
              <w:rPr>
                <w:rFonts w:cs="Arial"/>
                <w:lang w:eastAsia="zh-CN"/>
              </w:rPr>
            </w:pPr>
            <w:r w:rsidRPr="009178E2">
              <w:rPr>
                <w:rFonts w:cs="Arial"/>
                <w:lang w:eastAsia="zh-CN"/>
              </w:rPr>
              <w:t>CA_n77A-n260A</w:t>
            </w:r>
            <w:r>
              <w:rPr>
                <w:rFonts w:cs="Arial"/>
                <w:lang w:eastAsia="zh-CN"/>
              </w:rPr>
              <w:t>/G/H/I/J/K/L</w:t>
            </w:r>
          </w:p>
        </w:tc>
        <w:tc>
          <w:tcPr>
            <w:tcW w:w="1144" w:type="dxa"/>
            <w:tcBorders>
              <w:left w:val="single" w:sz="4" w:space="0" w:color="auto"/>
              <w:right w:val="single" w:sz="4" w:space="0" w:color="auto"/>
            </w:tcBorders>
            <w:vAlign w:val="center"/>
            <w:tcPrChange w:id="5451"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45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r w:rsidRPr="009178E2">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45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lang w:eastAsia="zh-CN"/>
              </w:rPr>
              <w:t>0</w:t>
            </w:r>
          </w:p>
        </w:tc>
      </w:tr>
      <w:tr w:rsidR="008E4AB7" w:rsidRPr="009178E2" w:rsidTr="0030133D">
        <w:trPr>
          <w:trHeight w:val="187"/>
          <w:jc w:val="center"/>
          <w:trPrChange w:id="545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45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45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457"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45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r w:rsidRPr="009178E2">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545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546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46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46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463"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46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r w:rsidRPr="009178E2">
              <w:rPr>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Change w:id="546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546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46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t>CA_n2A-n77A-n260M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46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sidRPr="0034334B">
              <w:rPr>
                <w:rFonts w:cs="Arial"/>
                <w:lang w:eastAsia="zh-CN"/>
              </w:rPr>
              <w:t>CA_n2A-n77A</w:t>
            </w:r>
          </w:p>
          <w:p w:rsidR="008E4AB7" w:rsidRPr="009178E2" w:rsidRDefault="008E4AB7" w:rsidP="008E4AB7">
            <w:pPr>
              <w:pStyle w:val="TAC"/>
              <w:rPr>
                <w:rFonts w:cs="Arial"/>
                <w:lang w:eastAsia="zh-CN"/>
              </w:rPr>
            </w:pPr>
            <w:r w:rsidRPr="009178E2">
              <w:rPr>
                <w:rFonts w:cs="Arial"/>
                <w:lang w:eastAsia="zh-CN"/>
              </w:rPr>
              <w:t>CA_n2A-n260A</w:t>
            </w:r>
            <w:r>
              <w:rPr>
                <w:rFonts w:cs="Arial"/>
                <w:lang w:eastAsia="zh-CN"/>
              </w:rPr>
              <w:t>/G/H/I/J/K/L/M</w:t>
            </w:r>
          </w:p>
          <w:p w:rsidR="008E4AB7" w:rsidRPr="009178E2" w:rsidRDefault="008E4AB7" w:rsidP="008E4AB7">
            <w:pPr>
              <w:pStyle w:val="TAC"/>
              <w:rPr>
                <w:rFonts w:cs="Arial"/>
                <w:lang w:eastAsia="zh-CN"/>
              </w:rPr>
            </w:pPr>
            <w:r w:rsidRPr="009178E2">
              <w:rPr>
                <w:rFonts w:cs="Arial"/>
                <w:lang w:eastAsia="zh-CN"/>
              </w:rPr>
              <w:t>CA_n77A-n260A</w:t>
            </w:r>
            <w:r>
              <w:rPr>
                <w:rFonts w:cs="Arial"/>
                <w:lang w:eastAsia="zh-CN"/>
              </w:rPr>
              <w:t>/G/H/I/J/K/L/M</w:t>
            </w:r>
          </w:p>
        </w:tc>
        <w:tc>
          <w:tcPr>
            <w:tcW w:w="1144" w:type="dxa"/>
            <w:tcBorders>
              <w:left w:val="single" w:sz="4" w:space="0" w:color="auto"/>
              <w:right w:val="single" w:sz="4" w:space="0" w:color="auto"/>
            </w:tcBorders>
            <w:vAlign w:val="center"/>
            <w:tcPrChange w:id="5469"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47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r w:rsidRPr="009178E2">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47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lang w:eastAsia="zh-CN"/>
              </w:rPr>
              <w:t>0</w:t>
            </w:r>
          </w:p>
        </w:tc>
      </w:tr>
      <w:tr w:rsidR="008E4AB7" w:rsidRPr="009178E2" w:rsidTr="0030133D">
        <w:trPr>
          <w:trHeight w:val="187"/>
          <w:jc w:val="center"/>
          <w:trPrChange w:id="547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47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47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475"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47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r w:rsidRPr="009178E2">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547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547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47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48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481"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48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r w:rsidRPr="009178E2">
              <w:rPr>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Change w:id="548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548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48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t>CA_n2A-n77C-n260A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48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CA_n2A-n260A</w:t>
            </w:r>
          </w:p>
          <w:p w:rsidR="008E4AB7" w:rsidRPr="009178E2" w:rsidRDefault="008E4AB7" w:rsidP="008E4AB7">
            <w:pPr>
              <w:pStyle w:val="TAC"/>
              <w:rPr>
                <w:rFonts w:cs="Arial"/>
                <w:lang w:eastAsia="zh-CN"/>
              </w:rPr>
            </w:pPr>
            <w:r>
              <w:rPr>
                <w:rFonts w:cs="Arial"/>
                <w:lang w:eastAsia="zh-CN"/>
              </w:rPr>
              <w:t>CA_n77A-n260A</w:t>
            </w:r>
          </w:p>
        </w:tc>
        <w:tc>
          <w:tcPr>
            <w:tcW w:w="1144" w:type="dxa"/>
            <w:tcBorders>
              <w:left w:val="single" w:sz="4" w:space="0" w:color="auto"/>
              <w:right w:val="single" w:sz="4" w:space="0" w:color="auto"/>
            </w:tcBorders>
            <w:vAlign w:val="center"/>
            <w:tcPrChange w:id="5487"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48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48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Pr>
                <w:lang w:eastAsia="zh-CN"/>
              </w:rPr>
              <w:t>0</w:t>
            </w:r>
          </w:p>
        </w:tc>
      </w:tr>
      <w:tr w:rsidR="008E4AB7" w:rsidRPr="009178E2" w:rsidTr="0030133D">
        <w:trPr>
          <w:trHeight w:val="187"/>
          <w:jc w:val="center"/>
          <w:trPrChange w:id="549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49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49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493"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49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Pr>
                <w:lang w:val="en-US" w:bidi="ar"/>
              </w:rPr>
              <w:t>CA_n77C_</w:t>
            </w:r>
            <w:r>
              <w:rPr>
                <w:rFonts w:cs="Arial"/>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Change w:id="549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549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49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49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499"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50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Pr>
                <w:lang w:val="en-US" w:bidi="ar"/>
              </w:rPr>
              <w:t>CA_n260A</w:t>
            </w:r>
          </w:p>
        </w:tc>
        <w:tc>
          <w:tcPr>
            <w:tcW w:w="2230" w:type="dxa"/>
            <w:tcBorders>
              <w:top w:val="nil"/>
              <w:left w:val="single" w:sz="4" w:space="0" w:color="auto"/>
              <w:bottom w:val="single" w:sz="4" w:space="0" w:color="auto"/>
              <w:right w:val="single" w:sz="4" w:space="0" w:color="auto"/>
            </w:tcBorders>
            <w:shd w:val="clear" w:color="auto" w:fill="auto"/>
            <w:vAlign w:val="center"/>
            <w:tcPrChange w:id="550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550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50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t>CA_n2A-n77C-n260G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50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CA_n2A-n260A/G</w:t>
            </w:r>
          </w:p>
          <w:p w:rsidR="008E4AB7" w:rsidRPr="009178E2" w:rsidRDefault="008E4AB7" w:rsidP="008E4AB7">
            <w:pPr>
              <w:pStyle w:val="TAC"/>
              <w:rPr>
                <w:rFonts w:cs="Arial"/>
                <w:lang w:eastAsia="zh-CN"/>
              </w:rPr>
            </w:pPr>
            <w:r>
              <w:rPr>
                <w:rFonts w:cs="Arial"/>
                <w:lang w:eastAsia="zh-CN"/>
              </w:rPr>
              <w:t>CA_n77A-n260A/G</w:t>
            </w:r>
          </w:p>
        </w:tc>
        <w:tc>
          <w:tcPr>
            <w:tcW w:w="1144" w:type="dxa"/>
            <w:tcBorders>
              <w:left w:val="single" w:sz="4" w:space="0" w:color="auto"/>
              <w:right w:val="single" w:sz="4" w:space="0" w:color="auto"/>
            </w:tcBorders>
            <w:vAlign w:val="center"/>
            <w:tcPrChange w:id="5505"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50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50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Pr>
                <w:lang w:eastAsia="zh-CN"/>
              </w:rPr>
              <w:t>0</w:t>
            </w:r>
          </w:p>
        </w:tc>
      </w:tr>
      <w:tr w:rsidR="008E4AB7" w:rsidRPr="009178E2" w:rsidTr="0030133D">
        <w:trPr>
          <w:trHeight w:val="187"/>
          <w:jc w:val="center"/>
          <w:trPrChange w:id="550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50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51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511"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51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Pr>
                <w:lang w:val="en-US" w:bidi="ar"/>
              </w:rPr>
              <w:t>CA_n77C_</w:t>
            </w:r>
            <w:r>
              <w:rPr>
                <w:rFonts w:cs="Arial"/>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Change w:id="551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551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51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51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517"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51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Pr>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Change w:id="551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552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52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lastRenderedPageBreak/>
              <w:t>CA_n2A-n77C-n260H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52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CA_n2A-n260A/G/H</w:t>
            </w:r>
          </w:p>
          <w:p w:rsidR="008E4AB7" w:rsidRPr="009178E2" w:rsidRDefault="008E4AB7" w:rsidP="008E4AB7">
            <w:pPr>
              <w:pStyle w:val="TAC"/>
              <w:rPr>
                <w:rFonts w:cs="Arial"/>
                <w:lang w:eastAsia="zh-CN"/>
              </w:rPr>
            </w:pPr>
            <w:r>
              <w:rPr>
                <w:rFonts w:cs="Arial"/>
                <w:lang w:eastAsia="zh-CN"/>
              </w:rPr>
              <w:t>CA_n77A-n260A/G/H</w:t>
            </w:r>
          </w:p>
        </w:tc>
        <w:tc>
          <w:tcPr>
            <w:tcW w:w="1144" w:type="dxa"/>
            <w:tcBorders>
              <w:left w:val="single" w:sz="4" w:space="0" w:color="auto"/>
              <w:right w:val="single" w:sz="4" w:space="0" w:color="auto"/>
            </w:tcBorders>
            <w:vAlign w:val="center"/>
            <w:tcPrChange w:id="5523"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52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52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Pr>
                <w:lang w:eastAsia="zh-CN"/>
              </w:rPr>
              <w:t>0</w:t>
            </w:r>
          </w:p>
        </w:tc>
      </w:tr>
      <w:tr w:rsidR="008E4AB7" w:rsidRPr="009178E2" w:rsidTr="0030133D">
        <w:trPr>
          <w:trHeight w:val="187"/>
          <w:jc w:val="center"/>
          <w:trPrChange w:id="552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52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52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529"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53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Pr>
                <w:lang w:val="en-US" w:bidi="ar"/>
              </w:rPr>
              <w:t>CA_n77C_</w:t>
            </w:r>
            <w:r>
              <w:rPr>
                <w:rFonts w:cs="Arial"/>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Change w:id="553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553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53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53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535"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53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Pr>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Change w:id="553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553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53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t>CA_n2A-n77C-n260I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54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CA_n2A-n260A/G/H/I</w:t>
            </w:r>
          </w:p>
          <w:p w:rsidR="008E4AB7" w:rsidRPr="009178E2" w:rsidRDefault="008E4AB7" w:rsidP="008E4AB7">
            <w:pPr>
              <w:pStyle w:val="TAC"/>
              <w:rPr>
                <w:rFonts w:cs="Arial"/>
                <w:lang w:eastAsia="zh-CN"/>
              </w:rPr>
            </w:pPr>
            <w:r>
              <w:rPr>
                <w:rFonts w:cs="Arial"/>
                <w:lang w:eastAsia="zh-CN"/>
              </w:rPr>
              <w:t>CA_n77A-n260A/G/H/I</w:t>
            </w:r>
          </w:p>
        </w:tc>
        <w:tc>
          <w:tcPr>
            <w:tcW w:w="1144" w:type="dxa"/>
            <w:tcBorders>
              <w:left w:val="single" w:sz="4" w:space="0" w:color="auto"/>
              <w:right w:val="single" w:sz="4" w:space="0" w:color="auto"/>
            </w:tcBorders>
            <w:vAlign w:val="center"/>
            <w:tcPrChange w:id="5541"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54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54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Pr>
                <w:lang w:eastAsia="zh-CN"/>
              </w:rPr>
              <w:t>0</w:t>
            </w:r>
          </w:p>
        </w:tc>
      </w:tr>
      <w:tr w:rsidR="008E4AB7" w:rsidRPr="009178E2" w:rsidTr="0030133D">
        <w:trPr>
          <w:trHeight w:val="187"/>
          <w:jc w:val="center"/>
          <w:trPrChange w:id="554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54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54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547"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54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Pr>
                <w:lang w:val="en-US" w:bidi="ar"/>
              </w:rPr>
              <w:t>CA_n77C_</w:t>
            </w:r>
            <w:r>
              <w:rPr>
                <w:rFonts w:cs="Arial"/>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Change w:id="554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555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55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55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553"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55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Pr>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Change w:id="555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555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55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t>CA_n2A-n77C-n260J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55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CA_n2A-n260A/G/H/I</w:t>
            </w:r>
          </w:p>
          <w:p w:rsidR="008E4AB7" w:rsidRPr="009178E2" w:rsidRDefault="008E4AB7" w:rsidP="008E4AB7">
            <w:pPr>
              <w:pStyle w:val="TAC"/>
              <w:rPr>
                <w:rFonts w:cs="Arial"/>
                <w:lang w:eastAsia="zh-CN"/>
              </w:rPr>
            </w:pPr>
            <w:r>
              <w:rPr>
                <w:rFonts w:cs="Arial"/>
                <w:lang w:eastAsia="zh-CN"/>
              </w:rPr>
              <w:t>CA_n77A-n260A/G/H/I</w:t>
            </w:r>
          </w:p>
        </w:tc>
        <w:tc>
          <w:tcPr>
            <w:tcW w:w="1144" w:type="dxa"/>
            <w:tcBorders>
              <w:left w:val="single" w:sz="4" w:space="0" w:color="auto"/>
              <w:right w:val="single" w:sz="4" w:space="0" w:color="auto"/>
            </w:tcBorders>
            <w:vAlign w:val="center"/>
            <w:tcPrChange w:id="5559"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56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56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Pr>
                <w:lang w:eastAsia="zh-CN"/>
              </w:rPr>
              <w:t>0</w:t>
            </w:r>
          </w:p>
        </w:tc>
      </w:tr>
      <w:tr w:rsidR="008E4AB7" w:rsidRPr="009178E2" w:rsidTr="0030133D">
        <w:trPr>
          <w:trHeight w:val="187"/>
          <w:jc w:val="center"/>
          <w:trPrChange w:id="556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56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56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565"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56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Pr>
                <w:lang w:val="en-US" w:bidi="ar"/>
              </w:rPr>
              <w:t>CA_n77C_</w:t>
            </w:r>
            <w:r>
              <w:rPr>
                <w:rFonts w:cs="Arial"/>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Change w:id="556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556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56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57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571"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57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Pr>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Change w:id="557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557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57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t>CA_n2A-n77C-n260K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57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CA_n2A-n260A/G/H/I</w:t>
            </w:r>
          </w:p>
          <w:p w:rsidR="008E4AB7" w:rsidRPr="009178E2" w:rsidRDefault="008E4AB7" w:rsidP="008E4AB7">
            <w:pPr>
              <w:pStyle w:val="TAC"/>
              <w:rPr>
                <w:rFonts w:cs="Arial"/>
                <w:lang w:eastAsia="zh-CN"/>
              </w:rPr>
            </w:pPr>
            <w:r>
              <w:rPr>
                <w:rFonts w:cs="Arial"/>
                <w:lang w:eastAsia="zh-CN"/>
              </w:rPr>
              <w:t>CA_n77A-n260A/G/H/I</w:t>
            </w:r>
          </w:p>
        </w:tc>
        <w:tc>
          <w:tcPr>
            <w:tcW w:w="1144" w:type="dxa"/>
            <w:tcBorders>
              <w:left w:val="single" w:sz="4" w:space="0" w:color="auto"/>
              <w:right w:val="single" w:sz="4" w:space="0" w:color="auto"/>
            </w:tcBorders>
            <w:vAlign w:val="center"/>
            <w:tcPrChange w:id="5577"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57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57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Pr>
                <w:lang w:eastAsia="zh-CN"/>
              </w:rPr>
              <w:t>0</w:t>
            </w:r>
          </w:p>
        </w:tc>
      </w:tr>
      <w:tr w:rsidR="008E4AB7" w:rsidRPr="009178E2" w:rsidTr="0030133D">
        <w:trPr>
          <w:trHeight w:val="187"/>
          <w:jc w:val="center"/>
          <w:trPrChange w:id="558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58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58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583"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58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Pr>
                <w:lang w:val="en-US" w:bidi="ar"/>
              </w:rPr>
              <w:t>CA_n77C_</w:t>
            </w:r>
            <w:r>
              <w:rPr>
                <w:rFonts w:cs="Arial"/>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Change w:id="558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558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58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58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589"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59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Pr>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Change w:id="559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559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59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t>CA_n2A-n77C-n260L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59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CA_n2A-n260A/G/H/I</w:t>
            </w:r>
          </w:p>
          <w:p w:rsidR="008E4AB7" w:rsidRPr="009178E2" w:rsidRDefault="008E4AB7" w:rsidP="008E4AB7">
            <w:pPr>
              <w:pStyle w:val="TAC"/>
              <w:rPr>
                <w:rFonts w:cs="Arial"/>
                <w:lang w:eastAsia="zh-CN"/>
              </w:rPr>
            </w:pPr>
            <w:r>
              <w:rPr>
                <w:rFonts w:cs="Arial"/>
                <w:lang w:eastAsia="zh-CN"/>
              </w:rPr>
              <w:t>CA_n77A-n260A/G/H/I</w:t>
            </w:r>
          </w:p>
        </w:tc>
        <w:tc>
          <w:tcPr>
            <w:tcW w:w="1144" w:type="dxa"/>
            <w:tcBorders>
              <w:left w:val="single" w:sz="4" w:space="0" w:color="auto"/>
              <w:right w:val="single" w:sz="4" w:space="0" w:color="auto"/>
            </w:tcBorders>
            <w:vAlign w:val="center"/>
            <w:tcPrChange w:id="5595"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59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59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Pr>
                <w:lang w:eastAsia="zh-CN"/>
              </w:rPr>
              <w:t>0</w:t>
            </w:r>
          </w:p>
        </w:tc>
      </w:tr>
      <w:tr w:rsidR="008E4AB7" w:rsidRPr="009178E2" w:rsidTr="0030133D">
        <w:trPr>
          <w:trHeight w:val="187"/>
          <w:jc w:val="center"/>
          <w:trPrChange w:id="559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59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60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601"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60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Pr>
                <w:lang w:val="en-US" w:bidi="ar"/>
              </w:rPr>
              <w:t>CA_n77C_</w:t>
            </w:r>
            <w:r>
              <w:rPr>
                <w:rFonts w:cs="Arial"/>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Change w:id="560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560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60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60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607"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60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Pr>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Change w:id="560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561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61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t>CA_n2A-n77C-n260M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61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CA_n2A-n260A/G/H/I</w:t>
            </w:r>
          </w:p>
          <w:p w:rsidR="008E4AB7" w:rsidRPr="009178E2" w:rsidRDefault="008E4AB7" w:rsidP="008E4AB7">
            <w:pPr>
              <w:pStyle w:val="TAC"/>
              <w:rPr>
                <w:rFonts w:cs="Arial"/>
                <w:lang w:eastAsia="zh-CN"/>
              </w:rPr>
            </w:pPr>
            <w:r>
              <w:rPr>
                <w:rFonts w:cs="Arial"/>
                <w:lang w:eastAsia="zh-CN"/>
              </w:rPr>
              <w:t>CA_n77A-n260A/G/H/I</w:t>
            </w:r>
          </w:p>
        </w:tc>
        <w:tc>
          <w:tcPr>
            <w:tcW w:w="1144" w:type="dxa"/>
            <w:tcBorders>
              <w:left w:val="single" w:sz="4" w:space="0" w:color="auto"/>
              <w:right w:val="single" w:sz="4" w:space="0" w:color="auto"/>
            </w:tcBorders>
            <w:vAlign w:val="center"/>
            <w:tcPrChange w:id="5613"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61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61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Pr>
                <w:lang w:eastAsia="zh-CN"/>
              </w:rPr>
              <w:t>0</w:t>
            </w:r>
          </w:p>
        </w:tc>
      </w:tr>
      <w:tr w:rsidR="008E4AB7" w:rsidRPr="009178E2" w:rsidTr="0030133D">
        <w:trPr>
          <w:trHeight w:val="187"/>
          <w:jc w:val="center"/>
          <w:trPrChange w:id="561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61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61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619"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62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Pr>
                <w:lang w:val="en-US" w:bidi="ar"/>
              </w:rPr>
              <w:t>CA_n77C_</w:t>
            </w:r>
            <w:r>
              <w:rPr>
                <w:rFonts w:cs="Arial"/>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Change w:id="562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562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62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62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625"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62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Pr>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Change w:id="562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562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62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t>CA_n2A-n77A-n261A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63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r w:rsidRPr="009178E2">
              <w:rPr>
                <w:rFonts w:cs="Arial"/>
                <w:lang w:eastAsia="zh-CN"/>
              </w:rPr>
              <w:t>CA_n77A-n261A</w:t>
            </w:r>
          </w:p>
          <w:p w:rsidR="008E4AB7" w:rsidRPr="009178E2" w:rsidRDefault="008E4AB7" w:rsidP="008E4AB7">
            <w:pPr>
              <w:pStyle w:val="TAC"/>
              <w:rPr>
                <w:rFonts w:cs="Arial"/>
                <w:lang w:eastAsia="zh-CN"/>
              </w:rPr>
            </w:pPr>
            <w:r w:rsidRPr="009178E2">
              <w:rPr>
                <w:rFonts w:cs="Arial"/>
                <w:lang w:eastAsia="zh-CN"/>
              </w:rPr>
              <w:t>CA_n2A-n261A</w:t>
            </w:r>
          </w:p>
        </w:tc>
        <w:tc>
          <w:tcPr>
            <w:tcW w:w="1144" w:type="dxa"/>
            <w:tcBorders>
              <w:left w:val="single" w:sz="4" w:space="0" w:color="auto"/>
              <w:right w:val="single" w:sz="4" w:space="0" w:color="auto"/>
            </w:tcBorders>
            <w:vAlign w:val="center"/>
            <w:tcPrChange w:id="5631"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63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r w:rsidRPr="009178E2">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63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lang w:eastAsia="zh-CN"/>
              </w:rPr>
              <w:t>0</w:t>
            </w:r>
          </w:p>
        </w:tc>
      </w:tr>
      <w:tr w:rsidR="008E4AB7" w:rsidRPr="009178E2" w:rsidTr="0030133D">
        <w:trPr>
          <w:trHeight w:val="187"/>
          <w:jc w:val="center"/>
          <w:trPrChange w:id="563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63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63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637"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63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r w:rsidRPr="009178E2">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563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564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64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64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643"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64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r w:rsidRPr="009178E2">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564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564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64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t>CA_n2A-n77A-n261G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64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r w:rsidRPr="009178E2">
              <w:rPr>
                <w:rFonts w:cs="Arial"/>
                <w:lang w:eastAsia="zh-CN"/>
              </w:rPr>
              <w:t>CA_n2A-n261A</w:t>
            </w:r>
            <w:r>
              <w:rPr>
                <w:rFonts w:cs="Arial"/>
                <w:lang w:eastAsia="zh-CN"/>
              </w:rPr>
              <w:t>/G</w:t>
            </w:r>
          </w:p>
          <w:p w:rsidR="008E4AB7" w:rsidRPr="009178E2" w:rsidRDefault="008E4AB7" w:rsidP="008E4AB7">
            <w:pPr>
              <w:pStyle w:val="TAC"/>
              <w:rPr>
                <w:rFonts w:cs="Arial"/>
                <w:lang w:eastAsia="zh-CN"/>
              </w:rPr>
            </w:pPr>
            <w:r w:rsidRPr="009178E2">
              <w:rPr>
                <w:rFonts w:cs="Arial"/>
                <w:lang w:eastAsia="zh-CN"/>
              </w:rPr>
              <w:t>CA_n77A-n261A</w:t>
            </w:r>
            <w:r>
              <w:rPr>
                <w:rFonts w:cs="Arial"/>
                <w:lang w:eastAsia="zh-CN"/>
              </w:rPr>
              <w:t>/G</w:t>
            </w:r>
          </w:p>
        </w:tc>
        <w:tc>
          <w:tcPr>
            <w:tcW w:w="1144" w:type="dxa"/>
            <w:tcBorders>
              <w:left w:val="single" w:sz="4" w:space="0" w:color="auto"/>
              <w:right w:val="single" w:sz="4" w:space="0" w:color="auto"/>
            </w:tcBorders>
            <w:vAlign w:val="center"/>
            <w:tcPrChange w:id="5649"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65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65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lang w:eastAsia="zh-CN"/>
              </w:rPr>
              <w:t>0</w:t>
            </w:r>
          </w:p>
        </w:tc>
      </w:tr>
      <w:tr w:rsidR="008E4AB7" w:rsidRPr="009178E2" w:rsidTr="0030133D">
        <w:trPr>
          <w:trHeight w:val="187"/>
          <w:jc w:val="center"/>
          <w:trPrChange w:id="565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65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65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655"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65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565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565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65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66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661"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66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CA_n261</w:t>
            </w:r>
            <w:r>
              <w:rPr>
                <w:lang w:val="en-US" w:bidi="ar"/>
              </w:rPr>
              <w:t>G</w:t>
            </w:r>
          </w:p>
        </w:tc>
        <w:tc>
          <w:tcPr>
            <w:tcW w:w="2230" w:type="dxa"/>
            <w:tcBorders>
              <w:top w:val="nil"/>
              <w:left w:val="single" w:sz="4" w:space="0" w:color="auto"/>
              <w:bottom w:val="single" w:sz="4" w:space="0" w:color="auto"/>
              <w:right w:val="single" w:sz="4" w:space="0" w:color="auto"/>
            </w:tcBorders>
            <w:shd w:val="clear" w:color="auto" w:fill="auto"/>
            <w:vAlign w:val="center"/>
            <w:tcPrChange w:id="566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566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66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t>CA_n2A-n77A-n261H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66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r w:rsidRPr="009178E2">
              <w:rPr>
                <w:rFonts w:cs="Arial"/>
                <w:lang w:eastAsia="zh-CN"/>
              </w:rPr>
              <w:t>CA_n2A-n261A</w:t>
            </w:r>
            <w:r>
              <w:rPr>
                <w:rFonts w:cs="Arial"/>
                <w:lang w:eastAsia="zh-CN"/>
              </w:rPr>
              <w:t>/G/H</w:t>
            </w:r>
          </w:p>
          <w:p w:rsidR="008E4AB7" w:rsidRPr="009178E2" w:rsidRDefault="008E4AB7" w:rsidP="008E4AB7">
            <w:pPr>
              <w:pStyle w:val="TAC"/>
              <w:rPr>
                <w:rFonts w:cs="Arial"/>
                <w:lang w:eastAsia="zh-CN"/>
              </w:rPr>
            </w:pPr>
            <w:r w:rsidRPr="009178E2">
              <w:rPr>
                <w:rFonts w:cs="Arial"/>
                <w:lang w:eastAsia="zh-CN"/>
              </w:rPr>
              <w:t>CA_n77A-n261A</w:t>
            </w:r>
            <w:r>
              <w:rPr>
                <w:rFonts w:cs="Arial"/>
                <w:lang w:eastAsia="zh-CN"/>
              </w:rPr>
              <w:t>/G/H</w:t>
            </w:r>
          </w:p>
        </w:tc>
        <w:tc>
          <w:tcPr>
            <w:tcW w:w="1144" w:type="dxa"/>
            <w:tcBorders>
              <w:left w:val="single" w:sz="4" w:space="0" w:color="auto"/>
              <w:right w:val="single" w:sz="4" w:space="0" w:color="auto"/>
            </w:tcBorders>
            <w:vAlign w:val="center"/>
            <w:tcPrChange w:id="5667"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66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66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lang w:eastAsia="zh-CN"/>
              </w:rPr>
              <w:t>0</w:t>
            </w:r>
          </w:p>
        </w:tc>
      </w:tr>
      <w:tr w:rsidR="008E4AB7" w:rsidRPr="009178E2" w:rsidTr="0030133D">
        <w:trPr>
          <w:trHeight w:val="187"/>
          <w:jc w:val="center"/>
          <w:trPrChange w:id="567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67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67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673"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67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567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567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67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67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679"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68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CA_n261</w:t>
            </w:r>
            <w:r>
              <w:rPr>
                <w:lang w:val="en-US" w:bidi="ar"/>
              </w:rPr>
              <w:t>H</w:t>
            </w:r>
          </w:p>
        </w:tc>
        <w:tc>
          <w:tcPr>
            <w:tcW w:w="2230" w:type="dxa"/>
            <w:tcBorders>
              <w:top w:val="nil"/>
              <w:left w:val="single" w:sz="4" w:space="0" w:color="auto"/>
              <w:bottom w:val="single" w:sz="4" w:space="0" w:color="auto"/>
              <w:right w:val="single" w:sz="4" w:space="0" w:color="auto"/>
            </w:tcBorders>
            <w:shd w:val="clear" w:color="auto" w:fill="auto"/>
            <w:vAlign w:val="center"/>
            <w:tcPrChange w:id="568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568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68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t>CA_n2A-n77A-n261I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68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r w:rsidRPr="009178E2">
              <w:rPr>
                <w:rFonts w:cs="Arial"/>
                <w:lang w:eastAsia="zh-CN"/>
              </w:rPr>
              <w:t>CA_n2A-n261A</w:t>
            </w:r>
            <w:r>
              <w:rPr>
                <w:rFonts w:cs="Arial"/>
                <w:lang w:eastAsia="zh-CN"/>
              </w:rPr>
              <w:t>/G/H/I</w:t>
            </w:r>
          </w:p>
          <w:p w:rsidR="008E4AB7" w:rsidRPr="009178E2" w:rsidRDefault="008E4AB7" w:rsidP="008E4AB7">
            <w:pPr>
              <w:pStyle w:val="TAC"/>
              <w:rPr>
                <w:rFonts w:cs="Arial"/>
                <w:lang w:eastAsia="zh-CN"/>
              </w:rPr>
            </w:pPr>
            <w:r w:rsidRPr="009178E2">
              <w:rPr>
                <w:rFonts w:cs="Arial"/>
                <w:lang w:eastAsia="zh-CN"/>
              </w:rPr>
              <w:t>CA_n77A-n261A</w:t>
            </w:r>
            <w:r>
              <w:rPr>
                <w:rFonts w:cs="Arial"/>
                <w:lang w:eastAsia="zh-CN"/>
              </w:rPr>
              <w:t>/G/H/I</w:t>
            </w:r>
          </w:p>
        </w:tc>
        <w:tc>
          <w:tcPr>
            <w:tcW w:w="1144" w:type="dxa"/>
            <w:tcBorders>
              <w:left w:val="single" w:sz="4" w:space="0" w:color="auto"/>
              <w:right w:val="single" w:sz="4" w:space="0" w:color="auto"/>
            </w:tcBorders>
            <w:vAlign w:val="center"/>
            <w:tcPrChange w:id="5685"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68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r w:rsidRPr="009178E2">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68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lang w:eastAsia="zh-CN"/>
              </w:rPr>
              <w:t>0</w:t>
            </w:r>
          </w:p>
        </w:tc>
      </w:tr>
      <w:tr w:rsidR="008E4AB7" w:rsidRPr="009178E2" w:rsidTr="0030133D">
        <w:trPr>
          <w:trHeight w:val="187"/>
          <w:jc w:val="center"/>
          <w:trPrChange w:id="568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68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69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691"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69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r w:rsidRPr="009178E2">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569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569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69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69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697"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69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r w:rsidRPr="009178E2">
              <w:rPr>
                <w:lang w:val="en-US" w:bidi="ar"/>
              </w:rPr>
              <w:t>CA_n261I</w:t>
            </w:r>
          </w:p>
        </w:tc>
        <w:tc>
          <w:tcPr>
            <w:tcW w:w="2230" w:type="dxa"/>
            <w:tcBorders>
              <w:top w:val="nil"/>
              <w:left w:val="single" w:sz="4" w:space="0" w:color="auto"/>
              <w:bottom w:val="single" w:sz="4" w:space="0" w:color="auto"/>
              <w:right w:val="single" w:sz="4" w:space="0" w:color="auto"/>
            </w:tcBorders>
            <w:shd w:val="clear" w:color="auto" w:fill="auto"/>
            <w:vAlign w:val="center"/>
            <w:tcPrChange w:id="569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570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70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t>CA_n2A-n77A-n261J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70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r w:rsidRPr="009178E2">
              <w:rPr>
                <w:rFonts w:cs="Arial"/>
                <w:lang w:eastAsia="zh-CN"/>
              </w:rPr>
              <w:t>CA_n2A-n261A</w:t>
            </w:r>
            <w:r>
              <w:rPr>
                <w:rFonts w:cs="Arial"/>
                <w:lang w:eastAsia="zh-CN"/>
              </w:rPr>
              <w:t>/G/H/I</w:t>
            </w:r>
          </w:p>
          <w:p w:rsidR="008E4AB7" w:rsidRPr="009178E2" w:rsidRDefault="008E4AB7" w:rsidP="008E4AB7">
            <w:pPr>
              <w:pStyle w:val="TAC"/>
              <w:rPr>
                <w:rFonts w:cs="Arial"/>
                <w:lang w:eastAsia="zh-CN"/>
              </w:rPr>
            </w:pPr>
            <w:r w:rsidRPr="009178E2">
              <w:rPr>
                <w:rFonts w:cs="Arial"/>
                <w:lang w:eastAsia="zh-CN"/>
              </w:rPr>
              <w:t>CA_n77A-n261A</w:t>
            </w:r>
            <w:r>
              <w:rPr>
                <w:rFonts w:cs="Arial"/>
                <w:lang w:eastAsia="zh-CN"/>
              </w:rPr>
              <w:t>/G/H/I</w:t>
            </w:r>
          </w:p>
        </w:tc>
        <w:tc>
          <w:tcPr>
            <w:tcW w:w="1144" w:type="dxa"/>
            <w:tcBorders>
              <w:left w:val="single" w:sz="4" w:space="0" w:color="auto"/>
              <w:right w:val="single" w:sz="4" w:space="0" w:color="auto"/>
            </w:tcBorders>
            <w:vAlign w:val="center"/>
            <w:tcPrChange w:id="5703"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70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r w:rsidRPr="009178E2">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70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lang w:eastAsia="zh-CN"/>
              </w:rPr>
              <w:t>0</w:t>
            </w:r>
          </w:p>
        </w:tc>
      </w:tr>
      <w:tr w:rsidR="008E4AB7" w:rsidRPr="009178E2" w:rsidTr="0030133D">
        <w:trPr>
          <w:trHeight w:val="187"/>
          <w:jc w:val="center"/>
          <w:trPrChange w:id="570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70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70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709"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71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r w:rsidRPr="009178E2">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571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571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71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71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715"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71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r w:rsidRPr="009178E2">
              <w:rPr>
                <w:lang w:val="en-US" w:bidi="ar"/>
              </w:rPr>
              <w:t>CA_n261J</w:t>
            </w:r>
          </w:p>
        </w:tc>
        <w:tc>
          <w:tcPr>
            <w:tcW w:w="2230" w:type="dxa"/>
            <w:tcBorders>
              <w:top w:val="nil"/>
              <w:left w:val="single" w:sz="4" w:space="0" w:color="auto"/>
              <w:bottom w:val="single" w:sz="4" w:space="0" w:color="auto"/>
              <w:right w:val="single" w:sz="4" w:space="0" w:color="auto"/>
            </w:tcBorders>
            <w:shd w:val="clear" w:color="auto" w:fill="auto"/>
            <w:vAlign w:val="center"/>
            <w:tcPrChange w:id="571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571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71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lastRenderedPageBreak/>
              <w:t>CA_n2A-n77A-n261K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72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r w:rsidRPr="009178E2">
              <w:rPr>
                <w:rFonts w:cs="Arial"/>
                <w:lang w:eastAsia="zh-CN"/>
              </w:rPr>
              <w:t>CA_n2A-n261A</w:t>
            </w:r>
            <w:r>
              <w:rPr>
                <w:rFonts w:cs="Arial"/>
                <w:lang w:eastAsia="zh-CN"/>
              </w:rPr>
              <w:t>/G/H/I</w:t>
            </w:r>
          </w:p>
          <w:p w:rsidR="008E4AB7" w:rsidRPr="009178E2" w:rsidRDefault="008E4AB7" w:rsidP="008E4AB7">
            <w:pPr>
              <w:pStyle w:val="TAC"/>
              <w:rPr>
                <w:rFonts w:cs="Arial"/>
                <w:lang w:eastAsia="zh-CN"/>
              </w:rPr>
            </w:pPr>
            <w:r w:rsidRPr="009178E2">
              <w:rPr>
                <w:rFonts w:cs="Arial"/>
                <w:lang w:eastAsia="zh-CN"/>
              </w:rPr>
              <w:t>CA_n77A-n261A</w:t>
            </w:r>
            <w:r>
              <w:rPr>
                <w:rFonts w:cs="Arial"/>
                <w:lang w:eastAsia="zh-CN"/>
              </w:rPr>
              <w:t>/G/H/I</w:t>
            </w:r>
          </w:p>
        </w:tc>
        <w:tc>
          <w:tcPr>
            <w:tcW w:w="1144" w:type="dxa"/>
            <w:tcBorders>
              <w:left w:val="single" w:sz="4" w:space="0" w:color="auto"/>
              <w:right w:val="single" w:sz="4" w:space="0" w:color="auto"/>
            </w:tcBorders>
            <w:vAlign w:val="center"/>
            <w:tcPrChange w:id="5721"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72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r w:rsidRPr="009178E2">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72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lang w:eastAsia="zh-CN"/>
              </w:rPr>
              <w:t>0</w:t>
            </w:r>
          </w:p>
        </w:tc>
      </w:tr>
      <w:tr w:rsidR="008E4AB7" w:rsidRPr="009178E2" w:rsidTr="0030133D">
        <w:trPr>
          <w:trHeight w:val="187"/>
          <w:jc w:val="center"/>
          <w:trPrChange w:id="572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72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72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727"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72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r w:rsidRPr="009178E2">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572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573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73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73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733"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73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r w:rsidRPr="009178E2">
              <w:rPr>
                <w:lang w:val="en-US" w:bidi="ar"/>
              </w:rPr>
              <w:t>CA_n261K</w:t>
            </w:r>
          </w:p>
        </w:tc>
        <w:tc>
          <w:tcPr>
            <w:tcW w:w="2230" w:type="dxa"/>
            <w:tcBorders>
              <w:top w:val="nil"/>
              <w:left w:val="single" w:sz="4" w:space="0" w:color="auto"/>
              <w:bottom w:val="single" w:sz="4" w:space="0" w:color="auto"/>
              <w:right w:val="single" w:sz="4" w:space="0" w:color="auto"/>
            </w:tcBorders>
            <w:shd w:val="clear" w:color="auto" w:fill="auto"/>
            <w:vAlign w:val="center"/>
            <w:tcPrChange w:id="573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573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73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t>CA_n2A-n77A-n261L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73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r w:rsidRPr="009178E2">
              <w:rPr>
                <w:rFonts w:cs="Arial"/>
                <w:lang w:eastAsia="zh-CN"/>
              </w:rPr>
              <w:t>CA_n2A-n261A</w:t>
            </w:r>
            <w:r>
              <w:rPr>
                <w:rFonts w:cs="Arial"/>
                <w:lang w:eastAsia="zh-CN"/>
              </w:rPr>
              <w:t>/G/H/I</w:t>
            </w:r>
          </w:p>
          <w:p w:rsidR="008E4AB7" w:rsidRPr="009178E2" w:rsidRDefault="008E4AB7" w:rsidP="008E4AB7">
            <w:pPr>
              <w:pStyle w:val="TAC"/>
              <w:rPr>
                <w:rFonts w:cs="Arial"/>
                <w:lang w:eastAsia="zh-CN"/>
              </w:rPr>
            </w:pPr>
            <w:r w:rsidRPr="009178E2">
              <w:rPr>
                <w:rFonts w:cs="Arial"/>
                <w:lang w:eastAsia="zh-CN"/>
              </w:rPr>
              <w:t>CA_n77A-n261A</w:t>
            </w:r>
            <w:r>
              <w:rPr>
                <w:rFonts w:cs="Arial"/>
                <w:lang w:eastAsia="zh-CN"/>
              </w:rPr>
              <w:t>/G/H/I</w:t>
            </w:r>
          </w:p>
        </w:tc>
        <w:tc>
          <w:tcPr>
            <w:tcW w:w="1144" w:type="dxa"/>
            <w:tcBorders>
              <w:left w:val="single" w:sz="4" w:space="0" w:color="auto"/>
              <w:right w:val="single" w:sz="4" w:space="0" w:color="auto"/>
            </w:tcBorders>
            <w:vAlign w:val="center"/>
            <w:tcPrChange w:id="5739"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74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r w:rsidRPr="009178E2">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74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lang w:eastAsia="zh-CN"/>
              </w:rPr>
              <w:t>0</w:t>
            </w:r>
          </w:p>
        </w:tc>
      </w:tr>
      <w:tr w:rsidR="008E4AB7" w:rsidRPr="009178E2" w:rsidTr="0030133D">
        <w:trPr>
          <w:trHeight w:val="187"/>
          <w:jc w:val="center"/>
          <w:trPrChange w:id="574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74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74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745"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74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r w:rsidRPr="009178E2">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574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574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74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75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751"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75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r w:rsidRPr="009178E2">
              <w:rPr>
                <w:lang w:val="en-US" w:bidi="ar"/>
              </w:rPr>
              <w:t>CA_n261L</w:t>
            </w:r>
          </w:p>
        </w:tc>
        <w:tc>
          <w:tcPr>
            <w:tcW w:w="2230" w:type="dxa"/>
            <w:tcBorders>
              <w:top w:val="nil"/>
              <w:left w:val="single" w:sz="4" w:space="0" w:color="auto"/>
              <w:bottom w:val="single" w:sz="4" w:space="0" w:color="auto"/>
              <w:right w:val="single" w:sz="4" w:space="0" w:color="auto"/>
            </w:tcBorders>
            <w:shd w:val="clear" w:color="auto" w:fill="auto"/>
            <w:vAlign w:val="center"/>
            <w:tcPrChange w:id="575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575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75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060B3" w:rsidRDefault="008E4AB7" w:rsidP="008E4AB7">
            <w:pPr>
              <w:pStyle w:val="TAC"/>
            </w:pPr>
            <w:r w:rsidRPr="000060B3">
              <w:t>CA_n2A-n77A-n261M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75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r w:rsidRPr="009178E2">
              <w:rPr>
                <w:rFonts w:cs="Arial"/>
                <w:lang w:eastAsia="zh-CN"/>
              </w:rPr>
              <w:t>CA_n2A-n261A</w:t>
            </w:r>
            <w:r>
              <w:rPr>
                <w:rFonts w:cs="Arial"/>
                <w:lang w:eastAsia="zh-CN"/>
              </w:rPr>
              <w:t>/G/H/I</w:t>
            </w:r>
          </w:p>
          <w:p w:rsidR="008E4AB7" w:rsidRPr="009178E2" w:rsidRDefault="008E4AB7" w:rsidP="008E4AB7">
            <w:pPr>
              <w:pStyle w:val="TAC"/>
              <w:rPr>
                <w:rFonts w:cs="Arial"/>
                <w:lang w:eastAsia="zh-CN"/>
              </w:rPr>
            </w:pPr>
            <w:r w:rsidRPr="009178E2">
              <w:rPr>
                <w:rFonts w:cs="Arial"/>
                <w:lang w:eastAsia="zh-CN"/>
              </w:rPr>
              <w:t>CA_n77A-n261A</w:t>
            </w:r>
            <w:r>
              <w:rPr>
                <w:rFonts w:cs="Arial"/>
                <w:lang w:eastAsia="zh-CN"/>
              </w:rPr>
              <w:t>/G/H/I</w:t>
            </w:r>
          </w:p>
        </w:tc>
        <w:tc>
          <w:tcPr>
            <w:tcW w:w="1144" w:type="dxa"/>
            <w:tcBorders>
              <w:left w:val="single" w:sz="4" w:space="0" w:color="auto"/>
              <w:right w:val="single" w:sz="4" w:space="0" w:color="auto"/>
            </w:tcBorders>
            <w:vAlign w:val="center"/>
            <w:tcPrChange w:id="5757"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75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r w:rsidRPr="009178E2">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75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lang w:eastAsia="zh-CN"/>
              </w:rPr>
              <w:t>0</w:t>
            </w:r>
          </w:p>
        </w:tc>
      </w:tr>
      <w:tr w:rsidR="008E4AB7" w:rsidRPr="009178E2" w:rsidTr="0030133D">
        <w:trPr>
          <w:trHeight w:val="187"/>
          <w:jc w:val="center"/>
          <w:trPrChange w:id="576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76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76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763"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76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r w:rsidRPr="009178E2">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576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576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76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76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769"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77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r w:rsidRPr="009178E2">
              <w:rPr>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Change w:id="577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Tr="0030133D">
        <w:trPr>
          <w:trHeight w:val="187"/>
          <w:jc w:val="center"/>
          <w:trPrChange w:id="577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77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CA_n2A-n77A-n261(A-G)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77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CA_n2A-n261A/G</w:t>
            </w:r>
          </w:p>
          <w:p w:rsidR="008E4AB7" w:rsidRDefault="008E4AB7" w:rsidP="008E4AB7">
            <w:pPr>
              <w:pStyle w:val="TAC"/>
              <w:rPr>
                <w:rFonts w:cs="Arial"/>
                <w:lang w:eastAsia="zh-CN"/>
              </w:rPr>
            </w:pPr>
            <w:r>
              <w:rPr>
                <w:rFonts w:cs="Arial"/>
                <w:lang w:eastAsia="zh-CN"/>
              </w:rPr>
              <w:t>CA_n77A-n261A/G</w:t>
            </w:r>
          </w:p>
        </w:tc>
        <w:tc>
          <w:tcPr>
            <w:tcW w:w="1144" w:type="dxa"/>
            <w:tcBorders>
              <w:left w:val="single" w:sz="4" w:space="0" w:color="auto"/>
              <w:right w:val="single" w:sz="4" w:space="0" w:color="auto"/>
            </w:tcBorders>
            <w:vAlign w:val="center"/>
            <w:tcPrChange w:id="577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77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77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577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77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78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78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78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578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578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78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78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78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78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CA_n261(A-G)</w:t>
            </w:r>
          </w:p>
        </w:tc>
        <w:tc>
          <w:tcPr>
            <w:tcW w:w="2230" w:type="dxa"/>
            <w:tcBorders>
              <w:top w:val="nil"/>
              <w:left w:val="single" w:sz="4" w:space="0" w:color="auto"/>
              <w:bottom w:val="single" w:sz="4" w:space="0" w:color="auto"/>
              <w:right w:val="single" w:sz="4" w:space="0" w:color="auto"/>
            </w:tcBorders>
            <w:shd w:val="clear" w:color="auto" w:fill="auto"/>
            <w:vAlign w:val="center"/>
            <w:tcPrChange w:id="578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579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79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CA_n2A-n77A-n261(A-H)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79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CA_n2A-n261A/G/H</w:t>
            </w:r>
          </w:p>
          <w:p w:rsidR="008E4AB7" w:rsidRDefault="008E4AB7" w:rsidP="008E4AB7">
            <w:pPr>
              <w:pStyle w:val="TAC"/>
              <w:rPr>
                <w:rFonts w:cs="Arial"/>
                <w:lang w:eastAsia="zh-CN"/>
              </w:rPr>
            </w:pPr>
            <w:r>
              <w:rPr>
                <w:rFonts w:cs="Arial"/>
                <w:lang w:eastAsia="zh-CN"/>
              </w:rPr>
              <w:t>CA_n77A-n261A/G/H</w:t>
            </w:r>
          </w:p>
        </w:tc>
        <w:tc>
          <w:tcPr>
            <w:tcW w:w="1144" w:type="dxa"/>
            <w:tcBorders>
              <w:left w:val="single" w:sz="4" w:space="0" w:color="auto"/>
              <w:right w:val="single" w:sz="4" w:space="0" w:color="auto"/>
            </w:tcBorders>
            <w:vAlign w:val="center"/>
            <w:tcPrChange w:id="579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79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79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579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79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79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79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80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580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580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80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80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80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80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CA_n261(A-H)</w:t>
            </w:r>
          </w:p>
        </w:tc>
        <w:tc>
          <w:tcPr>
            <w:tcW w:w="2230" w:type="dxa"/>
            <w:tcBorders>
              <w:top w:val="nil"/>
              <w:left w:val="single" w:sz="4" w:space="0" w:color="auto"/>
              <w:bottom w:val="single" w:sz="4" w:space="0" w:color="auto"/>
              <w:right w:val="single" w:sz="4" w:space="0" w:color="auto"/>
            </w:tcBorders>
            <w:shd w:val="clear" w:color="auto" w:fill="auto"/>
            <w:vAlign w:val="center"/>
            <w:tcPrChange w:id="580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580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80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CA_n2A-n77A-n261(G-H)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81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CA_n2A-n261A/G/H</w:t>
            </w:r>
          </w:p>
          <w:p w:rsidR="008E4AB7" w:rsidRDefault="008E4AB7" w:rsidP="008E4AB7">
            <w:pPr>
              <w:pStyle w:val="TAC"/>
              <w:rPr>
                <w:rFonts w:cs="Arial"/>
                <w:lang w:eastAsia="zh-CN"/>
              </w:rPr>
            </w:pPr>
            <w:r>
              <w:rPr>
                <w:rFonts w:cs="Arial"/>
                <w:lang w:eastAsia="zh-CN"/>
              </w:rPr>
              <w:t>CA_n77A-n261A/G/H</w:t>
            </w:r>
          </w:p>
        </w:tc>
        <w:tc>
          <w:tcPr>
            <w:tcW w:w="1144" w:type="dxa"/>
            <w:tcBorders>
              <w:left w:val="single" w:sz="4" w:space="0" w:color="auto"/>
              <w:right w:val="single" w:sz="4" w:space="0" w:color="auto"/>
            </w:tcBorders>
            <w:vAlign w:val="center"/>
            <w:tcPrChange w:id="581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81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81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581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81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81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81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81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581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582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82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82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82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82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CA_n261(G-H)</w:t>
            </w:r>
          </w:p>
        </w:tc>
        <w:tc>
          <w:tcPr>
            <w:tcW w:w="2230" w:type="dxa"/>
            <w:tcBorders>
              <w:top w:val="nil"/>
              <w:left w:val="single" w:sz="4" w:space="0" w:color="auto"/>
              <w:bottom w:val="single" w:sz="4" w:space="0" w:color="auto"/>
              <w:right w:val="single" w:sz="4" w:space="0" w:color="auto"/>
            </w:tcBorders>
            <w:shd w:val="clear" w:color="auto" w:fill="auto"/>
            <w:vAlign w:val="center"/>
            <w:tcPrChange w:id="582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582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82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CA_n2A-n77A-n261(2A-G)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82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CA_n2A-n261A/G</w:t>
            </w:r>
          </w:p>
          <w:p w:rsidR="008E4AB7" w:rsidRDefault="008E4AB7" w:rsidP="008E4AB7">
            <w:pPr>
              <w:pStyle w:val="TAC"/>
              <w:rPr>
                <w:rFonts w:cs="Arial"/>
                <w:lang w:eastAsia="zh-CN"/>
              </w:rPr>
            </w:pPr>
            <w:r>
              <w:rPr>
                <w:rFonts w:cs="Arial"/>
                <w:lang w:eastAsia="zh-CN"/>
              </w:rPr>
              <w:t>CA_n77A-n261A/G</w:t>
            </w:r>
          </w:p>
        </w:tc>
        <w:tc>
          <w:tcPr>
            <w:tcW w:w="1144" w:type="dxa"/>
            <w:tcBorders>
              <w:left w:val="single" w:sz="4" w:space="0" w:color="auto"/>
              <w:right w:val="single" w:sz="4" w:space="0" w:color="auto"/>
            </w:tcBorders>
            <w:vAlign w:val="center"/>
            <w:tcPrChange w:id="582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83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83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583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83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83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83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83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583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583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83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84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84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84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CA_n261(2A-G)</w:t>
            </w:r>
          </w:p>
        </w:tc>
        <w:tc>
          <w:tcPr>
            <w:tcW w:w="2230" w:type="dxa"/>
            <w:tcBorders>
              <w:top w:val="nil"/>
              <w:left w:val="single" w:sz="4" w:space="0" w:color="auto"/>
              <w:bottom w:val="single" w:sz="4" w:space="0" w:color="auto"/>
              <w:right w:val="single" w:sz="4" w:space="0" w:color="auto"/>
            </w:tcBorders>
            <w:shd w:val="clear" w:color="auto" w:fill="auto"/>
            <w:vAlign w:val="center"/>
            <w:tcPrChange w:id="584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584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84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CA_n2A-n77A-n261(2A-H)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84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CA_n2A-n261A/G/H</w:t>
            </w:r>
          </w:p>
          <w:p w:rsidR="008E4AB7" w:rsidRDefault="008E4AB7" w:rsidP="008E4AB7">
            <w:pPr>
              <w:pStyle w:val="TAC"/>
              <w:rPr>
                <w:rFonts w:cs="Arial"/>
                <w:lang w:eastAsia="zh-CN"/>
              </w:rPr>
            </w:pPr>
            <w:r>
              <w:rPr>
                <w:rFonts w:cs="Arial"/>
                <w:lang w:eastAsia="zh-CN"/>
              </w:rPr>
              <w:t>CA_n77A-n261A/G/H</w:t>
            </w:r>
          </w:p>
        </w:tc>
        <w:tc>
          <w:tcPr>
            <w:tcW w:w="1144" w:type="dxa"/>
            <w:tcBorders>
              <w:left w:val="single" w:sz="4" w:space="0" w:color="auto"/>
              <w:right w:val="single" w:sz="4" w:space="0" w:color="auto"/>
            </w:tcBorders>
            <w:vAlign w:val="center"/>
            <w:tcPrChange w:id="584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84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84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585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85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85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85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85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585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585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85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85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85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86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CA_n261(2A-H)</w:t>
            </w:r>
          </w:p>
        </w:tc>
        <w:tc>
          <w:tcPr>
            <w:tcW w:w="2230" w:type="dxa"/>
            <w:tcBorders>
              <w:top w:val="nil"/>
              <w:left w:val="single" w:sz="4" w:space="0" w:color="auto"/>
              <w:bottom w:val="single" w:sz="4" w:space="0" w:color="auto"/>
              <w:right w:val="single" w:sz="4" w:space="0" w:color="auto"/>
            </w:tcBorders>
            <w:shd w:val="clear" w:color="auto" w:fill="auto"/>
            <w:vAlign w:val="center"/>
            <w:tcPrChange w:id="586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586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86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CA_n2A-n77A-n261(A-2G)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86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CA_n2A-n261A/G</w:t>
            </w:r>
          </w:p>
          <w:p w:rsidR="008E4AB7" w:rsidRDefault="008E4AB7" w:rsidP="008E4AB7">
            <w:pPr>
              <w:pStyle w:val="TAC"/>
              <w:rPr>
                <w:rFonts w:cs="Arial"/>
                <w:lang w:eastAsia="zh-CN"/>
              </w:rPr>
            </w:pPr>
            <w:r>
              <w:rPr>
                <w:rFonts w:cs="Arial"/>
                <w:lang w:eastAsia="zh-CN"/>
              </w:rPr>
              <w:t>CA_n77A-n261A/G</w:t>
            </w:r>
          </w:p>
        </w:tc>
        <w:tc>
          <w:tcPr>
            <w:tcW w:w="1144" w:type="dxa"/>
            <w:tcBorders>
              <w:left w:val="single" w:sz="4" w:space="0" w:color="auto"/>
              <w:right w:val="single" w:sz="4" w:space="0" w:color="auto"/>
            </w:tcBorders>
            <w:vAlign w:val="center"/>
            <w:tcPrChange w:id="586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86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86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586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86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87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87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87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587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587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87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87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87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87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CA_n261(A-2G)</w:t>
            </w:r>
          </w:p>
        </w:tc>
        <w:tc>
          <w:tcPr>
            <w:tcW w:w="2230" w:type="dxa"/>
            <w:tcBorders>
              <w:top w:val="nil"/>
              <w:left w:val="single" w:sz="4" w:space="0" w:color="auto"/>
              <w:bottom w:val="single" w:sz="4" w:space="0" w:color="auto"/>
              <w:right w:val="single" w:sz="4" w:space="0" w:color="auto"/>
            </w:tcBorders>
            <w:shd w:val="clear" w:color="auto" w:fill="auto"/>
            <w:vAlign w:val="center"/>
            <w:tcPrChange w:id="587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588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88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CA_n2A-n77A-n261(A-G-H)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88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CA_n2A-n261A/G/H</w:t>
            </w:r>
          </w:p>
          <w:p w:rsidR="008E4AB7" w:rsidRDefault="008E4AB7" w:rsidP="008E4AB7">
            <w:pPr>
              <w:pStyle w:val="TAC"/>
              <w:rPr>
                <w:rFonts w:cs="Arial"/>
                <w:lang w:eastAsia="zh-CN"/>
              </w:rPr>
            </w:pPr>
            <w:r>
              <w:rPr>
                <w:rFonts w:cs="Arial"/>
                <w:lang w:eastAsia="zh-CN"/>
              </w:rPr>
              <w:t>CA_n77A-n261A/G/H</w:t>
            </w:r>
          </w:p>
        </w:tc>
        <w:tc>
          <w:tcPr>
            <w:tcW w:w="1144" w:type="dxa"/>
            <w:tcBorders>
              <w:left w:val="single" w:sz="4" w:space="0" w:color="auto"/>
              <w:right w:val="single" w:sz="4" w:space="0" w:color="auto"/>
            </w:tcBorders>
            <w:vAlign w:val="center"/>
            <w:tcPrChange w:id="588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88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88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588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88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88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88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89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589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589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89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89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89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89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CA_n261(A-G-H)</w:t>
            </w:r>
          </w:p>
        </w:tc>
        <w:tc>
          <w:tcPr>
            <w:tcW w:w="2230" w:type="dxa"/>
            <w:tcBorders>
              <w:top w:val="nil"/>
              <w:left w:val="single" w:sz="4" w:space="0" w:color="auto"/>
              <w:bottom w:val="single" w:sz="4" w:space="0" w:color="auto"/>
              <w:right w:val="single" w:sz="4" w:space="0" w:color="auto"/>
            </w:tcBorders>
            <w:shd w:val="clear" w:color="auto" w:fill="auto"/>
            <w:vAlign w:val="center"/>
            <w:tcPrChange w:id="589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589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89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CA_n2A-n77A-n261(A-I)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90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CA_n2A-n261A/G/H/I</w:t>
            </w:r>
          </w:p>
          <w:p w:rsidR="008E4AB7" w:rsidRDefault="008E4AB7" w:rsidP="008E4AB7">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Change w:id="590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90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90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590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90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90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90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90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590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591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91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91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91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91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CA_n261(A-I)</w:t>
            </w:r>
          </w:p>
        </w:tc>
        <w:tc>
          <w:tcPr>
            <w:tcW w:w="2230" w:type="dxa"/>
            <w:tcBorders>
              <w:top w:val="nil"/>
              <w:left w:val="single" w:sz="4" w:space="0" w:color="auto"/>
              <w:bottom w:val="single" w:sz="4" w:space="0" w:color="auto"/>
              <w:right w:val="single" w:sz="4" w:space="0" w:color="auto"/>
            </w:tcBorders>
            <w:shd w:val="clear" w:color="auto" w:fill="auto"/>
            <w:vAlign w:val="center"/>
            <w:tcPrChange w:id="591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591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91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lastRenderedPageBreak/>
              <w:t>CA_n2A-n77A-n261(G-I)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91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CA_n2A-n261A/G/H/I</w:t>
            </w:r>
          </w:p>
          <w:p w:rsidR="008E4AB7" w:rsidRDefault="008E4AB7" w:rsidP="008E4AB7">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Change w:id="591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92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92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592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92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92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92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92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592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592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92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93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93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93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CA_n261(G-I)</w:t>
            </w:r>
          </w:p>
        </w:tc>
        <w:tc>
          <w:tcPr>
            <w:tcW w:w="2230" w:type="dxa"/>
            <w:tcBorders>
              <w:top w:val="nil"/>
              <w:left w:val="single" w:sz="4" w:space="0" w:color="auto"/>
              <w:bottom w:val="single" w:sz="4" w:space="0" w:color="auto"/>
              <w:right w:val="single" w:sz="4" w:space="0" w:color="auto"/>
            </w:tcBorders>
            <w:shd w:val="clear" w:color="auto" w:fill="auto"/>
            <w:vAlign w:val="center"/>
            <w:tcPrChange w:id="593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593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93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CA_n2A-n77A-n261(2A)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93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CA_n2A-n261A</w:t>
            </w:r>
          </w:p>
          <w:p w:rsidR="008E4AB7" w:rsidRDefault="008E4AB7" w:rsidP="008E4AB7">
            <w:pPr>
              <w:pStyle w:val="TAC"/>
              <w:rPr>
                <w:rFonts w:cs="Arial"/>
                <w:lang w:eastAsia="zh-CN"/>
              </w:rPr>
            </w:pPr>
            <w:r>
              <w:rPr>
                <w:rFonts w:cs="Arial"/>
                <w:lang w:eastAsia="zh-CN"/>
              </w:rPr>
              <w:t>CA_n77A-n261A</w:t>
            </w:r>
          </w:p>
        </w:tc>
        <w:tc>
          <w:tcPr>
            <w:tcW w:w="1144" w:type="dxa"/>
            <w:tcBorders>
              <w:left w:val="single" w:sz="4" w:space="0" w:color="auto"/>
              <w:right w:val="single" w:sz="4" w:space="0" w:color="auto"/>
            </w:tcBorders>
            <w:vAlign w:val="center"/>
            <w:tcPrChange w:id="593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93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93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594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94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94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94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94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594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594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94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94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94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95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CA_n261(2A)</w:t>
            </w:r>
          </w:p>
        </w:tc>
        <w:tc>
          <w:tcPr>
            <w:tcW w:w="2230" w:type="dxa"/>
            <w:tcBorders>
              <w:top w:val="nil"/>
              <w:left w:val="single" w:sz="4" w:space="0" w:color="auto"/>
              <w:bottom w:val="single" w:sz="4" w:space="0" w:color="auto"/>
              <w:right w:val="single" w:sz="4" w:space="0" w:color="auto"/>
            </w:tcBorders>
            <w:shd w:val="clear" w:color="auto" w:fill="auto"/>
            <w:vAlign w:val="center"/>
            <w:tcPrChange w:id="595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595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95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CA_n2A-n77A-n261(3A)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95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CA_n2A-n261A</w:t>
            </w:r>
          </w:p>
          <w:p w:rsidR="008E4AB7" w:rsidRDefault="008E4AB7" w:rsidP="008E4AB7">
            <w:pPr>
              <w:pStyle w:val="TAC"/>
              <w:rPr>
                <w:rFonts w:cs="Arial"/>
                <w:lang w:eastAsia="zh-CN"/>
              </w:rPr>
            </w:pPr>
            <w:r>
              <w:rPr>
                <w:rFonts w:cs="Arial"/>
                <w:lang w:eastAsia="zh-CN"/>
              </w:rPr>
              <w:t>CA_n77A-n261A</w:t>
            </w:r>
          </w:p>
        </w:tc>
        <w:tc>
          <w:tcPr>
            <w:tcW w:w="1144" w:type="dxa"/>
            <w:tcBorders>
              <w:left w:val="single" w:sz="4" w:space="0" w:color="auto"/>
              <w:right w:val="single" w:sz="4" w:space="0" w:color="auto"/>
            </w:tcBorders>
            <w:vAlign w:val="center"/>
            <w:tcPrChange w:id="595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95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95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595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95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96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96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96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596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596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96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96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96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96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CA_n261(3A)</w:t>
            </w:r>
          </w:p>
        </w:tc>
        <w:tc>
          <w:tcPr>
            <w:tcW w:w="2230" w:type="dxa"/>
            <w:tcBorders>
              <w:top w:val="nil"/>
              <w:left w:val="single" w:sz="4" w:space="0" w:color="auto"/>
              <w:bottom w:val="single" w:sz="4" w:space="0" w:color="auto"/>
              <w:right w:val="single" w:sz="4" w:space="0" w:color="auto"/>
            </w:tcBorders>
            <w:shd w:val="clear" w:color="auto" w:fill="auto"/>
            <w:vAlign w:val="center"/>
            <w:tcPrChange w:id="596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597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97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CA_n2A-n77A-n261(2G)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97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CA_n2A-n261A/G</w:t>
            </w:r>
          </w:p>
          <w:p w:rsidR="008E4AB7" w:rsidRDefault="008E4AB7" w:rsidP="008E4AB7">
            <w:pPr>
              <w:pStyle w:val="TAC"/>
              <w:rPr>
                <w:rFonts w:cs="Arial"/>
                <w:lang w:eastAsia="zh-CN"/>
              </w:rPr>
            </w:pPr>
            <w:r>
              <w:rPr>
                <w:rFonts w:cs="Arial"/>
                <w:lang w:eastAsia="zh-CN"/>
              </w:rPr>
              <w:t>CA_n77A-n261A/G</w:t>
            </w:r>
          </w:p>
        </w:tc>
        <w:tc>
          <w:tcPr>
            <w:tcW w:w="1144" w:type="dxa"/>
            <w:tcBorders>
              <w:left w:val="single" w:sz="4" w:space="0" w:color="auto"/>
              <w:right w:val="single" w:sz="4" w:space="0" w:color="auto"/>
            </w:tcBorders>
            <w:vAlign w:val="center"/>
            <w:tcPrChange w:id="597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97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97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597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97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97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97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98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598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598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598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598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98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98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CA_n261(2G)</w:t>
            </w:r>
          </w:p>
        </w:tc>
        <w:tc>
          <w:tcPr>
            <w:tcW w:w="2230" w:type="dxa"/>
            <w:tcBorders>
              <w:top w:val="nil"/>
              <w:left w:val="single" w:sz="4" w:space="0" w:color="auto"/>
              <w:bottom w:val="single" w:sz="4" w:space="0" w:color="auto"/>
              <w:right w:val="single" w:sz="4" w:space="0" w:color="auto"/>
            </w:tcBorders>
            <w:shd w:val="clear" w:color="auto" w:fill="auto"/>
            <w:vAlign w:val="center"/>
            <w:tcPrChange w:id="598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598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598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CA_n2A-n77A-n261(2H)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599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CA_n2A-n261A/G/H</w:t>
            </w:r>
          </w:p>
          <w:p w:rsidR="008E4AB7" w:rsidRDefault="008E4AB7" w:rsidP="008E4AB7">
            <w:pPr>
              <w:pStyle w:val="TAC"/>
              <w:rPr>
                <w:rFonts w:cs="Arial"/>
                <w:lang w:eastAsia="zh-CN"/>
              </w:rPr>
            </w:pPr>
            <w:r>
              <w:rPr>
                <w:rFonts w:cs="Arial"/>
                <w:lang w:eastAsia="zh-CN"/>
              </w:rPr>
              <w:t>CA_n77A-n261A/G/H</w:t>
            </w:r>
          </w:p>
        </w:tc>
        <w:tc>
          <w:tcPr>
            <w:tcW w:w="1144" w:type="dxa"/>
            <w:tcBorders>
              <w:left w:val="single" w:sz="4" w:space="0" w:color="auto"/>
              <w:right w:val="single" w:sz="4" w:space="0" w:color="auto"/>
            </w:tcBorders>
            <w:vAlign w:val="center"/>
            <w:tcPrChange w:id="599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99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599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599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599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599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599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599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599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00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00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00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00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00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CA_n261(2H)</w:t>
            </w:r>
          </w:p>
        </w:tc>
        <w:tc>
          <w:tcPr>
            <w:tcW w:w="2230" w:type="dxa"/>
            <w:tcBorders>
              <w:top w:val="nil"/>
              <w:left w:val="single" w:sz="4" w:space="0" w:color="auto"/>
              <w:bottom w:val="single" w:sz="4" w:space="0" w:color="auto"/>
              <w:right w:val="single" w:sz="4" w:space="0" w:color="auto"/>
            </w:tcBorders>
            <w:shd w:val="clear" w:color="auto" w:fill="auto"/>
            <w:vAlign w:val="center"/>
            <w:tcPrChange w:id="600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00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00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CA_n2A-n77A-n261(2A-I)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00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CA_n2A-n261A/G/H/I</w:t>
            </w:r>
          </w:p>
          <w:p w:rsidR="008E4AB7" w:rsidRDefault="008E4AB7" w:rsidP="008E4AB7">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Change w:id="600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01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601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601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01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601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01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01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601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01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01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02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02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02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CA_n261(2A-I)</w:t>
            </w:r>
          </w:p>
        </w:tc>
        <w:tc>
          <w:tcPr>
            <w:tcW w:w="2230" w:type="dxa"/>
            <w:tcBorders>
              <w:top w:val="nil"/>
              <w:left w:val="single" w:sz="4" w:space="0" w:color="auto"/>
              <w:bottom w:val="single" w:sz="4" w:space="0" w:color="auto"/>
              <w:right w:val="single" w:sz="4" w:space="0" w:color="auto"/>
            </w:tcBorders>
            <w:shd w:val="clear" w:color="auto" w:fill="auto"/>
            <w:vAlign w:val="center"/>
            <w:tcPrChange w:id="602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02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02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CA_n2A-n77A-n261(A-G-I)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02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CA_n2A-n261A/G/H/I</w:t>
            </w:r>
          </w:p>
          <w:p w:rsidR="008E4AB7" w:rsidRDefault="008E4AB7" w:rsidP="008E4AB7">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Change w:id="602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02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602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603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03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603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03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03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603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03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03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03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03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04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CA_n261(A-G-I)</w:t>
            </w:r>
          </w:p>
        </w:tc>
        <w:tc>
          <w:tcPr>
            <w:tcW w:w="2230" w:type="dxa"/>
            <w:tcBorders>
              <w:top w:val="nil"/>
              <w:left w:val="single" w:sz="4" w:space="0" w:color="auto"/>
              <w:bottom w:val="single" w:sz="4" w:space="0" w:color="auto"/>
              <w:right w:val="single" w:sz="4" w:space="0" w:color="auto"/>
            </w:tcBorders>
            <w:shd w:val="clear" w:color="auto" w:fill="auto"/>
            <w:vAlign w:val="center"/>
            <w:tcPrChange w:id="604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04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04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CA_n2A-n77A-n261(H-I)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04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CA_n2A-n261A/G/H/I</w:t>
            </w:r>
          </w:p>
          <w:p w:rsidR="008E4AB7" w:rsidRDefault="008E4AB7" w:rsidP="008E4AB7">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Change w:id="604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04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604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604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04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605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05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05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605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05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05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05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05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05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CA_n261(H-I)</w:t>
            </w:r>
          </w:p>
        </w:tc>
        <w:tc>
          <w:tcPr>
            <w:tcW w:w="2230" w:type="dxa"/>
            <w:tcBorders>
              <w:top w:val="nil"/>
              <w:left w:val="single" w:sz="4" w:space="0" w:color="auto"/>
              <w:bottom w:val="single" w:sz="4" w:space="0" w:color="auto"/>
              <w:right w:val="single" w:sz="4" w:space="0" w:color="auto"/>
            </w:tcBorders>
            <w:shd w:val="clear" w:color="auto" w:fill="auto"/>
            <w:vAlign w:val="center"/>
            <w:tcPrChange w:id="605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06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06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CA_n2A-n77C-n261A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06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CA_n2A-n261A</w:t>
            </w:r>
          </w:p>
          <w:p w:rsidR="008E4AB7" w:rsidRDefault="008E4AB7" w:rsidP="008E4AB7">
            <w:pPr>
              <w:pStyle w:val="TAC"/>
              <w:rPr>
                <w:rFonts w:cs="Arial"/>
                <w:lang w:eastAsia="zh-CN"/>
              </w:rPr>
            </w:pPr>
            <w:r>
              <w:rPr>
                <w:rFonts w:cs="Arial"/>
                <w:lang w:eastAsia="zh-CN"/>
              </w:rPr>
              <w:t>CA_n77A-n261A</w:t>
            </w:r>
          </w:p>
        </w:tc>
        <w:tc>
          <w:tcPr>
            <w:tcW w:w="1144" w:type="dxa"/>
            <w:tcBorders>
              <w:left w:val="single" w:sz="4" w:space="0" w:color="auto"/>
              <w:right w:val="single" w:sz="4" w:space="0" w:color="auto"/>
            </w:tcBorders>
            <w:vAlign w:val="center"/>
            <w:tcPrChange w:id="606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06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606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606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06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606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06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07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CA_n77C_BCS1</w:t>
            </w:r>
          </w:p>
        </w:tc>
        <w:tc>
          <w:tcPr>
            <w:tcW w:w="2230" w:type="dxa"/>
            <w:tcBorders>
              <w:top w:val="nil"/>
              <w:left w:val="single" w:sz="4" w:space="0" w:color="auto"/>
              <w:bottom w:val="nil"/>
              <w:right w:val="single" w:sz="4" w:space="0" w:color="auto"/>
            </w:tcBorders>
            <w:shd w:val="clear" w:color="auto" w:fill="auto"/>
            <w:vAlign w:val="center"/>
            <w:tcPrChange w:id="607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07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07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07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07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07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CA_n261A</w:t>
            </w:r>
          </w:p>
        </w:tc>
        <w:tc>
          <w:tcPr>
            <w:tcW w:w="2230" w:type="dxa"/>
            <w:tcBorders>
              <w:top w:val="nil"/>
              <w:left w:val="single" w:sz="4" w:space="0" w:color="auto"/>
              <w:bottom w:val="single" w:sz="4" w:space="0" w:color="auto"/>
              <w:right w:val="single" w:sz="4" w:space="0" w:color="auto"/>
            </w:tcBorders>
            <w:shd w:val="clear" w:color="auto" w:fill="auto"/>
            <w:vAlign w:val="center"/>
            <w:tcPrChange w:id="607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07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07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CA_n2A-n77C-n261G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08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CA_n2A-n261A/G</w:t>
            </w:r>
          </w:p>
          <w:p w:rsidR="008E4AB7" w:rsidRDefault="008E4AB7" w:rsidP="008E4AB7">
            <w:pPr>
              <w:pStyle w:val="TAC"/>
              <w:rPr>
                <w:rFonts w:cs="Arial"/>
                <w:lang w:eastAsia="zh-CN"/>
              </w:rPr>
            </w:pPr>
            <w:r>
              <w:rPr>
                <w:rFonts w:cs="Arial"/>
                <w:lang w:eastAsia="zh-CN"/>
              </w:rPr>
              <w:t>CA_n77A-n261A/G</w:t>
            </w:r>
          </w:p>
        </w:tc>
        <w:tc>
          <w:tcPr>
            <w:tcW w:w="1144" w:type="dxa"/>
            <w:tcBorders>
              <w:left w:val="single" w:sz="4" w:space="0" w:color="auto"/>
              <w:right w:val="single" w:sz="4" w:space="0" w:color="auto"/>
            </w:tcBorders>
            <w:vAlign w:val="center"/>
            <w:tcPrChange w:id="608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08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608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608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08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608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08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08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CA_n77C_BCS1</w:t>
            </w:r>
          </w:p>
        </w:tc>
        <w:tc>
          <w:tcPr>
            <w:tcW w:w="2230" w:type="dxa"/>
            <w:tcBorders>
              <w:top w:val="nil"/>
              <w:left w:val="single" w:sz="4" w:space="0" w:color="auto"/>
              <w:bottom w:val="nil"/>
              <w:right w:val="single" w:sz="4" w:space="0" w:color="auto"/>
            </w:tcBorders>
            <w:shd w:val="clear" w:color="auto" w:fill="auto"/>
            <w:vAlign w:val="center"/>
            <w:tcPrChange w:id="608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09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09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09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09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09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CA_n261G</w:t>
            </w:r>
          </w:p>
        </w:tc>
        <w:tc>
          <w:tcPr>
            <w:tcW w:w="2230" w:type="dxa"/>
            <w:tcBorders>
              <w:top w:val="nil"/>
              <w:left w:val="single" w:sz="4" w:space="0" w:color="auto"/>
              <w:bottom w:val="single" w:sz="4" w:space="0" w:color="auto"/>
              <w:right w:val="single" w:sz="4" w:space="0" w:color="auto"/>
            </w:tcBorders>
            <w:shd w:val="clear" w:color="auto" w:fill="auto"/>
            <w:vAlign w:val="center"/>
            <w:tcPrChange w:id="609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09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09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CA_n2A-n77C-n261H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09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CA_n2A-n261A/G/H</w:t>
            </w:r>
          </w:p>
          <w:p w:rsidR="008E4AB7" w:rsidRDefault="008E4AB7" w:rsidP="008E4AB7">
            <w:pPr>
              <w:pStyle w:val="TAC"/>
              <w:rPr>
                <w:rFonts w:cs="Arial"/>
                <w:lang w:eastAsia="zh-CN"/>
              </w:rPr>
            </w:pPr>
            <w:r>
              <w:rPr>
                <w:rFonts w:cs="Arial"/>
                <w:lang w:eastAsia="zh-CN"/>
              </w:rPr>
              <w:t>CA_n77A-n261A/G/H</w:t>
            </w:r>
          </w:p>
        </w:tc>
        <w:tc>
          <w:tcPr>
            <w:tcW w:w="1144" w:type="dxa"/>
            <w:tcBorders>
              <w:left w:val="single" w:sz="4" w:space="0" w:color="auto"/>
              <w:right w:val="single" w:sz="4" w:space="0" w:color="auto"/>
            </w:tcBorders>
            <w:vAlign w:val="center"/>
            <w:tcPrChange w:id="609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10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610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610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10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610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10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10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CA_n77C_BCS1</w:t>
            </w:r>
          </w:p>
        </w:tc>
        <w:tc>
          <w:tcPr>
            <w:tcW w:w="2230" w:type="dxa"/>
            <w:tcBorders>
              <w:top w:val="nil"/>
              <w:left w:val="single" w:sz="4" w:space="0" w:color="auto"/>
              <w:bottom w:val="nil"/>
              <w:right w:val="single" w:sz="4" w:space="0" w:color="auto"/>
            </w:tcBorders>
            <w:shd w:val="clear" w:color="auto" w:fill="auto"/>
            <w:vAlign w:val="center"/>
            <w:tcPrChange w:id="610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10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10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11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11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11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CA_n261H</w:t>
            </w:r>
          </w:p>
        </w:tc>
        <w:tc>
          <w:tcPr>
            <w:tcW w:w="2230" w:type="dxa"/>
            <w:tcBorders>
              <w:top w:val="nil"/>
              <w:left w:val="single" w:sz="4" w:space="0" w:color="auto"/>
              <w:bottom w:val="single" w:sz="4" w:space="0" w:color="auto"/>
              <w:right w:val="single" w:sz="4" w:space="0" w:color="auto"/>
            </w:tcBorders>
            <w:shd w:val="clear" w:color="auto" w:fill="auto"/>
            <w:vAlign w:val="center"/>
            <w:tcPrChange w:id="611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11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11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lastRenderedPageBreak/>
              <w:t>CA_n2A-n77C-n261I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11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CA_n2A-n261A/G/H/I</w:t>
            </w:r>
          </w:p>
          <w:p w:rsidR="008E4AB7" w:rsidRDefault="008E4AB7" w:rsidP="008E4AB7">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Change w:id="611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11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611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612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12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612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12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12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CA_n77C_BCS1</w:t>
            </w:r>
          </w:p>
        </w:tc>
        <w:tc>
          <w:tcPr>
            <w:tcW w:w="2230" w:type="dxa"/>
            <w:tcBorders>
              <w:top w:val="nil"/>
              <w:left w:val="single" w:sz="4" w:space="0" w:color="auto"/>
              <w:bottom w:val="nil"/>
              <w:right w:val="single" w:sz="4" w:space="0" w:color="auto"/>
            </w:tcBorders>
            <w:shd w:val="clear" w:color="auto" w:fill="auto"/>
            <w:vAlign w:val="center"/>
            <w:tcPrChange w:id="612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12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12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12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12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13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CA_n261I</w:t>
            </w:r>
          </w:p>
        </w:tc>
        <w:tc>
          <w:tcPr>
            <w:tcW w:w="2230" w:type="dxa"/>
            <w:tcBorders>
              <w:top w:val="nil"/>
              <w:left w:val="single" w:sz="4" w:space="0" w:color="auto"/>
              <w:bottom w:val="single" w:sz="4" w:space="0" w:color="auto"/>
              <w:right w:val="single" w:sz="4" w:space="0" w:color="auto"/>
            </w:tcBorders>
            <w:shd w:val="clear" w:color="auto" w:fill="auto"/>
            <w:vAlign w:val="center"/>
            <w:tcPrChange w:id="613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13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13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CA_n2A-n77C-n261J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13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CA_n2A-n261A/G/H/I</w:t>
            </w:r>
          </w:p>
          <w:p w:rsidR="008E4AB7" w:rsidRDefault="008E4AB7" w:rsidP="008E4AB7">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Change w:id="613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13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613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613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13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614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14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14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CA_n77C_BCS1</w:t>
            </w:r>
          </w:p>
        </w:tc>
        <w:tc>
          <w:tcPr>
            <w:tcW w:w="2230" w:type="dxa"/>
            <w:tcBorders>
              <w:top w:val="nil"/>
              <w:left w:val="single" w:sz="4" w:space="0" w:color="auto"/>
              <w:bottom w:val="nil"/>
              <w:right w:val="single" w:sz="4" w:space="0" w:color="auto"/>
            </w:tcBorders>
            <w:shd w:val="clear" w:color="auto" w:fill="auto"/>
            <w:vAlign w:val="center"/>
            <w:tcPrChange w:id="614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14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14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14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14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14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CA_n261J</w:t>
            </w:r>
          </w:p>
        </w:tc>
        <w:tc>
          <w:tcPr>
            <w:tcW w:w="2230" w:type="dxa"/>
            <w:tcBorders>
              <w:top w:val="nil"/>
              <w:left w:val="single" w:sz="4" w:space="0" w:color="auto"/>
              <w:bottom w:val="single" w:sz="4" w:space="0" w:color="auto"/>
              <w:right w:val="single" w:sz="4" w:space="0" w:color="auto"/>
            </w:tcBorders>
            <w:shd w:val="clear" w:color="auto" w:fill="auto"/>
            <w:vAlign w:val="center"/>
            <w:tcPrChange w:id="614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15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15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CA_n2A-n77C-n261K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15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CA_n2A-n261A/G/H/I</w:t>
            </w:r>
          </w:p>
          <w:p w:rsidR="008E4AB7" w:rsidRDefault="008E4AB7" w:rsidP="008E4AB7">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Change w:id="615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15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615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615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15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615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15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16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CA_n77C_BCS1</w:t>
            </w:r>
          </w:p>
        </w:tc>
        <w:tc>
          <w:tcPr>
            <w:tcW w:w="2230" w:type="dxa"/>
            <w:tcBorders>
              <w:top w:val="nil"/>
              <w:left w:val="single" w:sz="4" w:space="0" w:color="auto"/>
              <w:bottom w:val="nil"/>
              <w:right w:val="single" w:sz="4" w:space="0" w:color="auto"/>
            </w:tcBorders>
            <w:shd w:val="clear" w:color="auto" w:fill="auto"/>
            <w:vAlign w:val="center"/>
            <w:tcPrChange w:id="616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16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16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16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16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16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CA_n261K</w:t>
            </w:r>
          </w:p>
        </w:tc>
        <w:tc>
          <w:tcPr>
            <w:tcW w:w="2230" w:type="dxa"/>
            <w:tcBorders>
              <w:top w:val="nil"/>
              <w:left w:val="single" w:sz="4" w:space="0" w:color="auto"/>
              <w:bottom w:val="single" w:sz="4" w:space="0" w:color="auto"/>
              <w:right w:val="single" w:sz="4" w:space="0" w:color="auto"/>
            </w:tcBorders>
            <w:shd w:val="clear" w:color="auto" w:fill="auto"/>
            <w:vAlign w:val="center"/>
            <w:tcPrChange w:id="616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16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16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CA_n2A-n77C-n261L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17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CA_n2A-n261A/G/H/I</w:t>
            </w:r>
          </w:p>
          <w:p w:rsidR="008E4AB7" w:rsidRDefault="008E4AB7" w:rsidP="008E4AB7">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Change w:id="617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17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617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617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17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617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17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17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CA_n77C_BCS1</w:t>
            </w:r>
          </w:p>
        </w:tc>
        <w:tc>
          <w:tcPr>
            <w:tcW w:w="2230" w:type="dxa"/>
            <w:tcBorders>
              <w:top w:val="nil"/>
              <w:left w:val="single" w:sz="4" w:space="0" w:color="auto"/>
              <w:bottom w:val="nil"/>
              <w:right w:val="single" w:sz="4" w:space="0" w:color="auto"/>
            </w:tcBorders>
            <w:shd w:val="clear" w:color="auto" w:fill="auto"/>
            <w:vAlign w:val="center"/>
            <w:tcPrChange w:id="617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18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18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18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18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18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CA_n261L</w:t>
            </w:r>
          </w:p>
        </w:tc>
        <w:tc>
          <w:tcPr>
            <w:tcW w:w="2230" w:type="dxa"/>
            <w:tcBorders>
              <w:top w:val="nil"/>
              <w:left w:val="single" w:sz="4" w:space="0" w:color="auto"/>
              <w:bottom w:val="single" w:sz="4" w:space="0" w:color="auto"/>
              <w:right w:val="single" w:sz="4" w:space="0" w:color="auto"/>
            </w:tcBorders>
            <w:shd w:val="clear" w:color="auto" w:fill="auto"/>
            <w:vAlign w:val="center"/>
            <w:tcPrChange w:id="618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18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18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CA_n2A-n77C-n261M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18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CA_n2A-n261A/G/H/I</w:t>
            </w:r>
          </w:p>
          <w:p w:rsidR="008E4AB7" w:rsidRDefault="008E4AB7" w:rsidP="008E4AB7">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Change w:id="618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19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619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619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19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619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19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19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CA_n77C_BCS1</w:t>
            </w:r>
          </w:p>
        </w:tc>
        <w:tc>
          <w:tcPr>
            <w:tcW w:w="2230" w:type="dxa"/>
            <w:tcBorders>
              <w:top w:val="nil"/>
              <w:left w:val="single" w:sz="4" w:space="0" w:color="auto"/>
              <w:bottom w:val="nil"/>
              <w:right w:val="single" w:sz="4" w:space="0" w:color="auto"/>
            </w:tcBorders>
            <w:shd w:val="clear" w:color="auto" w:fill="auto"/>
            <w:vAlign w:val="center"/>
            <w:tcPrChange w:id="619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19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19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20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20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20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CA_n261M</w:t>
            </w:r>
          </w:p>
        </w:tc>
        <w:tc>
          <w:tcPr>
            <w:tcW w:w="2230" w:type="dxa"/>
            <w:tcBorders>
              <w:top w:val="nil"/>
              <w:left w:val="single" w:sz="4" w:space="0" w:color="auto"/>
              <w:bottom w:val="single" w:sz="4" w:space="0" w:color="auto"/>
              <w:right w:val="single" w:sz="4" w:space="0" w:color="auto"/>
            </w:tcBorders>
            <w:shd w:val="clear" w:color="auto" w:fill="auto"/>
            <w:vAlign w:val="center"/>
            <w:tcPrChange w:id="620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20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20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CA_n2A-n77C-n261(A-G)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20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CA_n2A-n261A/G</w:t>
            </w:r>
          </w:p>
          <w:p w:rsidR="008E4AB7" w:rsidRDefault="008E4AB7" w:rsidP="008E4AB7">
            <w:pPr>
              <w:pStyle w:val="TAC"/>
              <w:rPr>
                <w:rFonts w:cs="Arial"/>
                <w:lang w:eastAsia="zh-CN"/>
              </w:rPr>
            </w:pPr>
            <w:r>
              <w:rPr>
                <w:rFonts w:cs="Arial"/>
                <w:lang w:eastAsia="zh-CN"/>
              </w:rPr>
              <w:t>CA_n77A-n261A/G</w:t>
            </w:r>
          </w:p>
        </w:tc>
        <w:tc>
          <w:tcPr>
            <w:tcW w:w="1144" w:type="dxa"/>
            <w:tcBorders>
              <w:left w:val="single" w:sz="4" w:space="0" w:color="auto"/>
              <w:right w:val="single" w:sz="4" w:space="0" w:color="auto"/>
            </w:tcBorders>
            <w:vAlign w:val="center"/>
            <w:tcPrChange w:id="620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20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620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621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21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621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21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21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CA_n77C_BCS1</w:t>
            </w:r>
          </w:p>
        </w:tc>
        <w:tc>
          <w:tcPr>
            <w:tcW w:w="2230" w:type="dxa"/>
            <w:tcBorders>
              <w:top w:val="nil"/>
              <w:left w:val="single" w:sz="4" w:space="0" w:color="auto"/>
              <w:bottom w:val="nil"/>
              <w:right w:val="single" w:sz="4" w:space="0" w:color="auto"/>
            </w:tcBorders>
            <w:shd w:val="clear" w:color="auto" w:fill="auto"/>
            <w:vAlign w:val="center"/>
            <w:tcPrChange w:id="621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21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21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21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21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22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CA_n261(A-G)</w:t>
            </w:r>
          </w:p>
        </w:tc>
        <w:tc>
          <w:tcPr>
            <w:tcW w:w="2230" w:type="dxa"/>
            <w:tcBorders>
              <w:top w:val="nil"/>
              <w:left w:val="single" w:sz="4" w:space="0" w:color="auto"/>
              <w:bottom w:val="single" w:sz="4" w:space="0" w:color="auto"/>
              <w:right w:val="single" w:sz="4" w:space="0" w:color="auto"/>
            </w:tcBorders>
            <w:shd w:val="clear" w:color="auto" w:fill="auto"/>
            <w:vAlign w:val="center"/>
            <w:tcPrChange w:id="622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22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22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CA_n2A-n77C-n261(A-H)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22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CA_n2A-n261A/G/H</w:t>
            </w:r>
          </w:p>
          <w:p w:rsidR="008E4AB7" w:rsidRDefault="008E4AB7" w:rsidP="008E4AB7">
            <w:pPr>
              <w:pStyle w:val="TAC"/>
              <w:rPr>
                <w:rFonts w:cs="Arial"/>
                <w:lang w:eastAsia="zh-CN"/>
              </w:rPr>
            </w:pPr>
            <w:r>
              <w:rPr>
                <w:rFonts w:cs="Arial"/>
                <w:lang w:eastAsia="zh-CN"/>
              </w:rPr>
              <w:t>CA_n77A-n261A/G/H</w:t>
            </w:r>
          </w:p>
        </w:tc>
        <w:tc>
          <w:tcPr>
            <w:tcW w:w="1144" w:type="dxa"/>
            <w:tcBorders>
              <w:left w:val="single" w:sz="4" w:space="0" w:color="auto"/>
              <w:right w:val="single" w:sz="4" w:space="0" w:color="auto"/>
            </w:tcBorders>
            <w:vAlign w:val="center"/>
            <w:tcPrChange w:id="622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22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622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622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22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623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23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23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CA_n77C_BCS1</w:t>
            </w:r>
          </w:p>
        </w:tc>
        <w:tc>
          <w:tcPr>
            <w:tcW w:w="2230" w:type="dxa"/>
            <w:tcBorders>
              <w:top w:val="nil"/>
              <w:left w:val="single" w:sz="4" w:space="0" w:color="auto"/>
              <w:bottom w:val="nil"/>
              <w:right w:val="single" w:sz="4" w:space="0" w:color="auto"/>
            </w:tcBorders>
            <w:shd w:val="clear" w:color="auto" w:fill="auto"/>
            <w:vAlign w:val="center"/>
            <w:tcPrChange w:id="623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23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23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23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23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23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CA_n261(A-H)</w:t>
            </w:r>
          </w:p>
        </w:tc>
        <w:tc>
          <w:tcPr>
            <w:tcW w:w="2230" w:type="dxa"/>
            <w:tcBorders>
              <w:top w:val="nil"/>
              <w:left w:val="single" w:sz="4" w:space="0" w:color="auto"/>
              <w:bottom w:val="single" w:sz="4" w:space="0" w:color="auto"/>
              <w:right w:val="single" w:sz="4" w:space="0" w:color="auto"/>
            </w:tcBorders>
            <w:shd w:val="clear" w:color="auto" w:fill="auto"/>
            <w:vAlign w:val="center"/>
            <w:tcPrChange w:id="623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24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24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CA_n2A-n77C-n261(G-H)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24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CA_n2A-n261A/G/H</w:t>
            </w:r>
          </w:p>
          <w:p w:rsidR="008E4AB7" w:rsidRDefault="008E4AB7" w:rsidP="008E4AB7">
            <w:pPr>
              <w:pStyle w:val="TAC"/>
              <w:rPr>
                <w:rFonts w:cs="Arial"/>
                <w:lang w:eastAsia="zh-CN"/>
              </w:rPr>
            </w:pPr>
            <w:r>
              <w:rPr>
                <w:rFonts w:cs="Arial"/>
                <w:lang w:eastAsia="zh-CN"/>
              </w:rPr>
              <w:t>CA_n77A-n261A/G/H</w:t>
            </w:r>
          </w:p>
        </w:tc>
        <w:tc>
          <w:tcPr>
            <w:tcW w:w="1144" w:type="dxa"/>
            <w:tcBorders>
              <w:left w:val="single" w:sz="4" w:space="0" w:color="auto"/>
              <w:right w:val="single" w:sz="4" w:space="0" w:color="auto"/>
            </w:tcBorders>
            <w:vAlign w:val="center"/>
            <w:tcPrChange w:id="624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24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624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624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24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624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24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25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CA_n77C_BCS1</w:t>
            </w:r>
          </w:p>
        </w:tc>
        <w:tc>
          <w:tcPr>
            <w:tcW w:w="2230" w:type="dxa"/>
            <w:tcBorders>
              <w:top w:val="nil"/>
              <w:left w:val="single" w:sz="4" w:space="0" w:color="auto"/>
              <w:bottom w:val="nil"/>
              <w:right w:val="single" w:sz="4" w:space="0" w:color="auto"/>
            </w:tcBorders>
            <w:shd w:val="clear" w:color="auto" w:fill="auto"/>
            <w:vAlign w:val="center"/>
            <w:tcPrChange w:id="625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25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25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25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25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25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CA_n261(G-H)</w:t>
            </w:r>
          </w:p>
        </w:tc>
        <w:tc>
          <w:tcPr>
            <w:tcW w:w="2230" w:type="dxa"/>
            <w:tcBorders>
              <w:top w:val="nil"/>
              <w:left w:val="single" w:sz="4" w:space="0" w:color="auto"/>
              <w:bottom w:val="single" w:sz="4" w:space="0" w:color="auto"/>
              <w:right w:val="single" w:sz="4" w:space="0" w:color="auto"/>
            </w:tcBorders>
            <w:shd w:val="clear" w:color="auto" w:fill="auto"/>
            <w:vAlign w:val="center"/>
            <w:tcPrChange w:id="625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25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25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CA_n2A-n77C-n261(2A-G)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26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CA_n2A-n261A/G</w:t>
            </w:r>
          </w:p>
          <w:p w:rsidR="008E4AB7" w:rsidRDefault="008E4AB7" w:rsidP="008E4AB7">
            <w:pPr>
              <w:pStyle w:val="TAC"/>
              <w:rPr>
                <w:rFonts w:cs="Arial"/>
                <w:lang w:eastAsia="zh-CN"/>
              </w:rPr>
            </w:pPr>
            <w:r>
              <w:rPr>
                <w:rFonts w:cs="Arial"/>
                <w:lang w:eastAsia="zh-CN"/>
              </w:rPr>
              <w:t>CA_n77A-n261A/G</w:t>
            </w:r>
          </w:p>
        </w:tc>
        <w:tc>
          <w:tcPr>
            <w:tcW w:w="1144" w:type="dxa"/>
            <w:tcBorders>
              <w:left w:val="single" w:sz="4" w:space="0" w:color="auto"/>
              <w:right w:val="single" w:sz="4" w:space="0" w:color="auto"/>
            </w:tcBorders>
            <w:vAlign w:val="center"/>
            <w:tcPrChange w:id="626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26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626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626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26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626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26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26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CA_n77C_BCS1</w:t>
            </w:r>
          </w:p>
        </w:tc>
        <w:tc>
          <w:tcPr>
            <w:tcW w:w="2230" w:type="dxa"/>
            <w:tcBorders>
              <w:top w:val="nil"/>
              <w:left w:val="single" w:sz="4" w:space="0" w:color="auto"/>
              <w:bottom w:val="nil"/>
              <w:right w:val="single" w:sz="4" w:space="0" w:color="auto"/>
            </w:tcBorders>
            <w:shd w:val="clear" w:color="auto" w:fill="auto"/>
            <w:vAlign w:val="center"/>
            <w:tcPrChange w:id="626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27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27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27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27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27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CA_n261(2A-G)</w:t>
            </w:r>
          </w:p>
        </w:tc>
        <w:tc>
          <w:tcPr>
            <w:tcW w:w="2230" w:type="dxa"/>
            <w:tcBorders>
              <w:top w:val="nil"/>
              <w:left w:val="single" w:sz="4" w:space="0" w:color="auto"/>
              <w:bottom w:val="single" w:sz="4" w:space="0" w:color="auto"/>
              <w:right w:val="single" w:sz="4" w:space="0" w:color="auto"/>
            </w:tcBorders>
            <w:shd w:val="clear" w:color="auto" w:fill="auto"/>
            <w:vAlign w:val="center"/>
            <w:tcPrChange w:id="627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27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27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CA_n2A-n77C-n261(2A-H)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27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CA_n2A-n261A/G/H</w:t>
            </w:r>
          </w:p>
          <w:p w:rsidR="008E4AB7" w:rsidRDefault="008E4AB7" w:rsidP="008E4AB7">
            <w:pPr>
              <w:pStyle w:val="TAC"/>
              <w:rPr>
                <w:rFonts w:cs="Arial"/>
                <w:lang w:eastAsia="zh-CN"/>
              </w:rPr>
            </w:pPr>
            <w:r>
              <w:rPr>
                <w:rFonts w:cs="Arial"/>
                <w:lang w:eastAsia="zh-CN"/>
              </w:rPr>
              <w:t>CA_n77A-n261A/G/H</w:t>
            </w:r>
          </w:p>
        </w:tc>
        <w:tc>
          <w:tcPr>
            <w:tcW w:w="1144" w:type="dxa"/>
            <w:tcBorders>
              <w:left w:val="single" w:sz="4" w:space="0" w:color="auto"/>
              <w:right w:val="single" w:sz="4" w:space="0" w:color="auto"/>
            </w:tcBorders>
            <w:vAlign w:val="center"/>
            <w:tcPrChange w:id="627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28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628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628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28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628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28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28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CA_n77C_BCS1</w:t>
            </w:r>
          </w:p>
        </w:tc>
        <w:tc>
          <w:tcPr>
            <w:tcW w:w="2230" w:type="dxa"/>
            <w:tcBorders>
              <w:top w:val="nil"/>
              <w:left w:val="single" w:sz="4" w:space="0" w:color="auto"/>
              <w:bottom w:val="nil"/>
              <w:right w:val="single" w:sz="4" w:space="0" w:color="auto"/>
            </w:tcBorders>
            <w:shd w:val="clear" w:color="auto" w:fill="auto"/>
            <w:vAlign w:val="center"/>
            <w:tcPrChange w:id="628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28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28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29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29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29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CA_n261(2A-H)</w:t>
            </w:r>
          </w:p>
        </w:tc>
        <w:tc>
          <w:tcPr>
            <w:tcW w:w="2230" w:type="dxa"/>
            <w:tcBorders>
              <w:top w:val="nil"/>
              <w:left w:val="single" w:sz="4" w:space="0" w:color="auto"/>
              <w:bottom w:val="single" w:sz="4" w:space="0" w:color="auto"/>
              <w:right w:val="single" w:sz="4" w:space="0" w:color="auto"/>
            </w:tcBorders>
            <w:shd w:val="clear" w:color="auto" w:fill="auto"/>
            <w:vAlign w:val="center"/>
            <w:tcPrChange w:id="629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29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29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CA_n2A-n77C-n261(A-2G)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29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CA_n2A-n261A/G</w:t>
            </w:r>
          </w:p>
          <w:p w:rsidR="008E4AB7" w:rsidRDefault="008E4AB7" w:rsidP="008E4AB7">
            <w:pPr>
              <w:pStyle w:val="TAC"/>
              <w:rPr>
                <w:rFonts w:cs="Arial"/>
                <w:lang w:eastAsia="zh-CN"/>
              </w:rPr>
            </w:pPr>
            <w:r>
              <w:rPr>
                <w:rFonts w:cs="Arial"/>
                <w:lang w:eastAsia="zh-CN"/>
              </w:rPr>
              <w:t>CA_n77A-n261A/G</w:t>
            </w:r>
          </w:p>
        </w:tc>
        <w:tc>
          <w:tcPr>
            <w:tcW w:w="1144" w:type="dxa"/>
            <w:tcBorders>
              <w:left w:val="single" w:sz="4" w:space="0" w:color="auto"/>
              <w:right w:val="single" w:sz="4" w:space="0" w:color="auto"/>
            </w:tcBorders>
            <w:vAlign w:val="center"/>
            <w:tcPrChange w:id="629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29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629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630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30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630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30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30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CA_n77C_BCS1</w:t>
            </w:r>
          </w:p>
        </w:tc>
        <w:tc>
          <w:tcPr>
            <w:tcW w:w="2230" w:type="dxa"/>
            <w:tcBorders>
              <w:top w:val="nil"/>
              <w:left w:val="single" w:sz="4" w:space="0" w:color="auto"/>
              <w:bottom w:val="nil"/>
              <w:right w:val="single" w:sz="4" w:space="0" w:color="auto"/>
            </w:tcBorders>
            <w:shd w:val="clear" w:color="auto" w:fill="auto"/>
            <w:vAlign w:val="center"/>
            <w:tcPrChange w:id="630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30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30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30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30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31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CA_n261(A-2G)</w:t>
            </w:r>
          </w:p>
        </w:tc>
        <w:tc>
          <w:tcPr>
            <w:tcW w:w="2230" w:type="dxa"/>
            <w:tcBorders>
              <w:top w:val="nil"/>
              <w:left w:val="single" w:sz="4" w:space="0" w:color="auto"/>
              <w:bottom w:val="single" w:sz="4" w:space="0" w:color="auto"/>
              <w:right w:val="single" w:sz="4" w:space="0" w:color="auto"/>
            </w:tcBorders>
            <w:shd w:val="clear" w:color="auto" w:fill="auto"/>
            <w:vAlign w:val="center"/>
            <w:tcPrChange w:id="631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31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31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lastRenderedPageBreak/>
              <w:t>CA_n2A-n77C-n261(A-G-H)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31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CA_n2A-n261A/G/H</w:t>
            </w:r>
          </w:p>
          <w:p w:rsidR="008E4AB7" w:rsidRDefault="008E4AB7" w:rsidP="008E4AB7">
            <w:pPr>
              <w:pStyle w:val="TAC"/>
              <w:rPr>
                <w:rFonts w:cs="Arial"/>
                <w:lang w:eastAsia="zh-CN"/>
              </w:rPr>
            </w:pPr>
            <w:r>
              <w:rPr>
                <w:rFonts w:cs="Arial"/>
                <w:lang w:eastAsia="zh-CN"/>
              </w:rPr>
              <w:t>CA_n77A-n261A/G/H</w:t>
            </w:r>
          </w:p>
        </w:tc>
        <w:tc>
          <w:tcPr>
            <w:tcW w:w="1144" w:type="dxa"/>
            <w:tcBorders>
              <w:left w:val="single" w:sz="4" w:space="0" w:color="auto"/>
              <w:right w:val="single" w:sz="4" w:space="0" w:color="auto"/>
            </w:tcBorders>
            <w:vAlign w:val="center"/>
            <w:tcPrChange w:id="631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31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631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631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31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632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32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32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CA_n77C_BCS1</w:t>
            </w:r>
          </w:p>
        </w:tc>
        <w:tc>
          <w:tcPr>
            <w:tcW w:w="2230" w:type="dxa"/>
            <w:tcBorders>
              <w:top w:val="nil"/>
              <w:left w:val="single" w:sz="4" w:space="0" w:color="auto"/>
              <w:bottom w:val="nil"/>
              <w:right w:val="single" w:sz="4" w:space="0" w:color="auto"/>
            </w:tcBorders>
            <w:shd w:val="clear" w:color="auto" w:fill="auto"/>
            <w:vAlign w:val="center"/>
            <w:tcPrChange w:id="632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32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32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32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32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32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CA_n261(A-G-H)</w:t>
            </w:r>
          </w:p>
        </w:tc>
        <w:tc>
          <w:tcPr>
            <w:tcW w:w="2230" w:type="dxa"/>
            <w:tcBorders>
              <w:top w:val="nil"/>
              <w:left w:val="single" w:sz="4" w:space="0" w:color="auto"/>
              <w:bottom w:val="single" w:sz="4" w:space="0" w:color="auto"/>
              <w:right w:val="single" w:sz="4" w:space="0" w:color="auto"/>
            </w:tcBorders>
            <w:shd w:val="clear" w:color="auto" w:fill="auto"/>
            <w:vAlign w:val="center"/>
            <w:tcPrChange w:id="632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33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33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CA_n2A-n77C-n261(A-I)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33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CA_n2A-n261A/G/H/I</w:t>
            </w:r>
          </w:p>
          <w:p w:rsidR="008E4AB7" w:rsidRDefault="008E4AB7" w:rsidP="008E4AB7">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Change w:id="633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33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633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633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33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633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33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34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CA_n77C_BCS1</w:t>
            </w:r>
          </w:p>
        </w:tc>
        <w:tc>
          <w:tcPr>
            <w:tcW w:w="2230" w:type="dxa"/>
            <w:tcBorders>
              <w:top w:val="nil"/>
              <w:left w:val="single" w:sz="4" w:space="0" w:color="auto"/>
              <w:bottom w:val="nil"/>
              <w:right w:val="single" w:sz="4" w:space="0" w:color="auto"/>
            </w:tcBorders>
            <w:shd w:val="clear" w:color="auto" w:fill="auto"/>
            <w:vAlign w:val="center"/>
            <w:tcPrChange w:id="634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34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34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34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34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34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CA_n261(A-I)</w:t>
            </w:r>
          </w:p>
        </w:tc>
        <w:tc>
          <w:tcPr>
            <w:tcW w:w="2230" w:type="dxa"/>
            <w:tcBorders>
              <w:top w:val="nil"/>
              <w:left w:val="single" w:sz="4" w:space="0" w:color="auto"/>
              <w:bottom w:val="single" w:sz="4" w:space="0" w:color="auto"/>
              <w:right w:val="single" w:sz="4" w:space="0" w:color="auto"/>
            </w:tcBorders>
            <w:shd w:val="clear" w:color="auto" w:fill="auto"/>
            <w:vAlign w:val="center"/>
            <w:tcPrChange w:id="634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34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34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CA_n2A-n77C-n261(G-I)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35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CA_n2A-n261A/G/H/I</w:t>
            </w:r>
          </w:p>
          <w:p w:rsidR="008E4AB7" w:rsidRDefault="008E4AB7" w:rsidP="008E4AB7">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Change w:id="635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35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635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635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35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635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35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35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CA_n77C_BCS1</w:t>
            </w:r>
          </w:p>
        </w:tc>
        <w:tc>
          <w:tcPr>
            <w:tcW w:w="2230" w:type="dxa"/>
            <w:tcBorders>
              <w:top w:val="nil"/>
              <w:left w:val="single" w:sz="4" w:space="0" w:color="auto"/>
              <w:bottom w:val="nil"/>
              <w:right w:val="single" w:sz="4" w:space="0" w:color="auto"/>
            </w:tcBorders>
            <w:shd w:val="clear" w:color="auto" w:fill="auto"/>
            <w:vAlign w:val="center"/>
            <w:tcPrChange w:id="635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36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36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36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36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36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CA_n261(G-I)</w:t>
            </w:r>
          </w:p>
        </w:tc>
        <w:tc>
          <w:tcPr>
            <w:tcW w:w="2230" w:type="dxa"/>
            <w:tcBorders>
              <w:top w:val="nil"/>
              <w:left w:val="single" w:sz="4" w:space="0" w:color="auto"/>
              <w:bottom w:val="single" w:sz="4" w:space="0" w:color="auto"/>
              <w:right w:val="single" w:sz="4" w:space="0" w:color="auto"/>
            </w:tcBorders>
            <w:shd w:val="clear" w:color="auto" w:fill="auto"/>
            <w:vAlign w:val="center"/>
            <w:tcPrChange w:id="636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36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36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CA_n2A-n77C-n261(2A)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36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CA_n2A-n261A</w:t>
            </w:r>
          </w:p>
          <w:p w:rsidR="008E4AB7" w:rsidRDefault="008E4AB7" w:rsidP="008E4AB7">
            <w:pPr>
              <w:pStyle w:val="TAC"/>
              <w:rPr>
                <w:rFonts w:cs="Arial"/>
                <w:lang w:eastAsia="zh-CN"/>
              </w:rPr>
            </w:pPr>
            <w:r>
              <w:rPr>
                <w:rFonts w:cs="Arial"/>
                <w:lang w:eastAsia="zh-CN"/>
              </w:rPr>
              <w:t>CA_n77A-n261A</w:t>
            </w:r>
          </w:p>
        </w:tc>
        <w:tc>
          <w:tcPr>
            <w:tcW w:w="1144" w:type="dxa"/>
            <w:tcBorders>
              <w:left w:val="single" w:sz="4" w:space="0" w:color="auto"/>
              <w:right w:val="single" w:sz="4" w:space="0" w:color="auto"/>
            </w:tcBorders>
            <w:vAlign w:val="center"/>
            <w:tcPrChange w:id="636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37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637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637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37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637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37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37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CA_n77C_BCS1</w:t>
            </w:r>
          </w:p>
        </w:tc>
        <w:tc>
          <w:tcPr>
            <w:tcW w:w="2230" w:type="dxa"/>
            <w:tcBorders>
              <w:top w:val="nil"/>
              <w:left w:val="single" w:sz="4" w:space="0" w:color="auto"/>
              <w:bottom w:val="nil"/>
              <w:right w:val="single" w:sz="4" w:space="0" w:color="auto"/>
            </w:tcBorders>
            <w:shd w:val="clear" w:color="auto" w:fill="auto"/>
            <w:vAlign w:val="center"/>
            <w:tcPrChange w:id="637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37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37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38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38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38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CA_n261(2A)</w:t>
            </w:r>
          </w:p>
        </w:tc>
        <w:tc>
          <w:tcPr>
            <w:tcW w:w="2230" w:type="dxa"/>
            <w:tcBorders>
              <w:top w:val="nil"/>
              <w:left w:val="single" w:sz="4" w:space="0" w:color="auto"/>
              <w:bottom w:val="single" w:sz="4" w:space="0" w:color="auto"/>
              <w:right w:val="single" w:sz="4" w:space="0" w:color="auto"/>
            </w:tcBorders>
            <w:shd w:val="clear" w:color="auto" w:fill="auto"/>
            <w:vAlign w:val="center"/>
            <w:tcPrChange w:id="638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38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38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CA_n2A-n77C-n261(3A)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38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CA_n2A-n261A</w:t>
            </w:r>
          </w:p>
          <w:p w:rsidR="008E4AB7" w:rsidRDefault="008E4AB7" w:rsidP="008E4AB7">
            <w:pPr>
              <w:pStyle w:val="TAC"/>
              <w:rPr>
                <w:rFonts w:cs="Arial"/>
                <w:lang w:eastAsia="zh-CN"/>
              </w:rPr>
            </w:pPr>
            <w:r>
              <w:rPr>
                <w:rFonts w:cs="Arial"/>
                <w:lang w:eastAsia="zh-CN"/>
              </w:rPr>
              <w:t>CA_n77A-n261A</w:t>
            </w:r>
          </w:p>
        </w:tc>
        <w:tc>
          <w:tcPr>
            <w:tcW w:w="1144" w:type="dxa"/>
            <w:tcBorders>
              <w:left w:val="single" w:sz="4" w:space="0" w:color="auto"/>
              <w:right w:val="single" w:sz="4" w:space="0" w:color="auto"/>
            </w:tcBorders>
            <w:vAlign w:val="center"/>
            <w:tcPrChange w:id="638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38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638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639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39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639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39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39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CA_n77C_BCS1</w:t>
            </w:r>
          </w:p>
        </w:tc>
        <w:tc>
          <w:tcPr>
            <w:tcW w:w="2230" w:type="dxa"/>
            <w:tcBorders>
              <w:top w:val="nil"/>
              <w:left w:val="single" w:sz="4" w:space="0" w:color="auto"/>
              <w:bottom w:val="nil"/>
              <w:right w:val="single" w:sz="4" w:space="0" w:color="auto"/>
            </w:tcBorders>
            <w:shd w:val="clear" w:color="auto" w:fill="auto"/>
            <w:vAlign w:val="center"/>
            <w:tcPrChange w:id="639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39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39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39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39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40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CA_n261(3A)</w:t>
            </w:r>
          </w:p>
        </w:tc>
        <w:tc>
          <w:tcPr>
            <w:tcW w:w="2230" w:type="dxa"/>
            <w:tcBorders>
              <w:top w:val="nil"/>
              <w:left w:val="single" w:sz="4" w:space="0" w:color="auto"/>
              <w:bottom w:val="single" w:sz="4" w:space="0" w:color="auto"/>
              <w:right w:val="single" w:sz="4" w:space="0" w:color="auto"/>
            </w:tcBorders>
            <w:shd w:val="clear" w:color="auto" w:fill="auto"/>
            <w:vAlign w:val="center"/>
            <w:tcPrChange w:id="640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40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40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CA_n2A-n77C-n261(2G)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40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CA_n2A-n261A/G</w:t>
            </w:r>
          </w:p>
          <w:p w:rsidR="008E4AB7" w:rsidRDefault="008E4AB7" w:rsidP="008E4AB7">
            <w:pPr>
              <w:pStyle w:val="TAC"/>
              <w:rPr>
                <w:rFonts w:cs="Arial"/>
                <w:lang w:eastAsia="zh-CN"/>
              </w:rPr>
            </w:pPr>
            <w:r>
              <w:rPr>
                <w:rFonts w:cs="Arial"/>
                <w:lang w:eastAsia="zh-CN"/>
              </w:rPr>
              <w:t>CA_n77A-n261A/G</w:t>
            </w:r>
          </w:p>
        </w:tc>
        <w:tc>
          <w:tcPr>
            <w:tcW w:w="1144" w:type="dxa"/>
            <w:tcBorders>
              <w:left w:val="single" w:sz="4" w:space="0" w:color="auto"/>
              <w:right w:val="single" w:sz="4" w:space="0" w:color="auto"/>
            </w:tcBorders>
            <w:vAlign w:val="center"/>
            <w:tcPrChange w:id="640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40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640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640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40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641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41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41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CA_n77C_BCS1</w:t>
            </w:r>
          </w:p>
        </w:tc>
        <w:tc>
          <w:tcPr>
            <w:tcW w:w="2230" w:type="dxa"/>
            <w:tcBorders>
              <w:top w:val="nil"/>
              <w:left w:val="single" w:sz="4" w:space="0" w:color="auto"/>
              <w:bottom w:val="nil"/>
              <w:right w:val="single" w:sz="4" w:space="0" w:color="auto"/>
            </w:tcBorders>
            <w:shd w:val="clear" w:color="auto" w:fill="auto"/>
            <w:vAlign w:val="center"/>
            <w:tcPrChange w:id="641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41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41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41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41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41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CA_n261(2G)</w:t>
            </w:r>
          </w:p>
        </w:tc>
        <w:tc>
          <w:tcPr>
            <w:tcW w:w="2230" w:type="dxa"/>
            <w:tcBorders>
              <w:top w:val="nil"/>
              <w:left w:val="single" w:sz="4" w:space="0" w:color="auto"/>
              <w:bottom w:val="single" w:sz="4" w:space="0" w:color="auto"/>
              <w:right w:val="single" w:sz="4" w:space="0" w:color="auto"/>
            </w:tcBorders>
            <w:shd w:val="clear" w:color="auto" w:fill="auto"/>
            <w:vAlign w:val="center"/>
            <w:tcPrChange w:id="641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42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42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CA_n2A-n77C-n261(2H)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42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CA_n2A-n261A/G/H</w:t>
            </w:r>
          </w:p>
          <w:p w:rsidR="008E4AB7" w:rsidRDefault="008E4AB7" w:rsidP="008E4AB7">
            <w:pPr>
              <w:pStyle w:val="TAC"/>
              <w:rPr>
                <w:rFonts w:cs="Arial"/>
                <w:lang w:eastAsia="zh-CN"/>
              </w:rPr>
            </w:pPr>
            <w:r>
              <w:rPr>
                <w:rFonts w:cs="Arial"/>
                <w:lang w:eastAsia="zh-CN"/>
              </w:rPr>
              <w:t>CA_n77A-n261A/G/H</w:t>
            </w:r>
          </w:p>
        </w:tc>
        <w:tc>
          <w:tcPr>
            <w:tcW w:w="1144" w:type="dxa"/>
            <w:tcBorders>
              <w:left w:val="single" w:sz="4" w:space="0" w:color="auto"/>
              <w:right w:val="single" w:sz="4" w:space="0" w:color="auto"/>
            </w:tcBorders>
            <w:vAlign w:val="center"/>
            <w:tcPrChange w:id="642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42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642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642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42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642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42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43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CA_n77C_BCS1</w:t>
            </w:r>
          </w:p>
        </w:tc>
        <w:tc>
          <w:tcPr>
            <w:tcW w:w="2230" w:type="dxa"/>
            <w:tcBorders>
              <w:top w:val="nil"/>
              <w:left w:val="single" w:sz="4" w:space="0" w:color="auto"/>
              <w:bottom w:val="nil"/>
              <w:right w:val="single" w:sz="4" w:space="0" w:color="auto"/>
            </w:tcBorders>
            <w:shd w:val="clear" w:color="auto" w:fill="auto"/>
            <w:vAlign w:val="center"/>
            <w:tcPrChange w:id="643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43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43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43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43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43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CA_n261(2H)</w:t>
            </w:r>
          </w:p>
        </w:tc>
        <w:tc>
          <w:tcPr>
            <w:tcW w:w="2230" w:type="dxa"/>
            <w:tcBorders>
              <w:top w:val="nil"/>
              <w:left w:val="single" w:sz="4" w:space="0" w:color="auto"/>
              <w:bottom w:val="single" w:sz="4" w:space="0" w:color="auto"/>
              <w:right w:val="single" w:sz="4" w:space="0" w:color="auto"/>
            </w:tcBorders>
            <w:shd w:val="clear" w:color="auto" w:fill="auto"/>
            <w:vAlign w:val="center"/>
            <w:tcPrChange w:id="643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43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43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CA_n2A-n77C-n261(H-I)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44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CA_n2A-n261A/G/H/I</w:t>
            </w:r>
          </w:p>
          <w:p w:rsidR="008E4AB7" w:rsidRDefault="008E4AB7" w:rsidP="008E4AB7">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Change w:id="644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44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644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644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44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644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44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44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CA_n77C_BCS1</w:t>
            </w:r>
          </w:p>
        </w:tc>
        <w:tc>
          <w:tcPr>
            <w:tcW w:w="2230" w:type="dxa"/>
            <w:tcBorders>
              <w:top w:val="nil"/>
              <w:left w:val="single" w:sz="4" w:space="0" w:color="auto"/>
              <w:bottom w:val="nil"/>
              <w:right w:val="single" w:sz="4" w:space="0" w:color="auto"/>
            </w:tcBorders>
            <w:shd w:val="clear" w:color="auto" w:fill="auto"/>
            <w:vAlign w:val="center"/>
            <w:tcPrChange w:id="644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45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45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45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45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45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CA_n261(H-I)</w:t>
            </w:r>
          </w:p>
        </w:tc>
        <w:tc>
          <w:tcPr>
            <w:tcW w:w="2230" w:type="dxa"/>
            <w:tcBorders>
              <w:top w:val="nil"/>
              <w:left w:val="single" w:sz="4" w:space="0" w:color="auto"/>
              <w:bottom w:val="single" w:sz="4" w:space="0" w:color="auto"/>
              <w:right w:val="single" w:sz="4" w:space="0" w:color="auto"/>
            </w:tcBorders>
            <w:shd w:val="clear" w:color="auto" w:fill="auto"/>
            <w:vAlign w:val="center"/>
            <w:tcPrChange w:id="645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45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45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CA_n2A-n77C-n261(2A-I)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45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CA_n2A-n261A/G/H/I</w:t>
            </w:r>
          </w:p>
          <w:p w:rsidR="008E4AB7" w:rsidRDefault="008E4AB7" w:rsidP="008E4AB7">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Change w:id="645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46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646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646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46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646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46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46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CA_n77C_BCS1</w:t>
            </w:r>
          </w:p>
        </w:tc>
        <w:tc>
          <w:tcPr>
            <w:tcW w:w="2230" w:type="dxa"/>
            <w:tcBorders>
              <w:top w:val="nil"/>
              <w:left w:val="single" w:sz="4" w:space="0" w:color="auto"/>
              <w:bottom w:val="nil"/>
              <w:right w:val="single" w:sz="4" w:space="0" w:color="auto"/>
            </w:tcBorders>
            <w:shd w:val="clear" w:color="auto" w:fill="auto"/>
            <w:vAlign w:val="center"/>
            <w:tcPrChange w:id="646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46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46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47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47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47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CA_n261(2A-I)</w:t>
            </w:r>
          </w:p>
        </w:tc>
        <w:tc>
          <w:tcPr>
            <w:tcW w:w="2230" w:type="dxa"/>
            <w:tcBorders>
              <w:top w:val="nil"/>
              <w:left w:val="single" w:sz="4" w:space="0" w:color="auto"/>
              <w:bottom w:val="single" w:sz="4" w:space="0" w:color="auto"/>
              <w:right w:val="single" w:sz="4" w:space="0" w:color="auto"/>
            </w:tcBorders>
            <w:shd w:val="clear" w:color="auto" w:fill="auto"/>
            <w:vAlign w:val="center"/>
            <w:tcPrChange w:id="647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47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47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CA_n2A-n77C-n261(A-G-I)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47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CA_n2A-n261A/G/H/I</w:t>
            </w:r>
          </w:p>
          <w:p w:rsidR="008E4AB7" w:rsidRDefault="008E4AB7" w:rsidP="008E4AB7">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Change w:id="647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47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647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648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48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648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48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48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CA_n77C_BCS1</w:t>
            </w:r>
          </w:p>
        </w:tc>
        <w:tc>
          <w:tcPr>
            <w:tcW w:w="2230" w:type="dxa"/>
            <w:tcBorders>
              <w:top w:val="nil"/>
              <w:left w:val="single" w:sz="4" w:space="0" w:color="auto"/>
              <w:bottom w:val="nil"/>
              <w:right w:val="single" w:sz="4" w:space="0" w:color="auto"/>
            </w:tcBorders>
            <w:shd w:val="clear" w:color="auto" w:fill="auto"/>
            <w:vAlign w:val="center"/>
            <w:tcPrChange w:id="648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48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48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48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48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49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CA_n261(A-G-I)</w:t>
            </w:r>
          </w:p>
        </w:tc>
        <w:tc>
          <w:tcPr>
            <w:tcW w:w="2230" w:type="dxa"/>
            <w:tcBorders>
              <w:top w:val="nil"/>
              <w:left w:val="single" w:sz="4" w:space="0" w:color="auto"/>
              <w:bottom w:val="single" w:sz="4" w:space="0" w:color="auto"/>
              <w:right w:val="single" w:sz="4" w:space="0" w:color="auto"/>
            </w:tcBorders>
            <w:shd w:val="clear" w:color="auto" w:fill="auto"/>
            <w:vAlign w:val="center"/>
            <w:tcPrChange w:id="649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49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49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EE752A">
              <w:t>CA_n3A-n7A-n257A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49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Change w:id="649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rsidRPr="00EE752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49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sidRPr="00EE752A">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Change w:id="649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649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49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50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Change w:id="650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rsidRPr="00EE752A">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50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sidRPr="00EE752A">
              <w:t>5, 10, 15, 20, 25, 30, 35, 40, 50</w:t>
            </w:r>
          </w:p>
        </w:tc>
        <w:tc>
          <w:tcPr>
            <w:tcW w:w="2230" w:type="dxa"/>
            <w:tcBorders>
              <w:top w:val="nil"/>
              <w:left w:val="single" w:sz="4" w:space="0" w:color="auto"/>
              <w:bottom w:val="nil"/>
              <w:right w:val="single" w:sz="4" w:space="0" w:color="auto"/>
            </w:tcBorders>
            <w:shd w:val="clear" w:color="auto" w:fill="auto"/>
            <w:vAlign w:val="center"/>
            <w:tcPrChange w:id="650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50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50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50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Change w:id="650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rsidRPr="00EE752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50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sidRPr="00EE752A">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650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51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51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EE752A">
              <w:t>CA_n3A-n7A-n257G</w:t>
            </w:r>
          </w:p>
        </w:tc>
        <w:tc>
          <w:tcPr>
            <w:tcW w:w="3249" w:type="dxa"/>
            <w:gridSpan w:val="2"/>
            <w:tcBorders>
              <w:top w:val="nil"/>
              <w:left w:val="single" w:sz="4" w:space="0" w:color="auto"/>
              <w:bottom w:val="nil"/>
              <w:right w:val="single" w:sz="4" w:space="0" w:color="auto"/>
            </w:tcBorders>
            <w:shd w:val="clear" w:color="auto" w:fill="auto"/>
            <w:vAlign w:val="center"/>
            <w:tcPrChange w:id="651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Change w:id="651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rsidRPr="00EE752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51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sidRPr="00EE752A">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Change w:id="651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651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51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651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Change w:id="651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rsidRPr="00EE752A">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52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sidRPr="00EE752A">
              <w:t>5, 10, 15, 20, 25, 30, 35, 40, 50</w:t>
            </w:r>
          </w:p>
        </w:tc>
        <w:tc>
          <w:tcPr>
            <w:tcW w:w="2230" w:type="dxa"/>
            <w:tcBorders>
              <w:top w:val="nil"/>
              <w:left w:val="single" w:sz="4" w:space="0" w:color="auto"/>
              <w:bottom w:val="nil"/>
              <w:right w:val="single" w:sz="4" w:space="0" w:color="auto"/>
            </w:tcBorders>
            <w:shd w:val="clear" w:color="auto" w:fill="auto"/>
            <w:vAlign w:val="center"/>
            <w:tcPrChange w:id="652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52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52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52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Change w:id="652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rsidRPr="00EE752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52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sidRPr="00EE752A">
              <w:t>CA_n257G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652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52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52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EE752A">
              <w:t>CA_n3A-n7A-n257H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53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sidRPr="00EE752A">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Change w:id="653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rsidRPr="00EE752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53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sidRPr="00EE752A">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Change w:id="653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653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53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653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Change w:id="653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rsidRPr="00EE752A">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53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sidRPr="00EE752A">
              <w:t>5, 10, 15, 20, 25, 30, 35, 40, 50</w:t>
            </w:r>
          </w:p>
        </w:tc>
        <w:tc>
          <w:tcPr>
            <w:tcW w:w="2230" w:type="dxa"/>
            <w:tcBorders>
              <w:top w:val="nil"/>
              <w:left w:val="single" w:sz="4" w:space="0" w:color="auto"/>
              <w:bottom w:val="nil"/>
              <w:right w:val="single" w:sz="4" w:space="0" w:color="auto"/>
            </w:tcBorders>
            <w:shd w:val="clear" w:color="auto" w:fill="auto"/>
            <w:vAlign w:val="center"/>
            <w:tcPrChange w:id="653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54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54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54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Change w:id="654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rsidRPr="00EE752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54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sidRPr="00EE752A">
              <w:t>CA_n257H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654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54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54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EE752A">
              <w:t>CA_n3A-n7A-n257I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54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sidRPr="00EE752A">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Change w:id="654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rsidRPr="00EE752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55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sidRPr="00EE752A">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Change w:id="655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655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55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655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Change w:id="655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rsidRPr="00EE752A">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55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sidRPr="00EE752A">
              <w:t>5, 10, 15, 20, 25, 30, 35, 40, 50</w:t>
            </w:r>
          </w:p>
        </w:tc>
        <w:tc>
          <w:tcPr>
            <w:tcW w:w="2230" w:type="dxa"/>
            <w:tcBorders>
              <w:top w:val="nil"/>
              <w:left w:val="single" w:sz="4" w:space="0" w:color="auto"/>
              <w:bottom w:val="nil"/>
              <w:right w:val="single" w:sz="4" w:space="0" w:color="auto"/>
            </w:tcBorders>
            <w:shd w:val="clear" w:color="auto" w:fill="auto"/>
            <w:vAlign w:val="center"/>
            <w:tcPrChange w:id="655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55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55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56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Change w:id="656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rsidRPr="00EE752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56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sidRPr="00EE752A">
              <w:t>CA_n257I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656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56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56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EE752A">
              <w:t>CA_n3A-n7A-n257J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56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sidRPr="00EE752A">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Change w:id="656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rsidRPr="00EE752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56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sidRPr="00EE752A">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Change w:id="656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657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57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657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Change w:id="657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rsidRPr="00EE752A">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57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sidRPr="00EE752A">
              <w:t>5, 10, 15, 20, 25, 30, 35, 40, 50</w:t>
            </w:r>
          </w:p>
        </w:tc>
        <w:tc>
          <w:tcPr>
            <w:tcW w:w="2230" w:type="dxa"/>
            <w:tcBorders>
              <w:top w:val="nil"/>
              <w:left w:val="single" w:sz="4" w:space="0" w:color="auto"/>
              <w:bottom w:val="nil"/>
              <w:right w:val="single" w:sz="4" w:space="0" w:color="auto"/>
            </w:tcBorders>
            <w:shd w:val="clear" w:color="auto" w:fill="auto"/>
            <w:vAlign w:val="center"/>
            <w:tcPrChange w:id="657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57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57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57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Change w:id="657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rsidRPr="00EE752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58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sidRPr="00EE752A">
              <w:t>CA_n257J</w:t>
            </w:r>
          </w:p>
        </w:tc>
        <w:tc>
          <w:tcPr>
            <w:tcW w:w="2230" w:type="dxa"/>
            <w:tcBorders>
              <w:top w:val="nil"/>
              <w:left w:val="single" w:sz="4" w:space="0" w:color="auto"/>
              <w:bottom w:val="single" w:sz="4" w:space="0" w:color="auto"/>
              <w:right w:val="single" w:sz="4" w:space="0" w:color="auto"/>
            </w:tcBorders>
            <w:shd w:val="clear" w:color="auto" w:fill="auto"/>
            <w:vAlign w:val="center"/>
            <w:tcPrChange w:id="658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58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58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EE752A">
              <w:t>CA_n3A-n7A-n257K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58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sidRPr="00EE752A">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Change w:id="658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rsidRPr="00EE752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58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sidRPr="00EE752A">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Change w:id="658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658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58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659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Change w:id="659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rsidRPr="00EE752A">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59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sidRPr="00EE752A">
              <w:t>5, 10, 15, 20, 25, 30, 35, 40, 50</w:t>
            </w:r>
          </w:p>
        </w:tc>
        <w:tc>
          <w:tcPr>
            <w:tcW w:w="2230" w:type="dxa"/>
            <w:tcBorders>
              <w:top w:val="nil"/>
              <w:left w:val="single" w:sz="4" w:space="0" w:color="auto"/>
              <w:bottom w:val="nil"/>
              <w:right w:val="single" w:sz="4" w:space="0" w:color="auto"/>
            </w:tcBorders>
            <w:shd w:val="clear" w:color="auto" w:fill="auto"/>
            <w:vAlign w:val="center"/>
            <w:tcPrChange w:id="659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59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59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59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Change w:id="659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rsidRPr="00EE752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59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sidRPr="00EE752A">
              <w:t>CA_n257K</w:t>
            </w:r>
          </w:p>
        </w:tc>
        <w:tc>
          <w:tcPr>
            <w:tcW w:w="2230" w:type="dxa"/>
            <w:tcBorders>
              <w:top w:val="nil"/>
              <w:left w:val="single" w:sz="4" w:space="0" w:color="auto"/>
              <w:bottom w:val="single" w:sz="4" w:space="0" w:color="auto"/>
              <w:right w:val="single" w:sz="4" w:space="0" w:color="auto"/>
            </w:tcBorders>
            <w:shd w:val="clear" w:color="auto" w:fill="auto"/>
            <w:vAlign w:val="center"/>
            <w:tcPrChange w:id="659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60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60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EE752A">
              <w:t>CA_n3A-n7A-n257L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60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sidRPr="00EE752A">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Change w:id="660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rsidRPr="00EE752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60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sidRPr="00EE752A">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Change w:id="660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660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60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660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Change w:id="660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rsidRPr="00EE752A">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61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sidRPr="00EE752A">
              <w:t>5, 10, 15, 20, 25, 30, 35, 40, 50</w:t>
            </w:r>
          </w:p>
        </w:tc>
        <w:tc>
          <w:tcPr>
            <w:tcW w:w="2230" w:type="dxa"/>
            <w:tcBorders>
              <w:top w:val="nil"/>
              <w:left w:val="single" w:sz="4" w:space="0" w:color="auto"/>
              <w:bottom w:val="nil"/>
              <w:right w:val="single" w:sz="4" w:space="0" w:color="auto"/>
            </w:tcBorders>
            <w:shd w:val="clear" w:color="auto" w:fill="auto"/>
            <w:vAlign w:val="center"/>
            <w:tcPrChange w:id="661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61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61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61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Change w:id="661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rsidRPr="00EE752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61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sidRPr="00EE752A">
              <w:t>CA_n257L</w:t>
            </w:r>
          </w:p>
        </w:tc>
        <w:tc>
          <w:tcPr>
            <w:tcW w:w="2230" w:type="dxa"/>
            <w:tcBorders>
              <w:top w:val="nil"/>
              <w:left w:val="single" w:sz="4" w:space="0" w:color="auto"/>
              <w:bottom w:val="single" w:sz="4" w:space="0" w:color="auto"/>
              <w:right w:val="single" w:sz="4" w:space="0" w:color="auto"/>
            </w:tcBorders>
            <w:shd w:val="clear" w:color="auto" w:fill="auto"/>
            <w:vAlign w:val="center"/>
            <w:tcPrChange w:id="661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61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61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EE752A">
              <w:t>CA_n3A-n7A-n257M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62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sidRPr="00EE752A">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Change w:id="662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rsidRPr="00EE752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62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sidRPr="00EE752A">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Change w:id="662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662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62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662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Change w:id="662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rsidRPr="00EE752A">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62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sidRPr="00EE752A">
              <w:t>5, 10, 15, 20, 25, 30, 35, 40, 50</w:t>
            </w:r>
          </w:p>
        </w:tc>
        <w:tc>
          <w:tcPr>
            <w:tcW w:w="2230" w:type="dxa"/>
            <w:tcBorders>
              <w:top w:val="nil"/>
              <w:left w:val="single" w:sz="4" w:space="0" w:color="auto"/>
              <w:bottom w:val="nil"/>
              <w:right w:val="single" w:sz="4" w:space="0" w:color="auto"/>
            </w:tcBorders>
            <w:shd w:val="clear" w:color="auto" w:fill="auto"/>
            <w:vAlign w:val="center"/>
            <w:tcPrChange w:id="662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63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63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63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Change w:id="663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rsidRPr="00EE752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63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sidRPr="00EE752A">
              <w:t>CA_n257M</w:t>
            </w:r>
          </w:p>
        </w:tc>
        <w:tc>
          <w:tcPr>
            <w:tcW w:w="2230" w:type="dxa"/>
            <w:tcBorders>
              <w:top w:val="nil"/>
              <w:left w:val="single" w:sz="4" w:space="0" w:color="auto"/>
              <w:bottom w:val="single" w:sz="4" w:space="0" w:color="auto"/>
              <w:right w:val="single" w:sz="4" w:space="0" w:color="auto"/>
            </w:tcBorders>
            <w:shd w:val="clear" w:color="auto" w:fill="auto"/>
            <w:vAlign w:val="center"/>
            <w:tcPrChange w:id="663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63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63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EE752A">
              <w:t>CA_n3B-n7A-n257A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63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Change w:id="663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Pr="00EE752A" w:rsidRDefault="008E4AB7" w:rsidP="008E4AB7">
            <w:pPr>
              <w:pStyle w:val="TAC"/>
            </w:pPr>
            <w:r w:rsidRPr="00EE752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64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EE752A" w:rsidRDefault="008E4AB7" w:rsidP="008E4AB7">
            <w:pPr>
              <w:pStyle w:val="TAC"/>
            </w:pPr>
            <w:r w:rsidRPr="00EE752A">
              <w:t>CA_n3B_BCS0</w:t>
            </w:r>
          </w:p>
        </w:tc>
        <w:tc>
          <w:tcPr>
            <w:tcW w:w="2230" w:type="dxa"/>
            <w:tcBorders>
              <w:top w:val="single" w:sz="4" w:space="0" w:color="auto"/>
              <w:left w:val="single" w:sz="4" w:space="0" w:color="auto"/>
              <w:bottom w:val="nil"/>
              <w:right w:val="single" w:sz="4" w:space="0" w:color="auto"/>
            </w:tcBorders>
            <w:shd w:val="clear" w:color="auto" w:fill="auto"/>
            <w:vAlign w:val="center"/>
            <w:tcPrChange w:id="664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664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64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664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Change w:id="664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Pr="00EE752A" w:rsidRDefault="008E4AB7" w:rsidP="008E4AB7">
            <w:pPr>
              <w:pStyle w:val="TAC"/>
            </w:pPr>
            <w:r w:rsidRPr="00EE752A">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64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EE752A" w:rsidRDefault="008E4AB7" w:rsidP="008E4AB7">
            <w:pPr>
              <w:pStyle w:val="TAC"/>
            </w:pPr>
            <w:r w:rsidRPr="00EE752A">
              <w:t>5, 10, 15, 20, 25, 30, 35, 40, 50</w:t>
            </w:r>
          </w:p>
        </w:tc>
        <w:tc>
          <w:tcPr>
            <w:tcW w:w="2230" w:type="dxa"/>
            <w:tcBorders>
              <w:top w:val="nil"/>
              <w:left w:val="single" w:sz="4" w:space="0" w:color="auto"/>
              <w:bottom w:val="nil"/>
              <w:right w:val="single" w:sz="4" w:space="0" w:color="auto"/>
            </w:tcBorders>
            <w:shd w:val="clear" w:color="auto" w:fill="auto"/>
            <w:vAlign w:val="center"/>
            <w:tcPrChange w:id="664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64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64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65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Change w:id="665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Pr="00EE752A" w:rsidRDefault="008E4AB7" w:rsidP="008E4AB7">
            <w:pPr>
              <w:pStyle w:val="TAC"/>
            </w:pPr>
            <w:r w:rsidRPr="00EE752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65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EE752A" w:rsidRDefault="008E4AB7" w:rsidP="008E4AB7">
            <w:pPr>
              <w:pStyle w:val="TAC"/>
            </w:pPr>
            <w:r w:rsidRPr="00EE752A">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665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65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65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EE752A">
              <w:t>CA_n3B-n7A-n257G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65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Change w:id="665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Pr="00EE752A" w:rsidRDefault="008E4AB7" w:rsidP="008E4AB7">
            <w:pPr>
              <w:pStyle w:val="TAC"/>
            </w:pPr>
            <w:r w:rsidRPr="00EE752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65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EE752A" w:rsidRDefault="008E4AB7" w:rsidP="008E4AB7">
            <w:pPr>
              <w:pStyle w:val="TAC"/>
            </w:pPr>
            <w:r w:rsidRPr="00EE752A">
              <w:t>CA_n3B_BCS0</w:t>
            </w:r>
          </w:p>
        </w:tc>
        <w:tc>
          <w:tcPr>
            <w:tcW w:w="2230" w:type="dxa"/>
            <w:tcBorders>
              <w:top w:val="single" w:sz="4" w:space="0" w:color="auto"/>
              <w:left w:val="single" w:sz="4" w:space="0" w:color="auto"/>
              <w:bottom w:val="nil"/>
              <w:right w:val="single" w:sz="4" w:space="0" w:color="auto"/>
            </w:tcBorders>
            <w:shd w:val="clear" w:color="auto" w:fill="auto"/>
            <w:vAlign w:val="center"/>
            <w:tcPrChange w:id="665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666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66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666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Change w:id="666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Pr="00EE752A" w:rsidRDefault="008E4AB7" w:rsidP="008E4AB7">
            <w:pPr>
              <w:pStyle w:val="TAC"/>
            </w:pPr>
            <w:r w:rsidRPr="00EE752A">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66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EE752A" w:rsidRDefault="008E4AB7" w:rsidP="008E4AB7">
            <w:pPr>
              <w:pStyle w:val="TAC"/>
            </w:pPr>
            <w:r w:rsidRPr="00EE752A">
              <w:t>5, 10, 15, 20, 25, 30, 35, 40, 50</w:t>
            </w:r>
          </w:p>
        </w:tc>
        <w:tc>
          <w:tcPr>
            <w:tcW w:w="2230" w:type="dxa"/>
            <w:tcBorders>
              <w:top w:val="nil"/>
              <w:left w:val="single" w:sz="4" w:space="0" w:color="auto"/>
              <w:bottom w:val="nil"/>
              <w:right w:val="single" w:sz="4" w:space="0" w:color="auto"/>
            </w:tcBorders>
            <w:shd w:val="clear" w:color="auto" w:fill="auto"/>
            <w:vAlign w:val="center"/>
            <w:tcPrChange w:id="666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66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66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66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Change w:id="666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Pr="00EE752A" w:rsidRDefault="008E4AB7" w:rsidP="008E4AB7">
            <w:pPr>
              <w:pStyle w:val="TAC"/>
            </w:pPr>
            <w:r w:rsidRPr="00EE752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67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EE752A" w:rsidRDefault="008E4AB7" w:rsidP="008E4AB7">
            <w:pPr>
              <w:pStyle w:val="TAC"/>
            </w:pPr>
            <w:r w:rsidRPr="00EE752A">
              <w:t>CA_n257G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667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67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67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EE752A">
              <w:t>CA_n3B-n7A-n257H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67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sidRPr="00EE752A">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Change w:id="667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Pr="00EE752A" w:rsidRDefault="008E4AB7" w:rsidP="008E4AB7">
            <w:pPr>
              <w:pStyle w:val="TAC"/>
            </w:pPr>
            <w:r w:rsidRPr="00EE752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67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EE752A" w:rsidRDefault="008E4AB7" w:rsidP="008E4AB7">
            <w:pPr>
              <w:pStyle w:val="TAC"/>
            </w:pPr>
            <w:r w:rsidRPr="00EE752A">
              <w:t>CA_n3B_BCS0</w:t>
            </w:r>
          </w:p>
        </w:tc>
        <w:tc>
          <w:tcPr>
            <w:tcW w:w="2230" w:type="dxa"/>
            <w:tcBorders>
              <w:top w:val="single" w:sz="4" w:space="0" w:color="auto"/>
              <w:left w:val="single" w:sz="4" w:space="0" w:color="auto"/>
              <w:bottom w:val="nil"/>
              <w:right w:val="single" w:sz="4" w:space="0" w:color="auto"/>
            </w:tcBorders>
            <w:shd w:val="clear" w:color="auto" w:fill="auto"/>
            <w:vAlign w:val="center"/>
            <w:tcPrChange w:id="667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667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67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668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Change w:id="668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Pr="00EE752A" w:rsidRDefault="008E4AB7" w:rsidP="008E4AB7">
            <w:pPr>
              <w:pStyle w:val="TAC"/>
            </w:pPr>
            <w:r w:rsidRPr="00EE752A">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68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EE752A" w:rsidRDefault="008E4AB7" w:rsidP="008E4AB7">
            <w:pPr>
              <w:pStyle w:val="TAC"/>
            </w:pPr>
            <w:r w:rsidRPr="00EE752A">
              <w:t>5, 10, 15, 20, 25, 30, 35, 40, 50</w:t>
            </w:r>
          </w:p>
        </w:tc>
        <w:tc>
          <w:tcPr>
            <w:tcW w:w="2230" w:type="dxa"/>
            <w:tcBorders>
              <w:top w:val="nil"/>
              <w:left w:val="single" w:sz="4" w:space="0" w:color="auto"/>
              <w:bottom w:val="nil"/>
              <w:right w:val="single" w:sz="4" w:space="0" w:color="auto"/>
            </w:tcBorders>
            <w:shd w:val="clear" w:color="auto" w:fill="auto"/>
            <w:vAlign w:val="center"/>
            <w:tcPrChange w:id="668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68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68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68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Change w:id="668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Pr="00EE752A" w:rsidRDefault="008E4AB7" w:rsidP="008E4AB7">
            <w:pPr>
              <w:pStyle w:val="TAC"/>
            </w:pPr>
            <w:r w:rsidRPr="00EE752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68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EE752A" w:rsidRDefault="008E4AB7" w:rsidP="008E4AB7">
            <w:pPr>
              <w:pStyle w:val="TAC"/>
            </w:pPr>
            <w:r w:rsidRPr="00EE752A">
              <w:t>CA_n257H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668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69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69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EE752A">
              <w:t>CA_n3B-n7A-n257I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69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sidRPr="00EE752A">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Change w:id="669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Pr="00EE752A" w:rsidRDefault="008E4AB7" w:rsidP="008E4AB7">
            <w:pPr>
              <w:pStyle w:val="TAC"/>
            </w:pPr>
            <w:r w:rsidRPr="00EE752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69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EE752A" w:rsidRDefault="008E4AB7" w:rsidP="008E4AB7">
            <w:pPr>
              <w:pStyle w:val="TAC"/>
            </w:pPr>
            <w:r w:rsidRPr="00EE752A">
              <w:t>CA_n3B_BCS0</w:t>
            </w:r>
          </w:p>
        </w:tc>
        <w:tc>
          <w:tcPr>
            <w:tcW w:w="2230" w:type="dxa"/>
            <w:tcBorders>
              <w:top w:val="single" w:sz="4" w:space="0" w:color="auto"/>
              <w:left w:val="single" w:sz="4" w:space="0" w:color="auto"/>
              <w:bottom w:val="nil"/>
              <w:right w:val="single" w:sz="4" w:space="0" w:color="auto"/>
            </w:tcBorders>
            <w:shd w:val="clear" w:color="auto" w:fill="auto"/>
            <w:vAlign w:val="center"/>
            <w:tcPrChange w:id="669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669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69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669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Change w:id="669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Pr="00EE752A" w:rsidRDefault="008E4AB7" w:rsidP="008E4AB7">
            <w:pPr>
              <w:pStyle w:val="TAC"/>
            </w:pPr>
            <w:r w:rsidRPr="00EE752A">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70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EE752A" w:rsidRDefault="008E4AB7" w:rsidP="008E4AB7">
            <w:pPr>
              <w:pStyle w:val="TAC"/>
            </w:pPr>
            <w:r w:rsidRPr="00EE752A">
              <w:t>5, 10, 15, 20, 25, 30, 35, 40, 50</w:t>
            </w:r>
          </w:p>
        </w:tc>
        <w:tc>
          <w:tcPr>
            <w:tcW w:w="2230" w:type="dxa"/>
            <w:tcBorders>
              <w:top w:val="nil"/>
              <w:left w:val="single" w:sz="4" w:space="0" w:color="auto"/>
              <w:bottom w:val="nil"/>
              <w:right w:val="single" w:sz="4" w:space="0" w:color="auto"/>
            </w:tcBorders>
            <w:shd w:val="clear" w:color="auto" w:fill="auto"/>
            <w:vAlign w:val="center"/>
            <w:tcPrChange w:id="670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70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70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70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Change w:id="670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Pr="00EE752A" w:rsidRDefault="008E4AB7" w:rsidP="008E4AB7">
            <w:pPr>
              <w:pStyle w:val="TAC"/>
            </w:pPr>
            <w:r w:rsidRPr="00EE752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70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EE752A" w:rsidRDefault="008E4AB7" w:rsidP="008E4AB7">
            <w:pPr>
              <w:pStyle w:val="TAC"/>
            </w:pPr>
            <w:r w:rsidRPr="00EE752A">
              <w:t>CA_n257I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670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70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70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EE752A">
              <w:t>CA_n3B-n7A-n257J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71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sidRPr="00EE752A">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Change w:id="671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Pr="00EE752A" w:rsidRDefault="008E4AB7" w:rsidP="008E4AB7">
            <w:pPr>
              <w:pStyle w:val="TAC"/>
            </w:pPr>
            <w:r w:rsidRPr="00EE752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71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EE752A" w:rsidRDefault="008E4AB7" w:rsidP="008E4AB7">
            <w:pPr>
              <w:pStyle w:val="TAC"/>
            </w:pPr>
            <w:r w:rsidRPr="00EE752A">
              <w:t>CA_n3B_BCS0</w:t>
            </w:r>
          </w:p>
        </w:tc>
        <w:tc>
          <w:tcPr>
            <w:tcW w:w="2230" w:type="dxa"/>
            <w:tcBorders>
              <w:top w:val="single" w:sz="4" w:space="0" w:color="auto"/>
              <w:left w:val="single" w:sz="4" w:space="0" w:color="auto"/>
              <w:bottom w:val="nil"/>
              <w:right w:val="single" w:sz="4" w:space="0" w:color="auto"/>
            </w:tcBorders>
            <w:shd w:val="clear" w:color="auto" w:fill="auto"/>
            <w:vAlign w:val="center"/>
            <w:tcPrChange w:id="671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671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71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671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Change w:id="671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Pr="00EE752A" w:rsidRDefault="008E4AB7" w:rsidP="008E4AB7">
            <w:pPr>
              <w:pStyle w:val="TAC"/>
            </w:pPr>
            <w:r w:rsidRPr="00EE752A">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71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EE752A" w:rsidRDefault="008E4AB7" w:rsidP="008E4AB7">
            <w:pPr>
              <w:pStyle w:val="TAC"/>
            </w:pPr>
            <w:r w:rsidRPr="00EE752A">
              <w:t>5, 10, 15, 20, 25, 30, 35, 40, 50</w:t>
            </w:r>
          </w:p>
        </w:tc>
        <w:tc>
          <w:tcPr>
            <w:tcW w:w="2230" w:type="dxa"/>
            <w:tcBorders>
              <w:top w:val="nil"/>
              <w:left w:val="single" w:sz="4" w:space="0" w:color="auto"/>
              <w:bottom w:val="nil"/>
              <w:right w:val="single" w:sz="4" w:space="0" w:color="auto"/>
            </w:tcBorders>
            <w:shd w:val="clear" w:color="auto" w:fill="auto"/>
            <w:vAlign w:val="center"/>
            <w:tcPrChange w:id="671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72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72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72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Change w:id="672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Pr="00EE752A" w:rsidRDefault="008E4AB7" w:rsidP="008E4AB7">
            <w:pPr>
              <w:pStyle w:val="TAC"/>
            </w:pPr>
            <w:r w:rsidRPr="00EE752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72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EE752A" w:rsidRDefault="008E4AB7" w:rsidP="008E4AB7">
            <w:pPr>
              <w:pStyle w:val="TAC"/>
            </w:pPr>
            <w:r w:rsidRPr="00EE752A">
              <w:t>CA_n257J</w:t>
            </w:r>
          </w:p>
        </w:tc>
        <w:tc>
          <w:tcPr>
            <w:tcW w:w="2230" w:type="dxa"/>
            <w:tcBorders>
              <w:top w:val="nil"/>
              <w:left w:val="single" w:sz="4" w:space="0" w:color="auto"/>
              <w:bottom w:val="single" w:sz="4" w:space="0" w:color="auto"/>
              <w:right w:val="single" w:sz="4" w:space="0" w:color="auto"/>
            </w:tcBorders>
            <w:shd w:val="clear" w:color="auto" w:fill="auto"/>
            <w:vAlign w:val="center"/>
            <w:tcPrChange w:id="672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72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72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EE752A">
              <w:t>CA_n3B-n7A-n257K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72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sidRPr="00EE752A">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Change w:id="672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Pr="00EE752A" w:rsidRDefault="008E4AB7" w:rsidP="008E4AB7">
            <w:pPr>
              <w:pStyle w:val="TAC"/>
            </w:pPr>
            <w:r w:rsidRPr="00EE752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73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EE752A" w:rsidRDefault="008E4AB7" w:rsidP="008E4AB7">
            <w:pPr>
              <w:pStyle w:val="TAC"/>
            </w:pPr>
            <w:r w:rsidRPr="00EE752A">
              <w:t>CA_n3B_BCS0</w:t>
            </w:r>
          </w:p>
        </w:tc>
        <w:tc>
          <w:tcPr>
            <w:tcW w:w="2230" w:type="dxa"/>
            <w:tcBorders>
              <w:top w:val="single" w:sz="4" w:space="0" w:color="auto"/>
              <w:left w:val="single" w:sz="4" w:space="0" w:color="auto"/>
              <w:bottom w:val="nil"/>
              <w:right w:val="single" w:sz="4" w:space="0" w:color="auto"/>
            </w:tcBorders>
            <w:shd w:val="clear" w:color="auto" w:fill="auto"/>
            <w:vAlign w:val="center"/>
            <w:tcPrChange w:id="673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673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73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673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Change w:id="673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Pr="00EE752A" w:rsidRDefault="008E4AB7" w:rsidP="008E4AB7">
            <w:pPr>
              <w:pStyle w:val="TAC"/>
            </w:pPr>
            <w:r w:rsidRPr="00EE752A">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73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EE752A" w:rsidRDefault="008E4AB7" w:rsidP="008E4AB7">
            <w:pPr>
              <w:pStyle w:val="TAC"/>
            </w:pPr>
            <w:r w:rsidRPr="00EE752A">
              <w:t>5, 10, 15, 20, 25, 30, 35, 40, 50</w:t>
            </w:r>
          </w:p>
        </w:tc>
        <w:tc>
          <w:tcPr>
            <w:tcW w:w="2230" w:type="dxa"/>
            <w:tcBorders>
              <w:top w:val="nil"/>
              <w:left w:val="single" w:sz="4" w:space="0" w:color="auto"/>
              <w:bottom w:val="nil"/>
              <w:right w:val="single" w:sz="4" w:space="0" w:color="auto"/>
            </w:tcBorders>
            <w:shd w:val="clear" w:color="auto" w:fill="auto"/>
            <w:vAlign w:val="center"/>
            <w:tcPrChange w:id="673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73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73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74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Change w:id="674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Pr="00EE752A" w:rsidRDefault="008E4AB7" w:rsidP="008E4AB7">
            <w:pPr>
              <w:pStyle w:val="TAC"/>
            </w:pPr>
            <w:r w:rsidRPr="00EE752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74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EE752A" w:rsidRDefault="008E4AB7" w:rsidP="008E4AB7">
            <w:pPr>
              <w:pStyle w:val="TAC"/>
            </w:pPr>
            <w:r w:rsidRPr="00EE752A">
              <w:t>CA_n257K</w:t>
            </w:r>
          </w:p>
        </w:tc>
        <w:tc>
          <w:tcPr>
            <w:tcW w:w="2230" w:type="dxa"/>
            <w:tcBorders>
              <w:top w:val="nil"/>
              <w:left w:val="single" w:sz="4" w:space="0" w:color="auto"/>
              <w:bottom w:val="single" w:sz="4" w:space="0" w:color="auto"/>
              <w:right w:val="single" w:sz="4" w:space="0" w:color="auto"/>
            </w:tcBorders>
            <w:shd w:val="clear" w:color="auto" w:fill="auto"/>
            <w:vAlign w:val="center"/>
            <w:tcPrChange w:id="674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74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74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EE752A">
              <w:t>CA_n3B-n7A-n257L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74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sidRPr="00EE752A">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Change w:id="674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Pr="00EE752A" w:rsidRDefault="008E4AB7" w:rsidP="008E4AB7">
            <w:pPr>
              <w:pStyle w:val="TAC"/>
            </w:pPr>
            <w:r w:rsidRPr="00EE752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74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EE752A" w:rsidRDefault="008E4AB7" w:rsidP="008E4AB7">
            <w:pPr>
              <w:pStyle w:val="TAC"/>
            </w:pPr>
            <w:r w:rsidRPr="00EE752A">
              <w:t>CA_n3B_BCS0</w:t>
            </w:r>
          </w:p>
        </w:tc>
        <w:tc>
          <w:tcPr>
            <w:tcW w:w="2230" w:type="dxa"/>
            <w:tcBorders>
              <w:top w:val="single" w:sz="4" w:space="0" w:color="auto"/>
              <w:left w:val="single" w:sz="4" w:space="0" w:color="auto"/>
              <w:bottom w:val="nil"/>
              <w:right w:val="single" w:sz="4" w:space="0" w:color="auto"/>
            </w:tcBorders>
            <w:shd w:val="clear" w:color="auto" w:fill="auto"/>
            <w:vAlign w:val="center"/>
            <w:tcPrChange w:id="674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675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75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675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Change w:id="675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Pr="00EE752A" w:rsidRDefault="008E4AB7" w:rsidP="008E4AB7">
            <w:pPr>
              <w:pStyle w:val="TAC"/>
            </w:pPr>
            <w:r w:rsidRPr="00EE752A">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75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EE752A" w:rsidRDefault="008E4AB7" w:rsidP="008E4AB7">
            <w:pPr>
              <w:pStyle w:val="TAC"/>
            </w:pPr>
            <w:r w:rsidRPr="00EE752A">
              <w:t>5, 10, 15, 20, 25, 30, 35, 40, 50</w:t>
            </w:r>
          </w:p>
        </w:tc>
        <w:tc>
          <w:tcPr>
            <w:tcW w:w="2230" w:type="dxa"/>
            <w:tcBorders>
              <w:top w:val="nil"/>
              <w:left w:val="single" w:sz="4" w:space="0" w:color="auto"/>
              <w:bottom w:val="nil"/>
              <w:right w:val="single" w:sz="4" w:space="0" w:color="auto"/>
            </w:tcBorders>
            <w:shd w:val="clear" w:color="auto" w:fill="auto"/>
            <w:vAlign w:val="center"/>
            <w:tcPrChange w:id="675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75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75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75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Change w:id="675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Pr="00EE752A" w:rsidRDefault="008E4AB7" w:rsidP="008E4AB7">
            <w:pPr>
              <w:pStyle w:val="TAC"/>
            </w:pPr>
            <w:r w:rsidRPr="00EE752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76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EE752A" w:rsidRDefault="008E4AB7" w:rsidP="008E4AB7">
            <w:pPr>
              <w:pStyle w:val="TAC"/>
            </w:pPr>
            <w:r w:rsidRPr="00EE752A">
              <w:t>CA_n257L</w:t>
            </w:r>
          </w:p>
        </w:tc>
        <w:tc>
          <w:tcPr>
            <w:tcW w:w="2230" w:type="dxa"/>
            <w:tcBorders>
              <w:top w:val="nil"/>
              <w:left w:val="single" w:sz="4" w:space="0" w:color="auto"/>
              <w:bottom w:val="single" w:sz="4" w:space="0" w:color="auto"/>
              <w:right w:val="single" w:sz="4" w:space="0" w:color="auto"/>
            </w:tcBorders>
            <w:shd w:val="clear" w:color="auto" w:fill="auto"/>
            <w:vAlign w:val="center"/>
            <w:tcPrChange w:id="676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76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76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EE752A">
              <w:t>CA_n3B-n7A-n257M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76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sidRPr="00EE752A">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Change w:id="676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Pr="00EE752A" w:rsidRDefault="008E4AB7" w:rsidP="008E4AB7">
            <w:pPr>
              <w:pStyle w:val="TAC"/>
            </w:pPr>
            <w:r w:rsidRPr="00EE752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76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EE752A" w:rsidRDefault="008E4AB7" w:rsidP="008E4AB7">
            <w:pPr>
              <w:pStyle w:val="TAC"/>
            </w:pPr>
            <w:r w:rsidRPr="00EE752A">
              <w:t>CA_n3B_BCS0</w:t>
            </w:r>
          </w:p>
        </w:tc>
        <w:tc>
          <w:tcPr>
            <w:tcW w:w="2230" w:type="dxa"/>
            <w:tcBorders>
              <w:top w:val="single" w:sz="4" w:space="0" w:color="auto"/>
              <w:left w:val="single" w:sz="4" w:space="0" w:color="auto"/>
              <w:bottom w:val="nil"/>
              <w:right w:val="single" w:sz="4" w:space="0" w:color="auto"/>
            </w:tcBorders>
            <w:shd w:val="clear" w:color="auto" w:fill="auto"/>
            <w:vAlign w:val="center"/>
            <w:tcPrChange w:id="676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676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76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677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Change w:id="677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Pr="00EE752A" w:rsidRDefault="008E4AB7" w:rsidP="008E4AB7">
            <w:pPr>
              <w:pStyle w:val="TAC"/>
            </w:pPr>
            <w:r w:rsidRPr="00EE752A">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77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EE752A" w:rsidRDefault="008E4AB7" w:rsidP="008E4AB7">
            <w:pPr>
              <w:pStyle w:val="TAC"/>
            </w:pPr>
            <w:r w:rsidRPr="00EE752A">
              <w:t>5, 10, 15, 20, 25, 30, 35, 40, 50</w:t>
            </w:r>
          </w:p>
        </w:tc>
        <w:tc>
          <w:tcPr>
            <w:tcW w:w="2230" w:type="dxa"/>
            <w:tcBorders>
              <w:top w:val="nil"/>
              <w:left w:val="single" w:sz="4" w:space="0" w:color="auto"/>
              <w:bottom w:val="nil"/>
              <w:right w:val="single" w:sz="4" w:space="0" w:color="auto"/>
            </w:tcBorders>
            <w:shd w:val="clear" w:color="auto" w:fill="auto"/>
            <w:vAlign w:val="center"/>
            <w:tcPrChange w:id="677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77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77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77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Change w:id="677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Pr="00EE752A" w:rsidRDefault="008E4AB7" w:rsidP="008E4AB7">
            <w:pPr>
              <w:pStyle w:val="TAC"/>
            </w:pPr>
            <w:r w:rsidRPr="00EE752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77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EE752A" w:rsidRDefault="008E4AB7" w:rsidP="008E4AB7">
            <w:pPr>
              <w:pStyle w:val="TAC"/>
            </w:pPr>
            <w:r w:rsidRPr="00EE752A">
              <w:t>CA_n257M</w:t>
            </w:r>
          </w:p>
        </w:tc>
        <w:tc>
          <w:tcPr>
            <w:tcW w:w="2230" w:type="dxa"/>
            <w:tcBorders>
              <w:top w:val="nil"/>
              <w:left w:val="single" w:sz="4" w:space="0" w:color="auto"/>
              <w:bottom w:val="single" w:sz="4" w:space="0" w:color="auto"/>
              <w:right w:val="single" w:sz="4" w:space="0" w:color="auto"/>
            </w:tcBorders>
            <w:shd w:val="clear" w:color="auto" w:fill="auto"/>
            <w:vAlign w:val="center"/>
            <w:tcPrChange w:id="677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78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78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E9369B">
              <w:lastRenderedPageBreak/>
              <w:t>CA_n3(2A)-n7A-n257A</w:t>
            </w:r>
          </w:p>
        </w:tc>
        <w:tc>
          <w:tcPr>
            <w:tcW w:w="3238" w:type="dxa"/>
            <w:tcBorders>
              <w:top w:val="single" w:sz="4" w:space="0" w:color="auto"/>
              <w:left w:val="single" w:sz="4" w:space="0" w:color="auto"/>
              <w:bottom w:val="nil"/>
              <w:right w:val="single" w:sz="4" w:space="0" w:color="auto"/>
            </w:tcBorders>
            <w:shd w:val="clear" w:color="auto" w:fill="auto"/>
            <w:vAlign w:val="center"/>
            <w:tcPrChange w:id="6782"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678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8E4AB7" w:rsidRPr="00EE752A" w:rsidRDefault="008E4AB7" w:rsidP="008E4AB7">
            <w:pPr>
              <w:pStyle w:val="TAC"/>
            </w:pPr>
            <w:r w:rsidRPr="009178E2">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78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EE752A" w:rsidRDefault="008E4AB7" w:rsidP="008E4AB7">
            <w:pPr>
              <w:pStyle w:val="TAC"/>
            </w:pPr>
            <w:r w:rsidRPr="009178E2">
              <w:rPr>
                <w:lang w:val="en-US" w:bidi="ar"/>
              </w:rPr>
              <w:t>CA_n</w:t>
            </w:r>
            <w:r>
              <w:rPr>
                <w:lang w:val="en-US" w:bidi="ar"/>
              </w:rPr>
              <w:t>3(2A)_BCS1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678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678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78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6788"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678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8E4AB7" w:rsidRPr="00EE752A" w:rsidRDefault="008E4AB7" w:rsidP="008E4AB7">
            <w:pPr>
              <w:pStyle w:val="TAC"/>
            </w:pPr>
            <w:r w:rsidRPr="009178E2">
              <w:rPr>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79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EE752A" w:rsidRDefault="008E4AB7" w:rsidP="008E4AB7">
            <w:pPr>
              <w:pStyle w:val="TAC"/>
            </w:pPr>
            <w:r w:rsidRPr="009178E2">
              <w:rPr>
                <w:lang w:val="en-US" w:bidi="ar"/>
              </w:rPr>
              <w:t xml:space="preserve">5, 10, 15, 20, 25, 30, </w:t>
            </w:r>
            <w:r>
              <w:rPr>
                <w:lang w:val="en-US" w:bidi="ar"/>
              </w:rPr>
              <w:t xml:space="preserve">35, </w:t>
            </w:r>
            <w:r w:rsidRPr="009178E2">
              <w:rPr>
                <w:lang w:val="en-US" w:bidi="ar"/>
              </w:rPr>
              <w:t>40, 50</w:t>
            </w:r>
          </w:p>
        </w:tc>
        <w:tc>
          <w:tcPr>
            <w:tcW w:w="2230" w:type="dxa"/>
            <w:tcBorders>
              <w:top w:val="nil"/>
              <w:left w:val="single" w:sz="4" w:space="0" w:color="auto"/>
              <w:bottom w:val="nil"/>
              <w:right w:val="single" w:sz="4" w:space="0" w:color="auto"/>
            </w:tcBorders>
            <w:shd w:val="clear" w:color="auto" w:fill="auto"/>
            <w:vAlign w:val="center"/>
            <w:tcPrChange w:id="679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79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79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6794"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679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8E4AB7" w:rsidRPr="00EE752A" w:rsidRDefault="008E4AB7" w:rsidP="008E4AB7">
            <w:pPr>
              <w:pStyle w:val="TAC"/>
            </w:pPr>
            <w:r>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79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EE752A" w:rsidRDefault="008E4AB7" w:rsidP="008E4AB7">
            <w:pPr>
              <w:pStyle w:val="TAC"/>
            </w:pPr>
            <w:r w:rsidRPr="009178E2">
              <w:rPr>
                <w:rFonts w:hint="eastAsia"/>
                <w:lang w:val="en-US" w:bidi="ar"/>
              </w:rPr>
              <w:t>5</w:t>
            </w:r>
            <w:r w:rsidRPr="009178E2">
              <w:rPr>
                <w:lang w:val="en-US" w:bidi="ar"/>
              </w:rPr>
              <w:t>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679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79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79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CA_n3(2A)-n7A-n257G</w:t>
            </w:r>
          </w:p>
        </w:tc>
        <w:tc>
          <w:tcPr>
            <w:tcW w:w="3238" w:type="dxa"/>
            <w:tcBorders>
              <w:top w:val="single" w:sz="4" w:space="0" w:color="auto"/>
              <w:left w:val="single" w:sz="4" w:space="0" w:color="auto"/>
              <w:bottom w:val="nil"/>
              <w:right w:val="single" w:sz="4" w:space="0" w:color="auto"/>
            </w:tcBorders>
            <w:shd w:val="clear" w:color="auto" w:fill="auto"/>
            <w:vAlign w:val="center"/>
            <w:tcPrChange w:id="6800"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hint="eastAsia"/>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680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8E4AB7" w:rsidRPr="00EE752A" w:rsidRDefault="008E4AB7" w:rsidP="008E4AB7">
            <w:pPr>
              <w:pStyle w:val="TAC"/>
            </w:pPr>
            <w:r w:rsidRPr="009178E2">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80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EE752A" w:rsidRDefault="008E4AB7" w:rsidP="008E4AB7">
            <w:pPr>
              <w:pStyle w:val="TAC"/>
            </w:pPr>
            <w:r w:rsidRPr="009178E2">
              <w:rPr>
                <w:lang w:val="en-US" w:bidi="ar"/>
              </w:rPr>
              <w:t>CA_n</w:t>
            </w:r>
            <w:r>
              <w:rPr>
                <w:lang w:val="en-US" w:bidi="ar"/>
              </w:rPr>
              <w:t>3(2A)_BCS1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680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680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80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6806"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6807"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8E4AB7" w:rsidRPr="00EE752A" w:rsidRDefault="008E4AB7" w:rsidP="008E4AB7">
            <w:pPr>
              <w:pStyle w:val="TAC"/>
            </w:pPr>
            <w:r w:rsidRPr="009178E2">
              <w:rPr>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80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EE752A" w:rsidRDefault="008E4AB7" w:rsidP="008E4AB7">
            <w:pPr>
              <w:pStyle w:val="TAC"/>
            </w:pPr>
            <w:r w:rsidRPr="009178E2">
              <w:rPr>
                <w:lang w:val="en-US" w:bidi="ar"/>
              </w:rPr>
              <w:t xml:space="preserve">5, 10, 15, 20, 25, 30, </w:t>
            </w:r>
            <w:r>
              <w:rPr>
                <w:lang w:val="en-US" w:bidi="ar"/>
              </w:rPr>
              <w:t xml:space="preserve">35, </w:t>
            </w:r>
            <w:r w:rsidRPr="009178E2">
              <w:rPr>
                <w:lang w:val="en-US" w:bidi="ar"/>
              </w:rPr>
              <w:t>40, 50</w:t>
            </w:r>
          </w:p>
        </w:tc>
        <w:tc>
          <w:tcPr>
            <w:tcW w:w="2230" w:type="dxa"/>
            <w:tcBorders>
              <w:top w:val="nil"/>
              <w:left w:val="single" w:sz="4" w:space="0" w:color="auto"/>
              <w:bottom w:val="nil"/>
              <w:right w:val="single" w:sz="4" w:space="0" w:color="auto"/>
            </w:tcBorders>
            <w:shd w:val="clear" w:color="auto" w:fill="auto"/>
            <w:vAlign w:val="center"/>
            <w:tcPrChange w:id="680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81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81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6812"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681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8E4AB7" w:rsidRPr="00EE752A" w:rsidRDefault="008E4AB7" w:rsidP="008E4AB7">
            <w:pPr>
              <w:pStyle w:val="TAC"/>
            </w:pPr>
            <w:r>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81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EE752A" w:rsidRDefault="008E4AB7" w:rsidP="008E4AB7">
            <w:pPr>
              <w:pStyle w:val="TAC"/>
            </w:pPr>
            <w:r>
              <w:t>CA_n257G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681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81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81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CA_n3(2A)-n7A-n257H</w:t>
            </w:r>
          </w:p>
        </w:tc>
        <w:tc>
          <w:tcPr>
            <w:tcW w:w="3238" w:type="dxa"/>
            <w:tcBorders>
              <w:top w:val="single" w:sz="4" w:space="0" w:color="auto"/>
              <w:left w:val="single" w:sz="4" w:space="0" w:color="auto"/>
              <w:bottom w:val="nil"/>
              <w:right w:val="single" w:sz="4" w:space="0" w:color="auto"/>
            </w:tcBorders>
            <w:shd w:val="clear" w:color="auto" w:fill="auto"/>
            <w:vAlign w:val="center"/>
            <w:tcPrChange w:id="6818"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hint="eastAsia"/>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681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8E4AB7" w:rsidRPr="00EE752A" w:rsidRDefault="008E4AB7" w:rsidP="008E4AB7">
            <w:pPr>
              <w:pStyle w:val="TAC"/>
            </w:pPr>
            <w:r w:rsidRPr="009178E2">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82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EE752A" w:rsidRDefault="008E4AB7" w:rsidP="008E4AB7">
            <w:pPr>
              <w:pStyle w:val="TAC"/>
            </w:pPr>
            <w:r w:rsidRPr="009178E2">
              <w:rPr>
                <w:lang w:val="en-US" w:bidi="ar"/>
              </w:rPr>
              <w:t>CA_n</w:t>
            </w:r>
            <w:r>
              <w:rPr>
                <w:lang w:val="en-US" w:bidi="ar"/>
              </w:rPr>
              <w:t>3(2A)_BCS1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682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682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82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6824"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682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8E4AB7" w:rsidRPr="00EE752A" w:rsidRDefault="008E4AB7" w:rsidP="008E4AB7">
            <w:pPr>
              <w:pStyle w:val="TAC"/>
            </w:pPr>
            <w:r w:rsidRPr="009178E2">
              <w:rPr>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82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EE752A" w:rsidRDefault="008E4AB7" w:rsidP="008E4AB7">
            <w:pPr>
              <w:pStyle w:val="TAC"/>
            </w:pPr>
            <w:r w:rsidRPr="009178E2">
              <w:rPr>
                <w:lang w:val="en-US" w:bidi="ar"/>
              </w:rPr>
              <w:t xml:space="preserve">5, 10, 15, 20, 25, 30, </w:t>
            </w:r>
            <w:r>
              <w:rPr>
                <w:lang w:val="en-US" w:bidi="ar"/>
              </w:rPr>
              <w:t xml:space="preserve">35, </w:t>
            </w:r>
            <w:r w:rsidRPr="009178E2">
              <w:rPr>
                <w:lang w:val="en-US" w:bidi="ar"/>
              </w:rPr>
              <w:t>40, 50</w:t>
            </w:r>
          </w:p>
        </w:tc>
        <w:tc>
          <w:tcPr>
            <w:tcW w:w="2230" w:type="dxa"/>
            <w:tcBorders>
              <w:top w:val="nil"/>
              <w:left w:val="single" w:sz="4" w:space="0" w:color="auto"/>
              <w:bottom w:val="nil"/>
              <w:right w:val="single" w:sz="4" w:space="0" w:color="auto"/>
            </w:tcBorders>
            <w:shd w:val="clear" w:color="auto" w:fill="auto"/>
            <w:vAlign w:val="center"/>
            <w:tcPrChange w:id="682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82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82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6830"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683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8E4AB7" w:rsidRPr="00EE752A" w:rsidRDefault="008E4AB7" w:rsidP="008E4AB7">
            <w:pPr>
              <w:pStyle w:val="TAC"/>
            </w:pPr>
            <w:r>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83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EE752A" w:rsidRDefault="008E4AB7" w:rsidP="008E4AB7">
            <w:pPr>
              <w:pStyle w:val="TAC"/>
            </w:pPr>
            <w:r>
              <w:t>CA_n257H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683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83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83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CA_n3(2A)-n7A-n257I</w:t>
            </w:r>
          </w:p>
        </w:tc>
        <w:tc>
          <w:tcPr>
            <w:tcW w:w="3238" w:type="dxa"/>
            <w:tcBorders>
              <w:top w:val="single" w:sz="4" w:space="0" w:color="auto"/>
              <w:left w:val="single" w:sz="4" w:space="0" w:color="auto"/>
              <w:bottom w:val="nil"/>
              <w:right w:val="single" w:sz="4" w:space="0" w:color="auto"/>
            </w:tcBorders>
            <w:shd w:val="clear" w:color="auto" w:fill="auto"/>
            <w:vAlign w:val="center"/>
            <w:tcPrChange w:id="6836"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hint="eastAsia"/>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6837"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8E4AB7" w:rsidRPr="00EE752A" w:rsidRDefault="008E4AB7" w:rsidP="008E4AB7">
            <w:pPr>
              <w:pStyle w:val="TAC"/>
            </w:pPr>
            <w:r w:rsidRPr="009178E2">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83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EE752A" w:rsidRDefault="008E4AB7" w:rsidP="008E4AB7">
            <w:pPr>
              <w:pStyle w:val="TAC"/>
            </w:pPr>
            <w:r w:rsidRPr="009178E2">
              <w:rPr>
                <w:lang w:val="en-US" w:bidi="ar"/>
              </w:rPr>
              <w:t>CA_n</w:t>
            </w:r>
            <w:r>
              <w:rPr>
                <w:lang w:val="en-US" w:bidi="ar"/>
              </w:rPr>
              <w:t>3(2A)_BCS1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683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684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84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6842"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684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8E4AB7" w:rsidRPr="00EE752A" w:rsidRDefault="008E4AB7" w:rsidP="008E4AB7">
            <w:pPr>
              <w:pStyle w:val="TAC"/>
            </w:pPr>
            <w:r w:rsidRPr="009178E2">
              <w:rPr>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84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EE752A" w:rsidRDefault="008E4AB7" w:rsidP="008E4AB7">
            <w:pPr>
              <w:pStyle w:val="TAC"/>
            </w:pPr>
            <w:r w:rsidRPr="009178E2">
              <w:rPr>
                <w:lang w:val="en-US" w:bidi="ar"/>
              </w:rPr>
              <w:t xml:space="preserve">5, 10, 15, 20, 25, 30, </w:t>
            </w:r>
            <w:r>
              <w:rPr>
                <w:lang w:val="en-US" w:bidi="ar"/>
              </w:rPr>
              <w:t xml:space="preserve">35, </w:t>
            </w:r>
            <w:r w:rsidRPr="009178E2">
              <w:rPr>
                <w:lang w:val="en-US" w:bidi="ar"/>
              </w:rPr>
              <w:t>40, 50</w:t>
            </w:r>
          </w:p>
        </w:tc>
        <w:tc>
          <w:tcPr>
            <w:tcW w:w="2230" w:type="dxa"/>
            <w:tcBorders>
              <w:top w:val="nil"/>
              <w:left w:val="single" w:sz="4" w:space="0" w:color="auto"/>
              <w:bottom w:val="nil"/>
              <w:right w:val="single" w:sz="4" w:space="0" w:color="auto"/>
            </w:tcBorders>
            <w:shd w:val="clear" w:color="auto" w:fill="auto"/>
            <w:vAlign w:val="center"/>
            <w:tcPrChange w:id="684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84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84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6848"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684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8E4AB7" w:rsidRPr="00EE752A" w:rsidRDefault="008E4AB7" w:rsidP="008E4AB7">
            <w:pPr>
              <w:pStyle w:val="TAC"/>
            </w:pPr>
            <w:r>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85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EE752A" w:rsidRDefault="008E4AB7" w:rsidP="008E4AB7">
            <w:pPr>
              <w:pStyle w:val="TAC"/>
            </w:pPr>
            <w:r>
              <w:t>CA_n257I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685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85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85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CA_n3(2A)-n7A-n257J</w:t>
            </w:r>
          </w:p>
        </w:tc>
        <w:tc>
          <w:tcPr>
            <w:tcW w:w="3238" w:type="dxa"/>
            <w:tcBorders>
              <w:top w:val="single" w:sz="4" w:space="0" w:color="auto"/>
              <w:left w:val="single" w:sz="4" w:space="0" w:color="auto"/>
              <w:bottom w:val="nil"/>
              <w:right w:val="single" w:sz="4" w:space="0" w:color="auto"/>
            </w:tcBorders>
            <w:shd w:val="clear" w:color="auto" w:fill="auto"/>
            <w:vAlign w:val="center"/>
            <w:tcPrChange w:id="6854"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hint="eastAsia"/>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685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8E4AB7" w:rsidRPr="00EE752A" w:rsidRDefault="008E4AB7" w:rsidP="008E4AB7">
            <w:pPr>
              <w:pStyle w:val="TAC"/>
            </w:pPr>
            <w:r w:rsidRPr="009178E2">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85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EE752A" w:rsidRDefault="008E4AB7" w:rsidP="008E4AB7">
            <w:pPr>
              <w:pStyle w:val="TAC"/>
            </w:pPr>
            <w:r w:rsidRPr="009178E2">
              <w:rPr>
                <w:lang w:val="en-US" w:bidi="ar"/>
              </w:rPr>
              <w:t>CA_n</w:t>
            </w:r>
            <w:r>
              <w:rPr>
                <w:lang w:val="en-US" w:bidi="ar"/>
              </w:rPr>
              <w:t>3(2A)_BCS1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685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685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85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6860"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686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8E4AB7" w:rsidRPr="00EE752A" w:rsidRDefault="008E4AB7" w:rsidP="008E4AB7">
            <w:pPr>
              <w:pStyle w:val="TAC"/>
            </w:pPr>
            <w:r w:rsidRPr="009178E2">
              <w:rPr>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86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EE752A" w:rsidRDefault="008E4AB7" w:rsidP="008E4AB7">
            <w:pPr>
              <w:pStyle w:val="TAC"/>
            </w:pPr>
            <w:r w:rsidRPr="009178E2">
              <w:rPr>
                <w:lang w:val="en-US" w:bidi="ar"/>
              </w:rPr>
              <w:t xml:space="preserve">5, 10, 15, 20, 25, 30, </w:t>
            </w:r>
            <w:r>
              <w:rPr>
                <w:lang w:val="en-US" w:bidi="ar"/>
              </w:rPr>
              <w:t xml:space="preserve">35, </w:t>
            </w:r>
            <w:r w:rsidRPr="009178E2">
              <w:rPr>
                <w:lang w:val="en-US" w:bidi="ar"/>
              </w:rPr>
              <w:t>40, 50</w:t>
            </w:r>
          </w:p>
        </w:tc>
        <w:tc>
          <w:tcPr>
            <w:tcW w:w="2230" w:type="dxa"/>
            <w:tcBorders>
              <w:top w:val="nil"/>
              <w:left w:val="single" w:sz="4" w:space="0" w:color="auto"/>
              <w:bottom w:val="nil"/>
              <w:right w:val="single" w:sz="4" w:space="0" w:color="auto"/>
            </w:tcBorders>
            <w:shd w:val="clear" w:color="auto" w:fill="auto"/>
            <w:vAlign w:val="center"/>
            <w:tcPrChange w:id="686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86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86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6866"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6867"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8E4AB7" w:rsidRPr="00EE752A" w:rsidRDefault="008E4AB7" w:rsidP="008E4AB7">
            <w:pPr>
              <w:pStyle w:val="TAC"/>
            </w:pPr>
            <w:r>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86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EE752A" w:rsidRDefault="008E4AB7" w:rsidP="008E4AB7">
            <w:pPr>
              <w:pStyle w:val="TAC"/>
            </w:pPr>
            <w:r>
              <w:t>CA_n257J</w:t>
            </w:r>
          </w:p>
        </w:tc>
        <w:tc>
          <w:tcPr>
            <w:tcW w:w="2230" w:type="dxa"/>
            <w:tcBorders>
              <w:top w:val="nil"/>
              <w:left w:val="single" w:sz="4" w:space="0" w:color="auto"/>
              <w:bottom w:val="single" w:sz="4" w:space="0" w:color="auto"/>
              <w:right w:val="single" w:sz="4" w:space="0" w:color="auto"/>
            </w:tcBorders>
            <w:shd w:val="clear" w:color="auto" w:fill="auto"/>
            <w:vAlign w:val="center"/>
            <w:tcPrChange w:id="686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87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87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CA_n3(2A)-n7A-n257K</w:t>
            </w:r>
          </w:p>
        </w:tc>
        <w:tc>
          <w:tcPr>
            <w:tcW w:w="3238" w:type="dxa"/>
            <w:tcBorders>
              <w:top w:val="single" w:sz="4" w:space="0" w:color="auto"/>
              <w:left w:val="single" w:sz="4" w:space="0" w:color="auto"/>
              <w:bottom w:val="nil"/>
              <w:right w:val="single" w:sz="4" w:space="0" w:color="auto"/>
            </w:tcBorders>
            <w:shd w:val="clear" w:color="auto" w:fill="auto"/>
            <w:vAlign w:val="center"/>
            <w:tcPrChange w:id="6872"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hint="eastAsia"/>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687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8E4AB7" w:rsidRPr="00EE752A" w:rsidRDefault="008E4AB7" w:rsidP="008E4AB7">
            <w:pPr>
              <w:pStyle w:val="TAC"/>
            </w:pPr>
            <w:r w:rsidRPr="009178E2">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87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EE752A" w:rsidRDefault="008E4AB7" w:rsidP="008E4AB7">
            <w:pPr>
              <w:pStyle w:val="TAC"/>
            </w:pPr>
            <w:r w:rsidRPr="009178E2">
              <w:rPr>
                <w:lang w:val="en-US" w:bidi="ar"/>
              </w:rPr>
              <w:t>CA_n</w:t>
            </w:r>
            <w:r>
              <w:rPr>
                <w:lang w:val="en-US" w:bidi="ar"/>
              </w:rPr>
              <w:t>3(2A)_BCS1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687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687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87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6878"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687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8E4AB7" w:rsidRPr="00EE752A" w:rsidRDefault="008E4AB7" w:rsidP="008E4AB7">
            <w:pPr>
              <w:pStyle w:val="TAC"/>
            </w:pPr>
            <w:r w:rsidRPr="009178E2">
              <w:rPr>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88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EE752A" w:rsidRDefault="008E4AB7" w:rsidP="008E4AB7">
            <w:pPr>
              <w:pStyle w:val="TAC"/>
            </w:pPr>
            <w:r w:rsidRPr="009178E2">
              <w:rPr>
                <w:lang w:val="en-US" w:bidi="ar"/>
              </w:rPr>
              <w:t xml:space="preserve">5, 10, 15, 20, 25, 30, </w:t>
            </w:r>
            <w:r>
              <w:rPr>
                <w:lang w:val="en-US" w:bidi="ar"/>
              </w:rPr>
              <w:t xml:space="preserve">35, </w:t>
            </w:r>
            <w:r w:rsidRPr="009178E2">
              <w:rPr>
                <w:lang w:val="en-US" w:bidi="ar"/>
              </w:rPr>
              <w:t>40, 50</w:t>
            </w:r>
          </w:p>
        </w:tc>
        <w:tc>
          <w:tcPr>
            <w:tcW w:w="2230" w:type="dxa"/>
            <w:tcBorders>
              <w:top w:val="nil"/>
              <w:left w:val="single" w:sz="4" w:space="0" w:color="auto"/>
              <w:bottom w:val="nil"/>
              <w:right w:val="single" w:sz="4" w:space="0" w:color="auto"/>
            </w:tcBorders>
            <w:shd w:val="clear" w:color="auto" w:fill="auto"/>
            <w:vAlign w:val="center"/>
            <w:tcPrChange w:id="688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88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88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6884"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688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8E4AB7" w:rsidRPr="00EE752A" w:rsidRDefault="008E4AB7" w:rsidP="008E4AB7">
            <w:pPr>
              <w:pStyle w:val="TAC"/>
            </w:pPr>
            <w:r>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88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EE752A" w:rsidRDefault="008E4AB7" w:rsidP="008E4AB7">
            <w:pPr>
              <w:pStyle w:val="TAC"/>
            </w:pPr>
            <w:r>
              <w:t>CA_n257K</w:t>
            </w:r>
          </w:p>
        </w:tc>
        <w:tc>
          <w:tcPr>
            <w:tcW w:w="2230" w:type="dxa"/>
            <w:tcBorders>
              <w:top w:val="nil"/>
              <w:left w:val="single" w:sz="4" w:space="0" w:color="auto"/>
              <w:bottom w:val="single" w:sz="4" w:space="0" w:color="auto"/>
              <w:right w:val="single" w:sz="4" w:space="0" w:color="auto"/>
            </w:tcBorders>
            <w:shd w:val="clear" w:color="auto" w:fill="auto"/>
            <w:vAlign w:val="center"/>
            <w:tcPrChange w:id="688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88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88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CA_n3(2A)-n7A-n257L</w:t>
            </w:r>
          </w:p>
        </w:tc>
        <w:tc>
          <w:tcPr>
            <w:tcW w:w="3238" w:type="dxa"/>
            <w:tcBorders>
              <w:top w:val="single" w:sz="4" w:space="0" w:color="auto"/>
              <w:left w:val="single" w:sz="4" w:space="0" w:color="auto"/>
              <w:bottom w:val="nil"/>
              <w:right w:val="single" w:sz="4" w:space="0" w:color="auto"/>
            </w:tcBorders>
            <w:shd w:val="clear" w:color="auto" w:fill="auto"/>
            <w:vAlign w:val="center"/>
            <w:tcPrChange w:id="6890"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hint="eastAsia"/>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689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8E4AB7" w:rsidRPr="00EE752A" w:rsidRDefault="008E4AB7" w:rsidP="008E4AB7">
            <w:pPr>
              <w:pStyle w:val="TAC"/>
            </w:pPr>
            <w:r w:rsidRPr="009178E2">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89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EE752A" w:rsidRDefault="008E4AB7" w:rsidP="008E4AB7">
            <w:pPr>
              <w:pStyle w:val="TAC"/>
            </w:pPr>
            <w:r w:rsidRPr="009178E2">
              <w:rPr>
                <w:lang w:val="en-US" w:bidi="ar"/>
              </w:rPr>
              <w:t>CA_n</w:t>
            </w:r>
            <w:r>
              <w:rPr>
                <w:lang w:val="en-US" w:bidi="ar"/>
              </w:rPr>
              <w:t>3(2A)_BCS1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689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689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89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6896"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6897"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8E4AB7" w:rsidRPr="00EE752A" w:rsidRDefault="008E4AB7" w:rsidP="008E4AB7">
            <w:pPr>
              <w:pStyle w:val="TAC"/>
            </w:pPr>
            <w:r w:rsidRPr="009178E2">
              <w:rPr>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89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EE752A" w:rsidRDefault="008E4AB7" w:rsidP="008E4AB7">
            <w:pPr>
              <w:pStyle w:val="TAC"/>
            </w:pPr>
            <w:r w:rsidRPr="009178E2">
              <w:rPr>
                <w:lang w:val="en-US" w:bidi="ar"/>
              </w:rPr>
              <w:t xml:space="preserve">5, 10, 15, 20, 25, 30, </w:t>
            </w:r>
            <w:r>
              <w:rPr>
                <w:lang w:val="en-US" w:bidi="ar"/>
              </w:rPr>
              <w:t xml:space="preserve">35, </w:t>
            </w:r>
            <w:r w:rsidRPr="009178E2">
              <w:rPr>
                <w:lang w:val="en-US" w:bidi="ar"/>
              </w:rPr>
              <w:t>40, 50</w:t>
            </w:r>
          </w:p>
        </w:tc>
        <w:tc>
          <w:tcPr>
            <w:tcW w:w="2230" w:type="dxa"/>
            <w:tcBorders>
              <w:top w:val="nil"/>
              <w:left w:val="single" w:sz="4" w:space="0" w:color="auto"/>
              <w:bottom w:val="nil"/>
              <w:right w:val="single" w:sz="4" w:space="0" w:color="auto"/>
            </w:tcBorders>
            <w:shd w:val="clear" w:color="auto" w:fill="auto"/>
            <w:vAlign w:val="center"/>
            <w:tcPrChange w:id="689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90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90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6902"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690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8E4AB7" w:rsidRPr="00EE752A" w:rsidRDefault="008E4AB7" w:rsidP="008E4AB7">
            <w:pPr>
              <w:pStyle w:val="TAC"/>
            </w:pPr>
            <w:r>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90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EE752A" w:rsidRDefault="008E4AB7" w:rsidP="008E4AB7">
            <w:pPr>
              <w:pStyle w:val="TAC"/>
            </w:pPr>
            <w:r>
              <w:t>CA_n257L</w:t>
            </w:r>
          </w:p>
        </w:tc>
        <w:tc>
          <w:tcPr>
            <w:tcW w:w="2230" w:type="dxa"/>
            <w:tcBorders>
              <w:top w:val="nil"/>
              <w:left w:val="single" w:sz="4" w:space="0" w:color="auto"/>
              <w:bottom w:val="single" w:sz="4" w:space="0" w:color="auto"/>
              <w:right w:val="single" w:sz="4" w:space="0" w:color="auto"/>
            </w:tcBorders>
            <w:shd w:val="clear" w:color="auto" w:fill="auto"/>
            <w:vAlign w:val="center"/>
            <w:tcPrChange w:id="690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90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90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CA_n3(2A)-n7A-n257M</w:t>
            </w:r>
          </w:p>
        </w:tc>
        <w:tc>
          <w:tcPr>
            <w:tcW w:w="3238" w:type="dxa"/>
            <w:tcBorders>
              <w:top w:val="single" w:sz="4" w:space="0" w:color="auto"/>
              <w:left w:val="single" w:sz="4" w:space="0" w:color="auto"/>
              <w:bottom w:val="nil"/>
              <w:right w:val="single" w:sz="4" w:space="0" w:color="auto"/>
            </w:tcBorders>
            <w:shd w:val="clear" w:color="auto" w:fill="auto"/>
            <w:vAlign w:val="center"/>
            <w:tcPrChange w:id="6908"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hint="eastAsia"/>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690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8E4AB7" w:rsidRPr="00EE752A" w:rsidRDefault="008E4AB7" w:rsidP="008E4AB7">
            <w:pPr>
              <w:pStyle w:val="TAC"/>
            </w:pPr>
            <w:r w:rsidRPr="009178E2">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91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EE752A" w:rsidRDefault="008E4AB7" w:rsidP="008E4AB7">
            <w:pPr>
              <w:pStyle w:val="TAC"/>
            </w:pPr>
            <w:r w:rsidRPr="009178E2">
              <w:rPr>
                <w:lang w:val="en-US" w:bidi="ar"/>
              </w:rPr>
              <w:t>CA_n</w:t>
            </w:r>
            <w:r>
              <w:rPr>
                <w:lang w:val="en-US" w:bidi="ar"/>
              </w:rPr>
              <w:t>3(2A)_BCS1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691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691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91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6914"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691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8E4AB7" w:rsidRPr="00EE752A" w:rsidRDefault="008E4AB7" w:rsidP="008E4AB7">
            <w:pPr>
              <w:pStyle w:val="TAC"/>
            </w:pPr>
            <w:r w:rsidRPr="009178E2">
              <w:rPr>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91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EE752A" w:rsidRDefault="008E4AB7" w:rsidP="008E4AB7">
            <w:pPr>
              <w:pStyle w:val="TAC"/>
            </w:pPr>
            <w:r w:rsidRPr="009178E2">
              <w:rPr>
                <w:lang w:val="en-US" w:bidi="ar"/>
              </w:rPr>
              <w:t xml:space="preserve">5, 10, 15, 20, 25, 30, </w:t>
            </w:r>
            <w:r>
              <w:rPr>
                <w:lang w:val="en-US" w:bidi="ar"/>
              </w:rPr>
              <w:t xml:space="preserve">35, </w:t>
            </w:r>
            <w:r w:rsidRPr="009178E2">
              <w:rPr>
                <w:lang w:val="en-US" w:bidi="ar"/>
              </w:rPr>
              <w:t>40, 50</w:t>
            </w:r>
          </w:p>
        </w:tc>
        <w:tc>
          <w:tcPr>
            <w:tcW w:w="2230" w:type="dxa"/>
            <w:tcBorders>
              <w:top w:val="nil"/>
              <w:left w:val="single" w:sz="4" w:space="0" w:color="auto"/>
              <w:bottom w:val="nil"/>
              <w:right w:val="single" w:sz="4" w:space="0" w:color="auto"/>
            </w:tcBorders>
            <w:shd w:val="clear" w:color="auto" w:fill="auto"/>
            <w:vAlign w:val="center"/>
            <w:tcPrChange w:id="691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691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91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6920"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692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8E4AB7" w:rsidRPr="00EE752A" w:rsidRDefault="008E4AB7" w:rsidP="008E4AB7">
            <w:pPr>
              <w:pStyle w:val="TAC"/>
            </w:pPr>
            <w:r>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92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EE752A" w:rsidRDefault="008E4AB7" w:rsidP="008E4AB7">
            <w:pPr>
              <w:pStyle w:val="TAC"/>
            </w:pPr>
            <w:r>
              <w:t>CA_n257M</w:t>
            </w:r>
          </w:p>
        </w:tc>
        <w:tc>
          <w:tcPr>
            <w:tcW w:w="2230" w:type="dxa"/>
            <w:tcBorders>
              <w:top w:val="nil"/>
              <w:left w:val="single" w:sz="4" w:space="0" w:color="auto"/>
              <w:bottom w:val="single" w:sz="4" w:space="0" w:color="auto"/>
              <w:right w:val="single" w:sz="4" w:space="0" w:color="auto"/>
            </w:tcBorders>
            <w:shd w:val="clear" w:color="auto" w:fill="auto"/>
            <w:vAlign w:val="center"/>
            <w:tcPrChange w:id="692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RPr="009178E2" w:rsidTr="0030133D">
        <w:trPr>
          <w:trHeight w:val="187"/>
          <w:jc w:val="center"/>
          <w:trPrChange w:id="692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92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rPr>
                <w:rFonts w:cs="Arial"/>
                <w:szCs w:val="18"/>
                <w:lang w:eastAsia="zh-CN"/>
              </w:rPr>
              <w:t>CA_n3A-n7A-n258A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92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r w:rsidRPr="009178E2">
              <w:rPr>
                <w:rFonts w:cs="Arial" w:hint="eastAsia"/>
                <w:lang w:eastAsia="zh-CN"/>
              </w:rPr>
              <w:t>C</w:t>
            </w:r>
            <w:r w:rsidRPr="009178E2">
              <w:rPr>
                <w:rFonts w:cs="Arial"/>
                <w:lang w:eastAsia="zh-CN"/>
              </w:rPr>
              <w:t>A_n3A-n258A</w:t>
            </w:r>
          </w:p>
          <w:p w:rsidR="008E4AB7" w:rsidRPr="009178E2" w:rsidRDefault="008E4AB7" w:rsidP="008E4AB7">
            <w:pPr>
              <w:pStyle w:val="TAC"/>
              <w:rPr>
                <w:rFonts w:cs="Arial"/>
                <w:lang w:eastAsia="zh-CN"/>
              </w:rPr>
            </w:pPr>
            <w:r w:rsidRPr="009178E2">
              <w:rPr>
                <w:rFonts w:cs="Arial"/>
                <w:lang w:eastAsia="zh-CN"/>
              </w:rPr>
              <w:t>CA_n7A-n258A</w:t>
            </w:r>
          </w:p>
          <w:p w:rsidR="008E4AB7" w:rsidRPr="009178E2" w:rsidRDefault="008E4AB7" w:rsidP="008E4AB7">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Change w:id="6927"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92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692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rFonts w:hint="eastAsia"/>
                <w:lang w:eastAsia="zh-CN"/>
              </w:rPr>
              <w:t>0</w:t>
            </w:r>
          </w:p>
        </w:tc>
      </w:tr>
      <w:tr w:rsidR="008E4AB7" w:rsidRPr="009178E2" w:rsidTr="0030133D">
        <w:trPr>
          <w:trHeight w:val="187"/>
          <w:jc w:val="center"/>
          <w:trPrChange w:id="693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93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693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933"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93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5, 10, 15, 20, 25, 30, 40, 50</w:t>
            </w:r>
          </w:p>
        </w:tc>
        <w:tc>
          <w:tcPr>
            <w:tcW w:w="2230" w:type="dxa"/>
            <w:tcBorders>
              <w:top w:val="nil"/>
              <w:left w:val="single" w:sz="4" w:space="0" w:color="auto"/>
              <w:bottom w:val="nil"/>
              <w:right w:val="single" w:sz="4" w:space="0" w:color="auto"/>
            </w:tcBorders>
            <w:shd w:val="clear" w:color="auto" w:fill="auto"/>
            <w:vAlign w:val="center"/>
            <w:tcPrChange w:id="693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693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93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93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939"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94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rFonts w:hint="eastAsia"/>
                <w:lang w:val="en-US" w:bidi="ar"/>
              </w:rPr>
              <w:t>5</w:t>
            </w:r>
            <w:r w:rsidRPr="009178E2">
              <w:rPr>
                <w:lang w:val="en-US" w:bidi="ar"/>
              </w:rPr>
              <w:t>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694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694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94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rPr>
                <w:rFonts w:cs="Arial"/>
                <w:szCs w:val="18"/>
                <w:lang w:eastAsia="zh-CN"/>
              </w:rPr>
              <w:t>CA_n3A-n7A-n258B</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94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r w:rsidRPr="009178E2">
              <w:rPr>
                <w:rFonts w:cs="Arial" w:hint="eastAsia"/>
                <w:lang w:eastAsia="zh-CN"/>
              </w:rPr>
              <w:t>C</w:t>
            </w:r>
            <w:r w:rsidRPr="009178E2">
              <w:rPr>
                <w:rFonts w:cs="Arial"/>
                <w:lang w:eastAsia="zh-CN"/>
              </w:rPr>
              <w:t>A_n3A-n258A</w:t>
            </w:r>
          </w:p>
          <w:p w:rsidR="008E4AB7" w:rsidRPr="009178E2" w:rsidRDefault="008E4AB7" w:rsidP="008E4AB7">
            <w:pPr>
              <w:pStyle w:val="TAC"/>
              <w:rPr>
                <w:rFonts w:cs="Arial"/>
                <w:lang w:eastAsia="zh-CN"/>
              </w:rPr>
            </w:pPr>
            <w:r w:rsidRPr="009178E2">
              <w:rPr>
                <w:rFonts w:cs="Arial"/>
                <w:lang w:eastAsia="zh-CN"/>
              </w:rPr>
              <w:t>CA_n7A-n258A</w:t>
            </w:r>
          </w:p>
          <w:p w:rsidR="008E4AB7" w:rsidRPr="009178E2" w:rsidRDefault="008E4AB7" w:rsidP="008E4AB7">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Change w:id="6945"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94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694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rFonts w:hint="eastAsia"/>
                <w:lang w:eastAsia="zh-CN"/>
              </w:rPr>
              <w:t>0</w:t>
            </w:r>
          </w:p>
        </w:tc>
      </w:tr>
      <w:tr w:rsidR="008E4AB7" w:rsidRPr="009178E2" w:rsidTr="0030133D">
        <w:trPr>
          <w:trHeight w:val="187"/>
          <w:jc w:val="center"/>
          <w:trPrChange w:id="694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94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695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951"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95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5, 10, 15, 20, 25, 30, 40, 50</w:t>
            </w:r>
          </w:p>
        </w:tc>
        <w:tc>
          <w:tcPr>
            <w:tcW w:w="2230" w:type="dxa"/>
            <w:tcBorders>
              <w:top w:val="nil"/>
              <w:left w:val="single" w:sz="4" w:space="0" w:color="auto"/>
              <w:bottom w:val="nil"/>
              <w:right w:val="single" w:sz="4" w:space="0" w:color="auto"/>
            </w:tcBorders>
            <w:shd w:val="clear" w:color="auto" w:fill="auto"/>
            <w:vAlign w:val="center"/>
            <w:tcPrChange w:id="695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695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95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95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957"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95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CA_n258B</w:t>
            </w:r>
          </w:p>
        </w:tc>
        <w:tc>
          <w:tcPr>
            <w:tcW w:w="2230" w:type="dxa"/>
            <w:tcBorders>
              <w:top w:val="nil"/>
              <w:left w:val="single" w:sz="4" w:space="0" w:color="auto"/>
              <w:bottom w:val="single" w:sz="4" w:space="0" w:color="auto"/>
              <w:right w:val="single" w:sz="4" w:space="0" w:color="auto"/>
            </w:tcBorders>
            <w:shd w:val="clear" w:color="auto" w:fill="auto"/>
            <w:vAlign w:val="center"/>
            <w:tcPrChange w:id="695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696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96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rPr>
                <w:rFonts w:cs="Arial"/>
                <w:szCs w:val="18"/>
                <w:lang w:eastAsia="zh-CN"/>
              </w:rPr>
              <w:t>CA_n3A-n7A-n258C</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96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r w:rsidRPr="009178E2">
              <w:rPr>
                <w:rFonts w:cs="Arial" w:hint="eastAsia"/>
                <w:lang w:eastAsia="zh-CN"/>
              </w:rPr>
              <w:t>C</w:t>
            </w:r>
            <w:r w:rsidRPr="009178E2">
              <w:rPr>
                <w:rFonts w:cs="Arial"/>
                <w:lang w:eastAsia="zh-CN"/>
              </w:rPr>
              <w:t>A_n3A-n258A</w:t>
            </w:r>
          </w:p>
          <w:p w:rsidR="008E4AB7" w:rsidRPr="009178E2" w:rsidRDefault="008E4AB7" w:rsidP="008E4AB7">
            <w:pPr>
              <w:pStyle w:val="TAC"/>
              <w:rPr>
                <w:rFonts w:cs="Arial"/>
                <w:lang w:eastAsia="zh-CN"/>
              </w:rPr>
            </w:pPr>
            <w:r w:rsidRPr="009178E2">
              <w:rPr>
                <w:rFonts w:cs="Arial"/>
                <w:lang w:eastAsia="zh-CN"/>
              </w:rPr>
              <w:t>CA_n7A-n258A</w:t>
            </w:r>
          </w:p>
          <w:p w:rsidR="008E4AB7" w:rsidRPr="009178E2" w:rsidRDefault="008E4AB7" w:rsidP="008E4AB7">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Change w:id="6963"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96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696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rFonts w:hint="eastAsia"/>
                <w:lang w:eastAsia="zh-CN"/>
              </w:rPr>
              <w:t>0</w:t>
            </w:r>
          </w:p>
        </w:tc>
      </w:tr>
      <w:tr w:rsidR="008E4AB7" w:rsidRPr="009178E2" w:rsidTr="0030133D">
        <w:trPr>
          <w:trHeight w:val="187"/>
          <w:jc w:val="center"/>
          <w:trPrChange w:id="696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96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696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969"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97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5, 10, 15, 20, 25, 30, 40, 50</w:t>
            </w:r>
          </w:p>
        </w:tc>
        <w:tc>
          <w:tcPr>
            <w:tcW w:w="2230" w:type="dxa"/>
            <w:tcBorders>
              <w:top w:val="nil"/>
              <w:left w:val="single" w:sz="4" w:space="0" w:color="auto"/>
              <w:bottom w:val="nil"/>
              <w:right w:val="single" w:sz="4" w:space="0" w:color="auto"/>
            </w:tcBorders>
            <w:shd w:val="clear" w:color="auto" w:fill="auto"/>
            <w:vAlign w:val="center"/>
            <w:tcPrChange w:id="697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697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97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97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975"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97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CA_n258C</w:t>
            </w:r>
          </w:p>
        </w:tc>
        <w:tc>
          <w:tcPr>
            <w:tcW w:w="2230" w:type="dxa"/>
            <w:tcBorders>
              <w:top w:val="nil"/>
              <w:left w:val="single" w:sz="4" w:space="0" w:color="auto"/>
              <w:bottom w:val="single" w:sz="4" w:space="0" w:color="auto"/>
              <w:right w:val="single" w:sz="4" w:space="0" w:color="auto"/>
            </w:tcBorders>
            <w:shd w:val="clear" w:color="auto" w:fill="auto"/>
            <w:vAlign w:val="center"/>
            <w:tcPrChange w:id="697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697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97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rPr>
                <w:rFonts w:cs="Arial"/>
                <w:szCs w:val="18"/>
                <w:lang w:eastAsia="zh-CN"/>
              </w:rPr>
              <w:t>CA_n3A-n7A-n258D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98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r w:rsidRPr="009178E2">
              <w:rPr>
                <w:rFonts w:cs="Arial" w:hint="eastAsia"/>
                <w:lang w:eastAsia="zh-CN"/>
              </w:rPr>
              <w:t>C</w:t>
            </w:r>
            <w:r w:rsidRPr="009178E2">
              <w:rPr>
                <w:rFonts w:cs="Arial"/>
                <w:lang w:eastAsia="zh-CN"/>
              </w:rPr>
              <w:t>A_n3A-n258A</w:t>
            </w:r>
          </w:p>
          <w:p w:rsidR="008E4AB7" w:rsidRPr="009178E2" w:rsidRDefault="008E4AB7" w:rsidP="008E4AB7">
            <w:pPr>
              <w:pStyle w:val="TAC"/>
              <w:rPr>
                <w:rFonts w:cs="Arial"/>
                <w:lang w:eastAsia="zh-CN"/>
              </w:rPr>
            </w:pPr>
            <w:r w:rsidRPr="009178E2">
              <w:rPr>
                <w:rFonts w:cs="Arial"/>
                <w:lang w:eastAsia="zh-CN"/>
              </w:rPr>
              <w:t>CA_n7A-n258A</w:t>
            </w:r>
          </w:p>
          <w:p w:rsidR="008E4AB7" w:rsidRPr="009178E2" w:rsidRDefault="008E4AB7" w:rsidP="008E4AB7">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Change w:id="6981"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98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698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rFonts w:hint="eastAsia"/>
                <w:lang w:eastAsia="zh-CN"/>
              </w:rPr>
              <w:t>0</w:t>
            </w:r>
          </w:p>
        </w:tc>
      </w:tr>
      <w:tr w:rsidR="008E4AB7" w:rsidRPr="009178E2" w:rsidTr="0030133D">
        <w:trPr>
          <w:trHeight w:val="187"/>
          <w:jc w:val="center"/>
          <w:trPrChange w:id="698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698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698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987"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98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5, 10, 15, 20, 25, 30, 40, 50</w:t>
            </w:r>
          </w:p>
        </w:tc>
        <w:tc>
          <w:tcPr>
            <w:tcW w:w="2230" w:type="dxa"/>
            <w:tcBorders>
              <w:top w:val="nil"/>
              <w:left w:val="single" w:sz="4" w:space="0" w:color="auto"/>
              <w:bottom w:val="nil"/>
              <w:right w:val="single" w:sz="4" w:space="0" w:color="auto"/>
            </w:tcBorders>
            <w:shd w:val="clear" w:color="auto" w:fill="auto"/>
            <w:vAlign w:val="center"/>
            <w:tcPrChange w:id="698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699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699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699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6993"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699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CA_n258D</w:t>
            </w:r>
          </w:p>
        </w:tc>
        <w:tc>
          <w:tcPr>
            <w:tcW w:w="2230" w:type="dxa"/>
            <w:tcBorders>
              <w:top w:val="nil"/>
              <w:left w:val="single" w:sz="4" w:space="0" w:color="auto"/>
              <w:bottom w:val="single" w:sz="4" w:space="0" w:color="auto"/>
              <w:right w:val="single" w:sz="4" w:space="0" w:color="auto"/>
            </w:tcBorders>
            <w:shd w:val="clear" w:color="auto" w:fill="auto"/>
            <w:vAlign w:val="center"/>
            <w:tcPrChange w:id="699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699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699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rPr>
                <w:rFonts w:cs="Arial"/>
                <w:szCs w:val="18"/>
                <w:lang w:eastAsia="zh-CN"/>
              </w:rPr>
              <w:lastRenderedPageBreak/>
              <w:t>CA_n3A-n7A-n258E</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699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r w:rsidRPr="009178E2">
              <w:rPr>
                <w:rFonts w:cs="Arial" w:hint="eastAsia"/>
                <w:lang w:eastAsia="zh-CN"/>
              </w:rPr>
              <w:t>C</w:t>
            </w:r>
            <w:r w:rsidRPr="009178E2">
              <w:rPr>
                <w:rFonts w:cs="Arial"/>
                <w:lang w:eastAsia="zh-CN"/>
              </w:rPr>
              <w:t>A_n3A-n258A</w:t>
            </w:r>
          </w:p>
          <w:p w:rsidR="008E4AB7" w:rsidRPr="009178E2" w:rsidRDefault="008E4AB7" w:rsidP="008E4AB7">
            <w:pPr>
              <w:pStyle w:val="TAC"/>
              <w:rPr>
                <w:rFonts w:cs="Arial"/>
                <w:lang w:eastAsia="zh-CN"/>
              </w:rPr>
            </w:pPr>
            <w:r w:rsidRPr="009178E2">
              <w:rPr>
                <w:rFonts w:cs="Arial"/>
                <w:lang w:eastAsia="zh-CN"/>
              </w:rPr>
              <w:t>CA_n7A-n258A</w:t>
            </w:r>
          </w:p>
          <w:p w:rsidR="008E4AB7" w:rsidRPr="009178E2" w:rsidRDefault="008E4AB7" w:rsidP="008E4AB7">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Change w:id="6999"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00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700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rFonts w:hint="eastAsia"/>
                <w:lang w:eastAsia="zh-CN"/>
              </w:rPr>
              <w:t>0</w:t>
            </w:r>
          </w:p>
        </w:tc>
      </w:tr>
      <w:tr w:rsidR="008E4AB7" w:rsidRPr="009178E2" w:rsidTr="0030133D">
        <w:trPr>
          <w:trHeight w:val="187"/>
          <w:jc w:val="center"/>
          <w:trPrChange w:id="700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00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700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7005"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00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5, 10, 15, 20, 25, 30, 40, 50</w:t>
            </w:r>
          </w:p>
        </w:tc>
        <w:tc>
          <w:tcPr>
            <w:tcW w:w="2230" w:type="dxa"/>
            <w:tcBorders>
              <w:top w:val="nil"/>
              <w:left w:val="single" w:sz="4" w:space="0" w:color="auto"/>
              <w:bottom w:val="nil"/>
              <w:right w:val="single" w:sz="4" w:space="0" w:color="auto"/>
            </w:tcBorders>
            <w:shd w:val="clear" w:color="auto" w:fill="auto"/>
            <w:vAlign w:val="center"/>
            <w:tcPrChange w:id="700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00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00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01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7011"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01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CA_n258E</w:t>
            </w:r>
          </w:p>
        </w:tc>
        <w:tc>
          <w:tcPr>
            <w:tcW w:w="2230" w:type="dxa"/>
            <w:tcBorders>
              <w:top w:val="nil"/>
              <w:left w:val="single" w:sz="4" w:space="0" w:color="auto"/>
              <w:bottom w:val="single" w:sz="4" w:space="0" w:color="auto"/>
              <w:right w:val="single" w:sz="4" w:space="0" w:color="auto"/>
            </w:tcBorders>
            <w:shd w:val="clear" w:color="auto" w:fill="auto"/>
            <w:vAlign w:val="center"/>
            <w:tcPrChange w:id="701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01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01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rPr>
                <w:rFonts w:cs="Arial"/>
                <w:szCs w:val="18"/>
                <w:lang w:eastAsia="zh-CN"/>
              </w:rPr>
              <w:t>CA_n3A-n7A-n258F</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701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r w:rsidRPr="009178E2">
              <w:rPr>
                <w:rFonts w:cs="Arial" w:hint="eastAsia"/>
                <w:lang w:eastAsia="zh-CN"/>
              </w:rPr>
              <w:t>C</w:t>
            </w:r>
            <w:r w:rsidRPr="009178E2">
              <w:rPr>
                <w:rFonts w:cs="Arial"/>
                <w:lang w:eastAsia="zh-CN"/>
              </w:rPr>
              <w:t>A_n3A-n258A</w:t>
            </w:r>
          </w:p>
          <w:p w:rsidR="008E4AB7" w:rsidRPr="009178E2" w:rsidRDefault="008E4AB7" w:rsidP="008E4AB7">
            <w:pPr>
              <w:pStyle w:val="TAC"/>
              <w:rPr>
                <w:rFonts w:cs="Arial"/>
                <w:lang w:eastAsia="zh-CN"/>
              </w:rPr>
            </w:pPr>
            <w:r w:rsidRPr="009178E2">
              <w:rPr>
                <w:rFonts w:cs="Arial"/>
                <w:lang w:eastAsia="zh-CN"/>
              </w:rPr>
              <w:t>CA_n7A-n258A</w:t>
            </w:r>
          </w:p>
          <w:p w:rsidR="008E4AB7" w:rsidRPr="009178E2" w:rsidRDefault="008E4AB7" w:rsidP="008E4AB7">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Change w:id="7017"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01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701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rFonts w:hint="eastAsia"/>
                <w:lang w:eastAsia="zh-CN"/>
              </w:rPr>
              <w:t>0</w:t>
            </w:r>
          </w:p>
        </w:tc>
      </w:tr>
      <w:tr w:rsidR="008E4AB7" w:rsidRPr="009178E2" w:rsidTr="0030133D">
        <w:trPr>
          <w:trHeight w:val="187"/>
          <w:jc w:val="center"/>
          <w:trPrChange w:id="702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02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702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7023"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02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5, 10, 15, 20, 25, 30, 40, 50</w:t>
            </w:r>
          </w:p>
        </w:tc>
        <w:tc>
          <w:tcPr>
            <w:tcW w:w="2230" w:type="dxa"/>
            <w:tcBorders>
              <w:top w:val="nil"/>
              <w:left w:val="single" w:sz="4" w:space="0" w:color="auto"/>
              <w:bottom w:val="nil"/>
              <w:right w:val="single" w:sz="4" w:space="0" w:color="auto"/>
            </w:tcBorders>
            <w:shd w:val="clear" w:color="auto" w:fill="auto"/>
            <w:vAlign w:val="center"/>
            <w:tcPrChange w:id="702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02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02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02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7029"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03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CA_n258F</w:t>
            </w:r>
          </w:p>
        </w:tc>
        <w:tc>
          <w:tcPr>
            <w:tcW w:w="2230" w:type="dxa"/>
            <w:tcBorders>
              <w:top w:val="nil"/>
              <w:left w:val="single" w:sz="4" w:space="0" w:color="auto"/>
              <w:bottom w:val="single" w:sz="4" w:space="0" w:color="auto"/>
              <w:right w:val="single" w:sz="4" w:space="0" w:color="auto"/>
            </w:tcBorders>
            <w:shd w:val="clear" w:color="auto" w:fill="auto"/>
            <w:vAlign w:val="center"/>
            <w:tcPrChange w:id="703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03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03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rPr>
                <w:rFonts w:cs="Arial"/>
                <w:szCs w:val="18"/>
                <w:lang w:eastAsia="zh-CN"/>
              </w:rPr>
              <w:t>CA_n3A-n7A-n258G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703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w:t>
            </w:r>
          </w:p>
          <w:p w:rsidR="008E4AB7" w:rsidRPr="009178E2" w:rsidRDefault="008E4AB7" w:rsidP="008E4AB7">
            <w:pPr>
              <w:pStyle w:val="TAC"/>
              <w:rPr>
                <w:rFonts w:cs="Arial"/>
                <w:lang w:eastAsia="zh-CN"/>
              </w:rPr>
            </w:pPr>
            <w:r w:rsidRPr="009178E2">
              <w:rPr>
                <w:rFonts w:cs="Arial"/>
                <w:lang w:eastAsia="zh-CN"/>
              </w:rPr>
              <w:t>CA_n7A-n258A</w:t>
            </w:r>
            <w:r>
              <w:rPr>
                <w:rFonts w:cs="Arial"/>
                <w:lang w:eastAsia="zh-CN"/>
              </w:rPr>
              <w:t>/G</w:t>
            </w:r>
          </w:p>
          <w:p w:rsidR="008E4AB7" w:rsidRPr="009178E2" w:rsidRDefault="008E4AB7" w:rsidP="008E4AB7">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Change w:id="7035"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03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703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rFonts w:hint="eastAsia"/>
                <w:lang w:eastAsia="zh-CN"/>
              </w:rPr>
              <w:t>0</w:t>
            </w:r>
          </w:p>
        </w:tc>
      </w:tr>
      <w:tr w:rsidR="008E4AB7" w:rsidRPr="009178E2" w:rsidTr="0030133D">
        <w:trPr>
          <w:trHeight w:val="187"/>
          <w:jc w:val="center"/>
          <w:trPrChange w:id="703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03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704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7041"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04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5, 10, 15, 20, 25, 30, 40, 50</w:t>
            </w:r>
          </w:p>
        </w:tc>
        <w:tc>
          <w:tcPr>
            <w:tcW w:w="2230" w:type="dxa"/>
            <w:tcBorders>
              <w:top w:val="nil"/>
              <w:left w:val="single" w:sz="4" w:space="0" w:color="auto"/>
              <w:bottom w:val="nil"/>
              <w:right w:val="single" w:sz="4" w:space="0" w:color="auto"/>
            </w:tcBorders>
            <w:shd w:val="clear" w:color="auto" w:fill="auto"/>
            <w:vAlign w:val="center"/>
            <w:tcPrChange w:id="704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04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04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04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7047"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04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Change w:id="704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05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05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rPr>
                <w:rFonts w:cs="Arial"/>
                <w:szCs w:val="18"/>
                <w:lang w:eastAsia="zh-CN"/>
              </w:rPr>
              <w:t>CA_n3A-n7A-n258H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705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w:t>
            </w:r>
          </w:p>
          <w:p w:rsidR="008E4AB7" w:rsidRPr="009178E2" w:rsidRDefault="008E4AB7" w:rsidP="008E4AB7">
            <w:pPr>
              <w:pStyle w:val="TAC"/>
              <w:rPr>
                <w:rFonts w:cs="Arial"/>
                <w:lang w:eastAsia="zh-CN"/>
              </w:rPr>
            </w:pPr>
            <w:r w:rsidRPr="009178E2">
              <w:rPr>
                <w:rFonts w:cs="Arial"/>
                <w:lang w:eastAsia="zh-CN"/>
              </w:rPr>
              <w:t>CA_n7A-n258A</w:t>
            </w:r>
            <w:r>
              <w:rPr>
                <w:rFonts w:cs="Arial"/>
                <w:lang w:eastAsia="zh-CN"/>
              </w:rPr>
              <w:t>/G/H</w:t>
            </w:r>
          </w:p>
          <w:p w:rsidR="008E4AB7" w:rsidRPr="009178E2" w:rsidRDefault="008E4AB7" w:rsidP="008E4AB7">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Change w:id="7053"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05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705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rFonts w:hint="eastAsia"/>
                <w:lang w:eastAsia="zh-CN"/>
              </w:rPr>
              <w:t>0</w:t>
            </w:r>
          </w:p>
        </w:tc>
      </w:tr>
      <w:tr w:rsidR="008E4AB7" w:rsidRPr="009178E2" w:rsidTr="0030133D">
        <w:trPr>
          <w:trHeight w:val="187"/>
          <w:jc w:val="center"/>
          <w:trPrChange w:id="705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05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705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7059"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06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5, 10, 15, 20, 25, 30, 40, 50</w:t>
            </w:r>
          </w:p>
        </w:tc>
        <w:tc>
          <w:tcPr>
            <w:tcW w:w="2230" w:type="dxa"/>
            <w:tcBorders>
              <w:top w:val="nil"/>
              <w:left w:val="single" w:sz="4" w:space="0" w:color="auto"/>
              <w:bottom w:val="nil"/>
              <w:right w:val="single" w:sz="4" w:space="0" w:color="auto"/>
            </w:tcBorders>
            <w:shd w:val="clear" w:color="auto" w:fill="auto"/>
            <w:vAlign w:val="center"/>
            <w:tcPrChange w:id="706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06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06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06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7065"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06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Change w:id="706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06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06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rPr>
                <w:rFonts w:cs="Arial"/>
                <w:szCs w:val="18"/>
                <w:lang w:eastAsia="zh-CN"/>
              </w:rPr>
              <w:t>CA_n3A-n7A-n258I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707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rsidR="008E4AB7" w:rsidRPr="009178E2" w:rsidRDefault="008E4AB7" w:rsidP="008E4AB7">
            <w:pPr>
              <w:pStyle w:val="TAC"/>
              <w:rPr>
                <w:rFonts w:cs="Arial"/>
                <w:lang w:eastAsia="zh-CN"/>
              </w:rPr>
            </w:pPr>
            <w:r w:rsidRPr="009178E2">
              <w:rPr>
                <w:rFonts w:cs="Arial"/>
                <w:lang w:eastAsia="zh-CN"/>
              </w:rPr>
              <w:t>CA_n7A-n258A</w:t>
            </w:r>
            <w:r>
              <w:rPr>
                <w:rFonts w:cs="Arial"/>
                <w:lang w:eastAsia="zh-CN"/>
              </w:rPr>
              <w:t>/G/H/I</w:t>
            </w:r>
          </w:p>
          <w:p w:rsidR="008E4AB7" w:rsidRPr="009178E2" w:rsidRDefault="008E4AB7" w:rsidP="008E4AB7">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Change w:id="7071"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07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707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rFonts w:hint="eastAsia"/>
                <w:lang w:eastAsia="zh-CN"/>
              </w:rPr>
              <w:t>0</w:t>
            </w:r>
          </w:p>
        </w:tc>
      </w:tr>
      <w:tr w:rsidR="008E4AB7" w:rsidRPr="009178E2" w:rsidTr="0030133D">
        <w:trPr>
          <w:trHeight w:val="187"/>
          <w:jc w:val="center"/>
          <w:trPrChange w:id="707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07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707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7077"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07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5, 10, 15, 20, 25, 30, 40, 50</w:t>
            </w:r>
          </w:p>
        </w:tc>
        <w:tc>
          <w:tcPr>
            <w:tcW w:w="2230" w:type="dxa"/>
            <w:tcBorders>
              <w:top w:val="nil"/>
              <w:left w:val="single" w:sz="4" w:space="0" w:color="auto"/>
              <w:bottom w:val="nil"/>
              <w:right w:val="single" w:sz="4" w:space="0" w:color="auto"/>
            </w:tcBorders>
            <w:shd w:val="clear" w:color="auto" w:fill="auto"/>
            <w:vAlign w:val="center"/>
            <w:tcPrChange w:id="707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08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08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08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7083"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08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Change w:id="708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08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08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rPr>
                <w:rFonts w:cs="Arial"/>
                <w:szCs w:val="18"/>
                <w:lang w:eastAsia="zh-CN"/>
              </w:rPr>
              <w:t>CA_n3A-n7A-n258J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708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rsidR="008E4AB7" w:rsidRPr="009178E2" w:rsidRDefault="008E4AB7" w:rsidP="008E4AB7">
            <w:pPr>
              <w:pStyle w:val="TAC"/>
              <w:rPr>
                <w:rFonts w:cs="Arial"/>
                <w:lang w:eastAsia="zh-CN"/>
              </w:rPr>
            </w:pPr>
            <w:r w:rsidRPr="009178E2">
              <w:rPr>
                <w:rFonts w:cs="Arial"/>
                <w:lang w:eastAsia="zh-CN"/>
              </w:rPr>
              <w:t>CA_n7A-n258A</w:t>
            </w:r>
            <w:r>
              <w:rPr>
                <w:rFonts w:cs="Arial"/>
                <w:lang w:eastAsia="zh-CN"/>
              </w:rPr>
              <w:t>/G/H/I</w:t>
            </w:r>
          </w:p>
          <w:p w:rsidR="008E4AB7" w:rsidRPr="009178E2" w:rsidRDefault="008E4AB7" w:rsidP="008E4AB7">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Change w:id="7089"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09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709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rFonts w:hint="eastAsia"/>
                <w:lang w:eastAsia="zh-CN"/>
              </w:rPr>
              <w:t>0</w:t>
            </w:r>
          </w:p>
        </w:tc>
      </w:tr>
      <w:tr w:rsidR="008E4AB7" w:rsidRPr="009178E2" w:rsidTr="0030133D">
        <w:trPr>
          <w:trHeight w:val="187"/>
          <w:jc w:val="center"/>
          <w:trPrChange w:id="709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09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709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7095"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09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5, 10, 15, 20, 25, 30, 40, 50</w:t>
            </w:r>
          </w:p>
        </w:tc>
        <w:tc>
          <w:tcPr>
            <w:tcW w:w="2230" w:type="dxa"/>
            <w:tcBorders>
              <w:top w:val="nil"/>
              <w:left w:val="single" w:sz="4" w:space="0" w:color="auto"/>
              <w:bottom w:val="nil"/>
              <w:right w:val="single" w:sz="4" w:space="0" w:color="auto"/>
            </w:tcBorders>
            <w:shd w:val="clear" w:color="auto" w:fill="auto"/>
            <w:vAlign w:val="center"/>
            <w:tcPrChange w:id="709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09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09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10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7101"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10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Change w:id="710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10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10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rPr>
                <w:rFonts w:cs="Arial"/>
                <w:szCs w:val="18"/>
                <w:lang w:eastAsia="zh-CN"/>
              </w:rPr>
              <w:t>CA_n3A-n7A-n258K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710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rsidR="008E4AB7" w:rsidRPr="009178E2" w:rsidRDefault="008E4AB7" w:rsidP="008E4AB7">
            <w:pPr>
              <w:pStyle w:val="TAC"/>
              <w:rPr>
                <w:rFonts w:cs="Arial"/>
                <w:lang w:eastAsia="zh-CN"/>
              </w:rPr>
            </w:pPr>
            <w:r w:rsidRPr="009178E2">
              <w:rPr>
                <w:rFonts w:cs="Arial"/>
                <w:lang w:eastAsia="zh-CN"/>
              </w:rPr>
              <w:t>CA_n7A-n258A</w:t>
            </w:r>
            <w:r>
              <w:rPr>
                <w:rFonts w:cs="Arial"/>
                <w:lang w:eastAsia="zh-CN"/>
              </w:rPr>
              <w:t>/G/H/I</w:t>
            </w:r>
          </w:p>
          <w:p w:rsidR="008E4AB7" w:rsidRPr="009178E2" w:rsidRDefault="008E4AB7" w:rsidP="008E4AB7">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Change w:id="7107"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10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710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rFonts w:hint="eastAsia"/>
                <w:lang w:eastAsia="zh-CN"/>
              </w:rPr>
              <w:t>0</w:t>
            </w:r>
          </w:p>
        </w:tc>
      </w:tr>
      <w:tr w:rsidR="008E4AB7" w:rsidRPr="009178E2" w:rsidTr="0030133D">
        <w:trPr>
          <w:trHeight w:val="187"/>
          <w:jc w:val="center"/>
          <w:trPrChange w:id="711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11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711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7113"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11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5, 10, 15, 20, 25, 30, 40, 50</w:t>
            </w:r>
          </w:p>
        </w:tc>
        <w:tc>
          <w:tcPr>
            <w:tcW w:w="2230" w:type="dxa"/>
            <w:tcBorders>
              <w:top w:val="nil"/>
              <w:left w:val="single" w:sz="4" w:space="0" w:color="auto"/>
              <w:bottom w:val="nil"/>
              <w:right w:val="single" w:sz="4" w:space="0" w:color="auto"/>
            </w:tcBorders>
            <w:shd w:val="clear" w:color="auto" w:fill="auto"/>
            <w:vAlign w:val="center"/>
            <w:tcPrChange w:id="711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11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11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11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7119"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12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Change w:id="712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12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12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rPr>
                <w:rFonts w:cs="Arial"/>
                <w:szCs w:val="18"/>
                <w:lang w:eastAsia="zh-CN"/>
              </w:rPr>
              <w:t>CA_n3A-n7A-n258L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712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rsidR="008E4AB7" w:rsidRPr="009178E2" w:rsidRDefault="008E4AB7" w:rsidP="008E4AB7">
            <w:pPr>
              <w:pStyle w:val="TAC"/>
              <w:rPr>
                <w:rFonts w:cs="Arial"/>
                <w:lang w:eastAsia="zh-CN"/>
              </w:rPr>
            </w:pPr>
            <w:r w:rsidRPr="009178E2">
              <w:rPr>
                <w:rFonts w:cs="Arial"/>
                <w:lang w:eastAsia="zh-CN"/>
              </w:rPr>
              <w:t>CA_n7A-n258A</w:t>
            </w:r>
            <w:r>
              <w:rPr>
                <w:rFonts w:cs="Arial"/>
                <w:lang w:eastAsia="zh-CN"/>
              </w:rPr>
              <w:t>/G/H/I</w:t>
            </w:r>
          </w:p>
          <w:p w:rsidR="008E4AB7" w:rsidRPr="009178E2" w:rsidRDefault="008E4AB7" w:rsidP="008E4AB7">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Change w:id="7125"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12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712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rFonts w:hint="eastAsia"/>
                <w:lang w:eastAsia="zh-CN"/>
              </w:rPr>
              <w:t>0</w:t>
            </w:r>
          </w:p>
        </w:tc>
      </w:tr>
      <w:tr w:rsidR="008E4AB7" w:rsidRPr="009178E2" w:rsidTr="0030133D">
        <w:trPr>
          <w:trHeight w:val="187"/>
          <w:jc w:val="center"/>
          <w:trPrChange w:id="712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12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713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7131"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13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5, 10, 15, 20, 25, 30, 40, 50</w:t>
            </w:r>
          </w:p>
        </w:tc>
        <w:tc>
          <w:tcPr>
            <w:tcW w:w="2230" w:type="dxa"/>
            <w:tcBorders>
              <w:top w:val="nil"/>
              <w:left w:val="single" w:sz="4" w:space="0" w:color="auto"/>
              <w:bottom w:val="nil"/>
              <w:right w:val="single" w:sz="4" w:space="0" w:color="auto"/>
            </w:tcBorders>
            <w:shd w:val="clear" w:color="auto" w:fill="auto"/>
            <w:vAlign w:val="center"/>
            <w:tcPrChange w:id="713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13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13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13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7137"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13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Change w:id="713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14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14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rPr>
                <w:rFonts w:cs="Arial"/>
                <w:szCs w:val="18"/>
                <w:lang w:eastAsia="zh-CN"/>
              </w:rPr>
              <w:t>CA_n3A-n7A-n258M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714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rsidR="008E4AB7" w:rsidRPr="009178E2" w:rsidRDefault="008E4AB7" w:rsidP="008E4AB7">
            <w:pPr>
              <w:pStyle w:val="TAC"/>
              <w:rPr>
                <w:rFonts w:cs="Arial"/>
                <w:lang w:eastAsia="zh-CN"/>
              </w:rPr>
            </w:pPr>
            <w:r w:rsidRPr="009178E2">
              <w:rPr>
                <w:rFonts w:cs="Arial"/>
                <w:lang w:eastAsia="zh-CN"/>
              </w:rPr>
              <w:t>CA_n7A-n258A</w:t>
            </w:r>
            <w:r>
              <w:rPr>
                <w:rFonts w:cs="Arial"/>
                <w:lang w:eastAsia="zh-CN"/>
              </w:rPr>
              <w:t>/G/H/I</w:t>
            </w:r>
          </w:p>
          <w:p w:rsidR="008E4AB7" w:rsidRPr="009178E2" w:rsidRDefault="008E4AB7" w:rsidP="008E4AB7">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Change w:id="7143"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14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714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rFonts w:hint="eastAsia"/>
                <w:lang w:eastAsia="zh-CN"/>
              </w:rPr>
              <w:t>0</w:t>
            </w:r>
          </w:p>
        </w:tc>
      </w:tr>
      <w:tr w:rsidR="008E4AB7" w:rsidRPr="009178E2" w:rsidTr="0030133D">
        <w:trPr>
          <w:trHeight w:val="187"/>
          <w:jc w:val="center"/>
          <w:trPrChange w:id="714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14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714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7149"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15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5, 10, 15, 20, 25, 30, 40, 50</w:t>
            </w:r>
          </w:p>
        </w:tc>
        <w:tc>
          <w:tcPr>
            <w:tcW w:w="2230" w:type="dxa"/>
            <w:tcBorders>
              <w:top w:val="nil"/>
              <w:left w:val="single" w:sz="4" w:space="0" w:color="auto"/>
              <w:bottom w:val="nil"/>
              <w:right w:val="single" w:sz="4" w:space="0" w:color="auto"/>
            </w:tcBorders>
            <w:shd w:val="clear" w:color="auto" w:fill="auto"/>
            <w:vAlign w:val="center"/>
            <w:tcPrChange w:id="715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15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15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15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7155"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15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Change w:id="715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15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15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rPr>
                <w:rFonts w:cs="Arial"/>
                <w:szCs w:val="18"/>
                <w:lang w:eastAsia="zh-CN"/>
              </w:rPr>
              <w:lastRenderedPageBreak/>
              <w:t>CA_n3A-n7B-n258A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716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r w:rsidRPr="009178E2">
              <w:rPr>
                <w:rFonts w:cs="Arial" w:hint="eastAsia"/>
                <w:lang w:eastAsia="zh-CN"/>
              </w:rPr>
              <w:t>C</w:t>
            </w:r>
            <w:r w:rsidRPr="009178E2">
              <w:rPr>
                <w:rFonts w:cs="Arial"/>
                <w:lang w:eastAsia="zh-CN"/>
              </w:rPr>
              <w:t>A_n3A-n258A</w:t>
            </w:r>
          </w:p>
          <w:p w:rsidR="008E4AB7" w:rsidRPr="009178E2" w:rsidRDefault="008E4AB7" w:rsidP="008E4AB7">
            <w:pPr>
              <w:pStyle w:val="TAC"/>
              <w:rPr>
                <w:rFonts w:cs="Arial"/>
                <w:lang w:eastAsia="zh-CN"/>
              </w:rPr>
            </w:pPr>
            <w:r w:rsidRPr="009178E2">
              <w:rPr>
                <w:rFonts w:cs="Arial"/>
                <w:lang w:eastAsia="zh-CN"/>
              </w:rPr>
              <w:t>CA_n7A-n258A</w:t>
            </w:r>
          </w:p>
          <w:p w:rsidR="008E4AB7" w:rsidRPr="009178E2" w:rsidRDefault="008E4AB7" w:rsidP="008E4AB7">
            <w:pPr>
              <w:pStyle w:val="TAC"/>
              <w:rPr>
                <w:rFonts w:cs="Arial"/>
                <w:lang w:eastAsia="zh-CN"/>
              </w:rPr>
            </w:pPr>
            <w:r w:rsidRPr="009178E2">
              <w:rPr>
                <w:rFonts w:cs="Arial"/>
                <w:lang w:eastAsia="zh-CN"/>
              </w:rPr>
              <w:t>CA_n3A-n7A</w:t>
            </w:r>
          </w:p>
          <w:p w:rsidR="008E4AB7" w:rsidRPr="009178E2" w:rsidRDefault="008E4AB7" w:rsidP="008E4AB7">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Change w:id="7161"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16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716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rFonts w:hint="eastAsia"/>
                <w:lang w:eastAsia="zh-CN"/>
              </w:rPr>
              <w:t>0</w:t>
            </w:r>
          </w:p>
        </w:tc>
      </w:tr>
      <w:tr w:rsidR="008E4AB7" w:rsidRPr="009178E2" w:rsidTr="0030133D">
        <w:trPr>
          <w:trHeight w:val="187"/>
          <w:jc w:val="center"/>
          <w:trPrChange w:id="716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16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716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7167"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16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rFonts w:hint="eastAsia"/>
                <w:lang w:val="en-US" w:bidi="ar"/>
              </w:rPr>
              <w:t>C</w:t>
            </w:r>
            <w:r w:rsidRPr="009178E2">
              <w:rPr>
                <w:lang w:val="en-US" w:bidi="ar"/>
              </w:rPr>
              <w:t>A_n7B</w:t>
            </w:r>
          </w:p>
        </w:tc>
        <w:tc>
          <w:tcPr>
            <w:tcW w:w="2230" w:type="dxa"/>
            <w:tcBorders>
              <w:top w:val="nil"/>
              <w:left w:val="single" w:sz="4" w:space="0" w:color="auto"/>
              <w:bottom w:val="nil"/>
              <w:right w:val="single" w:sz="4" w:space="0" w:color="auto"/>
            </w:tcBorders>
            <w:shd w:val="clear" w:color="auto" w:fill="auto"/>
            <w:vAlign w:val="center"/>
            <w:tcPrChange w:id="716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17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17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17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7173"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17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rFonts w:hint="eastAsia"/>
                <w:lang w:val="en-US" w:bidi="ar"/>
              </w:rPr>
              <w:t>5</w:t>
            </w:r>
            <w:r w:rsidRPr="009178E2">
              <w:rPr>
                <w:lang w:val="en-US" w:bidi="ar"/>
              </w:rPr>
              <w:t>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717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17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17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rPr>
                <w:rFonts w:cs="Arial"/>
                <w:szCs w:val="18"/>
                <w:lang w:eastAsia="zh-CN"/>
              </w:rPr>
              <w:t>CA_n3A-n7B-n258B</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717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r w:rsidRPr="009178E2">
              <w:rPr>
                <w:rFonts w:cs="Arial" w:hint="eastAsia"/>
                <w:lang w:eastAsia="zh-CN"/>
              </w:rPr>
              <w:t>C</w:t>
            </w:r>
            <w:r w:rsidRPr="009178E2">
              <w:rPr>
                <w:rFonts w:cs="Arial"/>
                <w:lang w:eastAsia="zh-CN"/>
              </w:rPr>
              <w:t>A_n3A-n258A</w:t>
            </w:r>
          </w:p>
          <w:p w:rsidR="008E4AB7" w:rsidRPr="009178E2" w:rsidRDefault="008E4AB7" w:rsidP="008E4AB7">
            <w:pPr>
              <w:pStyle w:val="TAC"/>
              <w:rPr>
                <w:rFonts w:cs="Arial"/>
                <w:lang w:eastAsia="zh-CN"/>
              </w:rPr>
            </w:pPr>
            <w:r w:rsidRPr="009178E2">
              <w:rPr>
                <w:rFonts w:cs="Arial"/>
                <w:lang w:eastAsia="zh-CN"/>
              </w:rPr>
              <w:t>CA_n7A-n258A</w:t>
            </w:r>
          </w:p>
          <w:p w:rsidR="008E4AB7" w:rsidRPr="009178E2" w:rsidRDefault="008E4AB7" w:rsidP="008E4AB7">
            <w:pPr>
              <w:pStyle w:val="TAC"/>
              <w:rPr>
                <w:rFonts w:cs="Arial"/>
                <w:lang w:eastAsia="zh-CN"/>
              </w:rPr>
            </w:pPr>
            <w:r w:rsidRPr="009178E2">
              <w:rPr>
                <w:rFonts w:cs="Arial"/>
                <w:lang w:eastAsia="zh-CN"/>
              </w:rPr>
              <w:t>CA_n3A-n7A</w:t>
            </w:r>
          </w:p>
          <w:p w:rsidR="008E4AB7" w:rsidRPr="009178E2" w:rsidRDefault="008E4AB7" w:rsidP="008E4AB7">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Change w:id="7179"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18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718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rFonts w:hint="eastAsia"/>
                <w:lang w:eastAsia="zh-CN"/>
              </w:rPr>
              <w:t>0</w:t>
            </w:r>
          </w:p>
        </w:tc>
      </w:tr>
      <w:tr w:rsidR="008E4AB7" w:rsidRPr="009178E2" w:rsidTr="0030133D">
        <w:trPr>
          <w:trHeight w:val="187"/>
          <w:jc w:val="center"/>
          <w:trPrChange w:id="718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18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718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7185"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18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rFonts w:hint="eastAsia"/>
                <w:lang w:val="en-US" w:bidi="ar"/>
              </w:rPr>
              <w:t>C</w:t>
            </w:r>
            <w:r w:rsidRPr="009178E2">
              <w:rPr>
                <w:lang w:val="en-US" w:bidi="ar"/>
              </w:rPr>
              <w:t>A_n7B</w:t>
            </w:r>
          </w:p>
        </w:tc>
        <w:tc>
          <w:tcPr>
            <w:tcW w:w="2230" w:type="dxa"/>
            <w:tcBorders>
              <w:top w:val="nil"/>
              <w:left w:val="single" w:sz="4" w:space="0" w:color="auto"/>
              <w:bottom w:val="nil"/>
              <w:right w:val="single" w:sz="4" w:space="0" w:color="auto"/>
            </w:tcBorders>
            <w:shd w:val="clear" w:color="auto" w:fill="auto"/>
            <w:vAlign w:val="center"/>
            <w:tcPrChange w:id="718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18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18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19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7191"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19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CA_n258B</w:t>
            </w:r>
          </w:p>
        </w:tc>
        <w:tc>
          <w:tcPr>
            <w:tcW w:w="2230" w:type="dxa"/>
            <w:tcBorders>
              <w:top w:val="nil"/>
              <w:left w:val="single" w:sz="4" w:space="0" w:color="auto"/>
              <w:bottom w:val="single" w:sz="4" w:space="0" w:color="auto"/>
              <w:right w:val="single" w:sz="4" w:space="0" w:color="auto"/>
            </w:tcBorders>
            <w:shd w:val="clear" w:color="auto" w:fill="auto"/>
            <w:vAlign w:val="center"/>
            <w:tcPrChange w:id="719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19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19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rPr>
                <w:rFonts w:cs="Arial"/>
                <w:szCs w:val="18"/>
                <w:lang w:eastAsia="zh-CN"/>
              </w:rPr>
              <w:t>CA_n3A-n7B-n258C</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719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r w:rsidRPr="009178E2">
              <w:rPr>
                <w:rFonts w:cs="Arial" w:hint="eastAsia"/>
                <w:lang w:eastAsia="zh-CN"/>
              </w:rPr>
              <w:t>C</w:t>
            </w:r>
            <w:r w:rsidRPr="009178E2">
              <w:rPr>
                <w:rFonts w:cs="Arial"/>
                <w:lang w:eastAsia="zh-CN"/>
              </w:rPr>
              <w:t>A_n3A-n258A</w:t>
            </w:r>
          </w:p>
          <w:p w:rsidR="008E4AB7" w:rsidRPr="009178E2" w:rsidRDefault="008E4AB7" w:rsidP="008E4AB7">
            <w:pPr>
              <w:pStyle w:val="TAC"/>
              <w:rPr>
                <w:rFonts w:cs="Arial"/>
                <w:lang w:eastAsia="zh-CN"/>
              </w:rPr>
            </w:pPr>
            <w:r w:rsidRPr="009178E2">
              <w:rPr>
                <w:rFonts w:cs="Arial"/>
                <w:lang w:eastAsia="zh-CN"/>
              </w:rPr>
              <w:t>CA_n7A-n258A</w:t>
            </w:r>
          </w:p>
          <w:p w:rsidR="008E4AB7" w:rsidRPr="009178E2" w:rsidRDefault="008E4AB7" w:rsidP="008E4AB7">
            <w:pPr>
              <w:pStyle w:val="TAC"/>
              <w:rPr>
                <w:rFonts w:cs="Arial"/>
                <w:lang w:eastAsia="zh-CN"/>
              </w:rPr>
            </w:pPr>
            <w:r w:rsidRPr="009178E2">
              <w:rPr>
                <w:rFonts w:cs="Arial"/>
                <w:lang w:eastAsia="zh-CN"/>
              </w:rPr>
              <w:t>CA_n3A-n7A</w:t>
            </w:r>
          </w:p>
          <w:p w:rsidR="008E4AB7" w:rsidRPr="009178E2" w:rsidRDefault="008E4AB7" w:rsidP="008E4AB7">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Change w:id="7197"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19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719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rFonts w:hint="eastAsia"/>
                <w:lang w:eastAsia="zh-CN"/>
              </w:rPr>
              <w:t>0</w:t>
            </w:r>
          </w:p>
        </w:tc>
      </w:tr>
      <w:tr w:rsidR="008E4AB7" w:rsidRPr="009178E2" w:rsidTr="0030133D">
        <w:trPr>
          <w:trHeight w:val="187"/>
          <w:jc w:val="center"/>
          <w:trPrChange w:id="720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20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720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7203"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20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rFonts w:hint="eastAsia"/>
                <w:lang w:val="en-US" w:bidi="ar"/>
              </w:rPr>
              <w:t>C</w:t>
            </w:r>
            <w:r w:rsidRPr="009178E2">
              <w:rPr>
                <w:lang w:val="en-US" w:bidi="ar"/>
              </w:rPr>
              <w:t>A_n7B</w:t>
            </w:r>
          </w:p>
        </w:tc>
        <w:tc>
          <w:tcPr>
            <w:tcW w:w="2230" w:type="dxa"/>
            <w:tcBorders>
              <w:top w:val="nil"/>
              <w:left w:val="single" w:sz="4" w:space="0" w:color="auto"/>
              <w:bottom w:val="nil"/>
              <w:right w:val="single" w:sz="4" w:space="0" w:color="auto"/>
            </w:tcBorders>
            <w:shd w:val="clear" w:color="auto" w:fill="auto"/>
            <w:vAlign w:val="center"/>
            <w:tcPrChange w:id="720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20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20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20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7209"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21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CA_n258C</w:t>
            </w:r>
          </w:p>
        </w:tc>
        <w:tc>
          <w:tcPr>
            <w:tcW w:w="2230" w:type="dxa"/>
            <w:tcBorders>
              <w:top w:val="nil"/>
              <w:left w:val="single" w:sz="4" w:space="0" w:color="auto"/>
              <w:bottom w:val="single" w:sz="4" w:space="0" w:color="auto"/>
              <w:right w:val="single" w:sz="4" w:space="0" w:color="auto"/>
            </w:tcBorders>
            <w:shd w:val="clear" w:color="auto" w:fill="auto"/>
            <w:vAlign w:val="center"/>
            <w:tcPrChange w:id="721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21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21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rPr>
                <w:rFonts w:cs="Arial"/>
                <w:szCs w:val="18"/>
                <w:lang w:eastAsia="zh-CN"/>
              </w:rPr>
              <w:t>CA_n3A-n7B-n258D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721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r w:rsidRPr="009178E2">
              <w:rPr>
                <w:rFonts w:cs="Arial" w:hint="eastAsia"/>
                <w:lang w:eastAsia="zh-CN"/>
              </w:rPr>
              <w:t>C</w:t>
            </w:r>
            <w:r w:rsidRPr="009178E2">
              <w:rPr>
                <w:rFonts w:cs="Arial"/>
                <w:lang w:eastAsia="zh-CN"/>
              </w:rPr>
              <w:t>A_n3A-n258A</w:t>
            </w:r>
          </w:p>
          <w:p w:rsidR="008E4AB7" w:rsidRPr="009178E2" w:rsidRDefault="008E4AB7" w:rsidP="008E4AB7">
            <w:pPr>
              <w:pStyle w:val="TAC"/>
              <w:rPr>
                <w:rFonts w:cs="Arial"/>
                <w:lang w:eastAsia="zh-CN"/>
              </w:rPr>
            </w:pPr>
            <w:r w:rsidRPr="009178E2">
              <w:rPr>
                <w:rFonts w:cs="Arial"/>
                <w:lang w:eastAsia="zh-CN"/>
              </w:rPr>
              <w:t>CA_n7A-n258A</w:t>
            </w:r>
          </w:p>
          <w:p w:rsidR="008E4AB7" w:rsidRPr="009178E2" w:rsidRDefault="008E4AB7" w:rsidP="008E4AB7">
            <w:pPr>
              <w:pStyle w:val="TAC"/>
              <w:rPr>
                <w:rFonts w:cs="Arial"/>
                <w:lang w:eastAsia="zh-CN"/>
              </w:rPr>
            </w:pPr>
            <w:r w:rsidRPr="009178E2">
              <w:rPr>
                <w:rFonts w:cs="Arial"/>
                <w:lang w:eastAsia="zh-CN"/>
              </w:rPr>
              <w:t>CA_n3A-n7A</w:t>
            </w:r>
          </w:p>
          <w:p w:rsidR="008E4AB7" w:rsidRPr="009178E2" w:rsidRDefault="008E4AB7" w:rsidP="008E4AB7">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Change w:id="7215"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21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721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rFonts w:hint="eastAsia"/>
                <w:lang w:eastAsia="zh-CN"/>
              </w:rPr>
              <w:t>0</w:t>
            </w:r>
          </w:p>
        </w:tc>
      </w:tr>
      <w:tr w:rsidR="008E4AB7" w:rsidRPr="009178E2" w:rsidTr="0030133D">
        <w:trPr>
          <w:trHeight w:val="187"/>
          <w:jc w:val="center"/>
          <w:trPrChange w:id="721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21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722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7221"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22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rFonts w:hint="eastAsia"/>
                <w:lang w:val="en-US" w:bidi="ar"/>
              </w:rPr>
              <w:t>C</w:t>
            </w:r>
            <w:r w:rsidRPr="009178E2">
              <w:rPr>
                <w:lang w:val="en-US" w:bidi="ar"/>
              </w:rPr>
              <w:t>A_n7B</w:t>
            </w:r>
          </w:p>
        </w:tc>
        <w:tc>
          <w:tcPr>
            <w:tcW w:w="2230" w:type="dxa"/>
            <w:tcBorders>
              <w:top w:val="nil"/>
              <w:left w:val="single" w:sz="4" w:space="0" w:color="auto"/>
              <w:bottom w:val="nil"/>
              <w:right w:val="single" w:sz="4" w:space="0" w:color="auto"/>
            </w:tcBorders>
            <w:shd w:val="clear" w:color="auto" w:fill="auto"/>
            <w:vAlign w:val="center"/>
            <w:tcPrChange w:id="722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22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22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22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7227"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22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CA_n258D</w:t>
            </w:r>
          </w:p>
        </w:tc>
        <w:tc>
          <w:tcPr>
            <w:tcW w:w="2230" w:type="dxa"/>
            <w:tcBorders>
              <w:top w:val="nil"/>
              <w:left w:val="single" w:sz="4" w:space="0" w:color="auto"/>
              <w:bottom w:val="single" w:sz="4" w:space="0" w:color="auto"/>
              <w:right w:val="single" w:sz="4" w:space="0" w:color="auto"/>
            </w:tcBorders>
            <w:shd w:val="clear" w:color="auto" w:fill="auto"/>
            <w:vAlign w:val="center"/>
            <w:tcPrChange w:id="722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23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23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rPr>
                <w:rFonts w:cs="Arial"/>
                <w:szCs w:val="18"/>
                <w:lang w:eastAsia="zh-CN"/>
              </w:rPr>
              <w:t>CA_n3A-n7B-n258E</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723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r w:rsidRPr="009178E2">
              <w:rPr>
                <w:rFonts w:cs="Arial" w:hint="eastAsia"/>
                <w:lang w:eastAsia="zh-CN"/>
              </w:rPr>
              <w:t>C</w:t>
            </w:r>
            <w:r w:rsidRPr="009178E2">
              <w:rPr>
                <w:rFonts w:cs="Arial"/>
                <w:lang w:eastAsia="zh-CN"/>
              </w:rPr>
              <w:t>A_n3A-n258A</w:t>
            </w:r>
          </w:p>
          <w:p w:rsidR="008E4AB7" w:rsidRPr="009178E2" w:rsidRDefault="008E4AB7" w:rsidP="008E4AB7">
            <w:pPr>
              <w:pStyle w:val="TAC"/>
              <w:rPr>
                <w:rFonts w:cs="Arial"/>
                <w:lang w:eastAsia="zh-CN"/>
              </w:rPr>
            </w:pPr>
            <w:r w:rsidRPr="009178E2">
              <w:rPr>
                <w:rFonts w:cs="Arial"/>
                <w:lang w:eastAsia="zh-CN"/>
              </w:rPr>
              <w:t>CA_n7A-n258A</w:t>
            </w:r>
          </w:p>
          <w:p w:rsidR="008E4AB7" w:rsidRPr="009178E2" w:rsidRDefault="008E4AB7" w:rsidP="008E4AB7">
            <w:pPr>
              <w:pStyle w:val="TAC"/>
              <w:rPr>
                <w:rFonts w:cs="Arial"/>
                <w:lang w:eastAsia="zh-CN"/>
              </w:rPr>
            </w:pPr>
            <w:r w:rsidRPr="009178E2">
              <w:rPr>
                <w:rFonts w:cs="Arial"/>
                <w:lang w:eastAsia="zh-CN"/>
              </w:rPr>
              <w:t>CA_n3A-n7A</w:t>
            </w:r>
          </w:p>
          <w:p w:rsidR="008E4AB7" w:rsidRPr="009178E2" w:rsidRDefault="008E4AB7" w:rsidP="008E4AB7">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Change w:id="7233"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23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723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rFonts w:hint="eastAsia"/>
                <w:lang w:eastAsia="zh-CN"/>
              </w:rPr>
              <w:t>0</w:t>
            </w:r>
          </w:p>
        </w:tc>
      </w:tr>
      <w:tr w:rsidR="008E4AB7" w:rsidRPr="009178E2" w:rsidTr="0030133D">
        <w:trPr>
          <w:trHeight w:val="187"/>
          <w:jc w:val="center"/>
          <w:trPrChange w:id="723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23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723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7239"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24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rFonts w:hint="eastAsia"/>
                <w:lang w:val="en-US" w:bidi="ar"/>
              </w:rPr>
              <w:t>C</w:t>
            </w:r>
            <w:r w:rsidRPr="009178E2">
              <w:rPr>
                <w:lang w:val="en-US" w:bidi="ar"/>
              </w:rPr>
              <w:t>A_n7B</w:t>
            </w:r>
          </w:p>
        </w:tc>
        <w:tc>
          <w:tcPr>
            <w:tcW w:w="2230" w:type="dxa"/>
            <w:tcBorders>
              <w:top w:val="nil"/>
              <w:left w:val="single" w:sz="4" w:space="0" w:color="auto"/>
              <w:bottom w:val="nil"/>
              <w:right w:val="single" w:sz="4" w:space="0" w:color="auto"/>
            </w:tcBorders>
            <w:shd w:val="clear" w:color="auto" w:fill="auto"/>
            <w:vAlign w:val="center"/>
            <w:tcPrChange w:id="724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24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24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24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7245"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24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CA_n258E</w:t>
            </w:r>
          </w:p>
        </w:tc>
        <w:tc>
          <w:tcPr>
            <w:tcW w:w="2230" w:type="dxa"/>
            <w:tcBorders>
              <w:top w:val="nil"/>
              <w:left w:val="single" w:sz="4" w:space="0" w:color="auto"/>
              <w:bottom w:val="single" w:sz="4" w:space="0" w:color="auto"/>
              <w:right w:val="single" w:sz="4" w:space="0" w:color="auto"/>
            </w:tcBorders>
            <w:shd w:val="clear" w:color="auto" w:fill="auto"/>
            <w:vAlign w:val="center"/>
            <w:tcPrChange w:id="724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24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24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rPr>
                <w:rFonts w:cs="Arial"/>
                <w:szCs w:val="18"/>
                <w:lang w:eastAsia="zh-CN"/>
              </w:rPr>
              <w:t>CA_n3A-n7B-n258F</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725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r w:rsidRPr="009178E2">
              <w:rPr>
                <w:rFonts w:cs="Arial" w:hint="eastAsia"/>
                <w:lang w:eastAsia="zh-CN"/>
              </w:rPr>
              <w:t>C</w:t>
            </w:r>
            <w:r w:rsidRPr="009178E2">
              <w:rPr>
                <w:rFonts w:cs="Arial"/>
                <w:lang w:eastAsia="zh-CN"/>
              </w:rPr>
              <w:t>A_n3A-n258A</w:t>
            </w:r>
          </w:p>
          <w:p w:rsidR="008E4AB7" w:rsidRPr="009178E2" w:rsidRDefault="008E4AB7" w:rsidP="008E4AB7">
            <w:pPr>
              <w:pStyle w:val="TAC"/>
              <w:rPr>
                <w:rFonts w:cs="Arial"/>
                <w:lang w:eastAsia="zh-CN"/>
              </w:rPr>
            </w:pPr>
            <w:r w:rsidRPr="009178E2">
              <w:rPr>
                <w:rFonts w:cs="Arial"/>
                <w:lang w:eastAsia="zh-CN"/>
              </w:rPr>
              <w:t>CA_n7A-n258A</w:t>
            </w:r>
          </w:p>
          <w:p w:rsidR="008E4AB7" w:rsidRPr="009178E2" w:rsidRDefault="008E4AB7" w:rsidP="008E4AB7">
            <w:pPr>
              <w:pStyle w:val="TAC"/>
              <w:rPr>
                <w:rFonts w:cs="Arial"/>
                <w:lang w:eastAsia="zh-CN"/>
              </w:rPr>
            </w:pPr>
            <w:r w:rsidRPr="009178E2">
              <w:rPr>
                <w:rFonts w:cs="Arial"/>
                <w:lang w:eastAsia="zh-CN"/>
              </w:rPr>
              <w:t>CA_n3A-n7A</w:t>
            </w:r>
          </w:p>
          <w:p w:rsidR="008E4AB7" w:rsidRPr="009178E2" w:rsidRDefault="008E4AB7" w:rsidP="008E4AB7">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Change w:id="7251"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25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725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rFonts w:hint="eastAsia"/>
                <w:lang w:eastAsia="zh-CN"/>
              </w:rPr>
              <w:t>0</w:t>
            </w:r>
          </w:p>
        </w:tc>
      </w:tr>
      <w:tr w:rsidR="008E4AB7" w:rsidRPr="009178E2" w:rsidTr="0030133D">
        <w:trPr>
          <w:trHeight w:val="187"/>
          <w:jc w:val="center"/>
          <w:trPrChange w:id="725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25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725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7257"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25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rFonts w:hint="eastAsia"/>
                <w:lang w:val="en-US" w:bidi="ar"/>
              </w:rPr>
              <w:t>C</w:t>
            </w:r>
            <w:r w:rsidRPr="009178E2">
              <w:rPr>
                <w:lang w:val="en-US" w:bidi="ar"/>
              </w:rPr>
              <w:t>A_n7B</w:t>
            </w:r>
          </w:p>
        </w:tc>
        <w:tc>
          <w:tcPr>
            <w:tcW w:w="2230" w:type="dxa"/>
            <w:tcBorders>
              <w:top w:val="nil"/>
              <w:left w:val="single" w:sz="4" w:space="0" w:color="auto"/>
              <w:bottom w:val="nil"/>
              <w:right w:val="single" w:sz="4" w:space="0" w:color="auto"/>
            </w:tcBorders>
            <w:shd w:val="clear" w:color="auto" w:fill="auto"/>
            <w:vAlign w:val="center"/>
            <w:tcPrChange w:id="725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26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26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26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7263"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26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CA_n258F</w:t>
            </w:r>
          </w:p>
        </w:tc>
        <w:tc>
          <w:tcPr>
            <w:tcW w:w="2230" w:type="dxa"/>
            <w:tcBorders>
              <w:top w:val="nil"/>
              <w:left w:val="single" w:sz="4" w:space="0" w:color="auto"/>
              <w:bottom w:val="single" w:sz="4" w:space="0" w:color="auto"/>
              <w:right w:val="single" w:sz="4" w:space="0" w:color="auto"/>
            </w:tcBorders>
            <w:shd w:val="clear" w:color="auto" w:fill="auto"/>
            <w:vAlign w:val="center"/>
            <w:tcPrChange w:id="726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26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26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rPr>
                <w:rFonts w:cs="Arial"/>
                <w:szCs w:val="18"/>
                <w:lang w:eastAsia="zh-CN"/>
              </w:rPr>
              <w:t>CA_n3A-n7B-n258G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726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w:t>
            </w:r>
          </w:p>
          <w:p w:rsidR="008E4AB7" w:rsidRPr="009178E2" w:rsidRDefault="008E4AB7" w:rsidP="008E4AB7">
            <w:pPr>
              <w:pStyle w:val="TAC"/>
              <w:rPr>
                <w:rFonts w:cs="Arial"/>
                <w:lang w:eastAsia="zh-CN"/>
              </w:rPr>
            </w:pPr>
            <w:r w:rsidRPr="009178E2">
              <w:rPr>
                <w:rFonts w:cs="Arial"/>
                <w:lang w:eastAsia="zh-CN"/>
              </w:rPr>
              <w:t>CA_n7A-n258A</w:t>
            </w:r>
            <w:r>
              <w:rPr>
                <w:rFonts w:cs="Arial"/>
                <w:lang w:eastAsia="zh-CN"/>
              </w:rPr>
              <w:t>/G</w:t>
            </w:r>
          </w:p>
          <w:p w:rsidR="008E4AB7" w:rsidRPr="009178E2" w:rsidRDefault="008E4AB7" w:rsidP="008E4AB7">
            <w:pPr>
              <w:pStyle w:val="TAC"/>
              <w:rPr>
                <w:rFonts w:cs="Arial"/>
                <w:lang w:eastAsia="zh-CN"/>
              </w:rPr>
            </w:pPr>
            <w:r w:rsidRPr="009178E2">
              <w:rPr>
                <w:rFonts w:cs="Arial"/>
                <w:lang w:eastAsia="zh-CN"/>
              </w:rPr>
              <w:t>CA_n3A-n7A</w:t>
            </w:r>
          </w:p>
          <w:p w:rsidR="008E4AB7" w:rsidRPr="009178E2" w:rsidRDefault="008E4AB7" w:rsidP="008E4AB7">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Change w:id="7269"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27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727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rFonts w:hint="eastAsia"/>
                <w:lang w:eastAsia="zh-CN"/>
              </w:rPr>
              <w:t>0</w:t>
            </w:r>
          </w:p>
        </w:tc>
      </w:tr>
      <w:tr w:rsidR="008E4AB7" w:rsidRPr="009178E2" w:rsidTr="0030133D">
        <w:trPr>
          <w:trHeight w:val="187"/>
          <w:jc w:val="center"/>
          <w:trPrChange w:id="727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27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727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7275"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27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rFonts w:hint="eastAsia"/>
                <w:lang w:val="en-US" w:bidi="ar"/>
              </w:rPr>
              <w:t>C</w:t>
            </w:r>
            <w:r w:rsidRPr="009178E2">
              <w:rPr>
                <w:lang w:val="en-US" w:bidi="ar"/>
              </w:rPr>
              <w:t>A_n7B</w:t>
            </w:r>
          </w:p>
        </w:tc>
        <w:tc>
          <w:tcPr>
            <w:tcW w:w="2230" w:type="dxa"/>
            <w:tcBorders>
              <w:top w:val="nil"/>
              <w:left w:val="single" w:sz="4" w:space="0" w:color="auto"/>
              <w:bottom w:val="nil"/>
              <w:right w:val="single" w:sz="4" w:space="0" w:color="auto"/>
            </w:tcBorders>
            <w:shd w:val="clear" w:color="auto" w:fill="auto"/>
            <w:vAlign w:val="center"/>
            <w:tcPrChange w:id="727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27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27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28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7281"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28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Change w:id="728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28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28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rPr>
                <w:rFonts w:cs="Arial"/>
                <w:szCs w:val="18"/>
                <w:lang w:eastAsia="zh-CN"/>
              </w:rPr>
              <w:lastRenderedPageBreak/>
              <w:t>CA_n3A-n7B-n258H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728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w:t>
            </w:r>
          </w:p>
          <w:p w:rsidR="008E4AB7" w:rsidRPr="009178E2" w:rsidRDefault="008E4AB7" w:rsidP="008E4AB7">
            <w:pPr>
              <w:pStyle w:val="TAC"/>
              <w:rPr>
                <w:rFonts w:cs="Arial"/>
                <w:lang w:eastAsia="zh-CN"/>
              </w:rPr>
            </w:pPr>
            <w:r w:rsidRPr="009178E2">
              <w:rPr>
                <w:rFonts w:cs="Arial"/>
                <w:lang w:eastAsia="zh-CN"/>
              </w:rPr>
              <w:t>CA_n7A-n258A</w:t>
            </w:r>
            <w:r>
              <w:rPr>
                <w:rFonts w:cs="Arial"/>
                <w:lang w:eastAsia="zh-CN"/>
              </w:rPr>
              <w:t>/G/H</w:t>
            </w:r>
          </w:p>
          <w:p w:rsidR="008E4AB7" w:rsidRPr="009178E2" w:rsidRDefault="008E4AB7" w:rsidP="008E4AB7">
            <w:pPr>
              <w:pStyle w:val="TAC"/>
              <w:rPr>
                <w:rFonts w:cs="Arial"/>
                <w:lang w:eastAsia="zh-CN"/>
              </w:rPr>
            </w:pPr>
            <w:r w:rsidRPr="009178E2">
              <w:rPr>
                <w:rFonts w:cs="Arial"/>
                <w:lang w:eastAsia="zh-CN"/>
              </w:rPr>
              <w:t>CA_n3A-n7A</w:t>
            </w:r>
          </w:p>
          <w:p w:rsidR="008E4AB7" w:rsidRPr="009178E2" w:rsidRDefault="008E4AB7" w:rsidP="008E4AB7">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Change w:id="7287"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28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728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rFonts w:hint="eastAsia"/>
                <w:lang w:eastAsia="zh-CN"/>
              </w:rPr>
              <w:t>0</w:t>
            </w:r>
          </w:p>
        </w:tc>
      </w:tr>
      <w:tr w:rsidR="008E4AB7" w:rsidRPr="009178E2" w:rsidTr="0030133D">
        <w:trPr>
          <w:trHeight w:val="187"/>
          <w:jc w:val="center"/>
          <w:trPrChange w:id="729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29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729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7293"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29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rFonts w:hint="eastAsia"/>
                <w:lang w:val="en-US" w:bidi="ar"/>
              </w:rPr>
              <w:t>C</w:t>
            </w:r>
            <w:r w:rsidRPr="009178E2">
              <w:rPr>
                <w:lang w:val="en-US" w:bidi="ar"/>
              </w:rPr>
              <w:t>A_n7B</w:t>
            </w:r>
          </w:p>
        </w:tc>
        <w:tc>
          <w:tcPr>
            <w:tcW w:w="2230" w:type="dxa"/>
            <w:tcBorders>
              <w:top w:val="nil"/>
              <w:left w:val="single" w:sz="4" w:space="0" w:color="auto"/>
              <w:bottom w:val="nil"/>
              <w:right w:val="single" w:sz="4" w:space="0" w:color="auto"/>
            </w:tcBorders>
            <w:shd w:val="clear" w:color="auto" w:fill="auto"/>
            <w:vAlign w:val="center"/>
            <w:tcPrChange w:id="729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29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29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29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7299"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30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Change w:id="730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30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30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rPr>
                <w:rFonts w:cs="Arial"/>
                <w:szCs w:val="18"/>
                <w:lang w:eastAsia="zh-CN"/>
              </w:rPr>
              <w:t>CA_n3A-n7B-n258I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730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rsidR="008E4AB7" w:rsidRPr="009178E2" w:rsidRDefault="008E4AB7" w:rsidP="008E4AB7">
            <w:pPr>
              <w:pStyle w:val="TAC"/>
              <w:rPr>
                <w:rFonts w:cs="Arial"/>
                <w:lang w:eastAsia="zh-CN"/>
              </w:rPr>
            </w:pPr>
            <w:r w:rsidRPr="009178E2">
              <w:rPr>
                <w:rFonts w:cs="Arial"/>
                <w:lang w:eastAsia="zh-CN"/>
              </w:rPr>
              <w:t>CA_n7A-n258A</w:t>
            </w:r>
            <w:r>
              <w:rPr>
                <w:rFonts w:cs="Arial"/>
                <w:lang w:eastAsia="zh-CN"/>
              </w:rPr>
              <w:t>/G/H/I</w:t>
            </w:r>
          </w:p>
          <w:p w:rsidR="008E4AB7" w:rsidRPr="009178E2" w:rsidRDefault="008E4AB7" w:rsidP="008E4AB7">
            <w:pPr>
              <w:pStyle w:val="TAC"/>
              <w:rPr>
                <w:rFonts w:cs="Arial"/>
                <w:lang w:eastAsia="zh-CN"/>
              </w:rPr>
            </w:pPr>
            <w:r w:rsidRPr="009178E2">
              <w:rPr>
                <w:rFonts w:cs="Arial"/>
                <w:lang w:eastAsia="zh-CN"/>
              </w:rPr>
              <w:t>CA_n3A-n7A</w:t>
            </w:r>
          </w:p>
          <w:p w:rsidR="008E4AB7" w:rsidRPr="009178E2" w:rsidRDefault="008E4AB7" w:rsidP="008E4AB7">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Change w:id="7305"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30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730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rFonts w:hint="eastAsia"/>
                <w:lang w:eastAsia="zh-CN"/>
              </w:rPr>
              <w:t>0</w:t>
            </w:r>
          </w:p>
        </w:tc>
      </w:tr>
      <w:tr w:rsidR="008E4AB7" w:rsidRPr="009178E2" w:rsidTr="0030133D">
        <w:trPr>
          <w:trHeight w:val="187"/>
          <w:jc w:val="center"/>
          <w:trPrChange w:id="730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30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731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7311"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31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rFonts w:hint="eastAsia"/>
                <w:lang w:val="en-US" w:bidi="ar"/>
              </w:rPr>
              <w:t>C</w:t>
            </w:r>
            <w:r w:rsidRPr="009178E2">
              <w:rPr>
                <w:lang w:val="en-US" w:bidi="ar"/>
              </w:rPr>
              <w:t>A_n7B</w:t>
            </w:r>
          </w:p>
        </w:tc>
        <w:tc>
          <w:tcPr>
            <w:tcW w:w="2230" w:type="dxa"/>
            <w:tcBorders>
              <w:top w:val="nil"/>
              <w:left w:val="single" w:sz="4" w:space="0" w:color="auto"/>
              <w:bottom w:val="nil"/>
              <w:right w:val="single" w:sz="4" w:space="0" w:color="auto"/>
            </w:tcBorders>
            <w:shd w:val="clear" w:color="auto" w:fill="auto"/>
            <w:vAlign w:val="center"/>
            <w:tcPrChange w:id="731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31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31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31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7317"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31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Change w:id="731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32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32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rPr>
                <w:rFonts w:cs="Arial"/>
                <w:szCs w:val="18"/>
                <w:lang w:eastAsia="zh-CN"/>
              </w:rPr>
              <w:t>CA_n3A-n7B-n258J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732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rsidR="008E4AB7" w:rsidRPr="009178E2" w:rsidRDefault="008E4AB7" w:rsidP="008E4AB7">
            <w:pPr>
              <w:pStyle w:val="TAC"/>
              <w:rPr>
                <w:rFonts w:cs="Arial"/>
                <w:lang w:eastAsia="zh-CN"/>
              </w:rPr>
            </w:pPr>
            <w:r w:rsidRPr="009178E2">
              <w:rPr>
                <w:rFonts w:cs="Arial"/>
                <w:lang w:eastAsia="zh-CN"/>
              </w:rPr>
              <w:t>CA_n7A-n258A</w:t>
            </w:r>
            <w:r>
              <w:rPr>
                <w:rFonts w:cs="Arial"/>
                <w:lang w:eastAsia="zh-CN"/>
              </w:rPr>
              <w:t>/G/H/I</w:t>
            </w:r>
          </w:p>
          <w:p w:rsidR="008E4AB7" w:rsidRPr="009178E2" w:rsidRDefault="008E4AB7" w:rsidP="008E4AB7">
            <w:pPr>
              <w:pStyle w:val="TAC"/>
              <w:rPr>
                <w:rFonts w:cs="Arial"/>
                <w:lang w:eastAsia="zh-CN"/>
              </w:rPr>
            </w:pPr>
            <w:r w:rsidRPr="009178E2">
              <w:rPr>
                <w:rFonts w:cs="Arial"/>
                <w:lang w:eastAsia="zh-CN"/>
              </w:rPr>
              <w:t>CA_n3A-n7A</w:t>
            </w:r>
          </w:p>
          <w:p w:rsidR="008E4AB7" w:rsidRPr="009178E2" w:rsidRDefault="008E4AB7" w:rsidP="008E4AB7">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Change w:id="7323"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32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732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rFonts w:hint="eastAsia"/>
                <w:lang w:eastAsia="zh-CN"/>
              </w:rPr>
              <w:t>0</w:t>
            </w:r>
          </w:p>
        </w:tc>
      </w:tr>
      <w:tr w:rsidR="008E4AB7" w:rsidRPr="009178E2" w:rsidTr="0030133D">
        <w:trPr>
          <w:trHeight w:val="187"/>
          <w:jc w:val="center"/>
          <w:trPrChange w:id="732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32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732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7329"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33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rFonts w:hint="eastAsia"/>
                <w:lang w:val="en-US" w:bidi="ar"/>
              </w:rPr>
              <w:t>C</w:t>
            </w:r>
            <w:r w:rsidRPr="009178E2">
              <w:rPr>
                <w:lang w:val="en-US" w:bidi="ar"/>
              </w:rPr>
              <w:t>A_n7B</w:t>
            </w:r>
          </w:p>
        </w:tc>
        <w:tc>
          <w:tcPr>
            <w:tcW w:w="2230" w:type="dxa"/>
            <w:tcBorders>
              <w:top w:val="nil"/>
              <w:left w:val="single" w:sz="4" w:space="0" w:color="auto"/>
              <w:bottom w:val="nil"/>
              <w:right w:val="single" w:sz="4" w:space="0" w:color="auto"/>
            </w:tcBorders>
            <w:shd w:val="clear" w:color="auto" w:fill="auto"/>
            <w:vAlign w:val="center"/>
            <w:tcPrChange w:id="733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33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33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33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7335"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33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Change w:id="733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33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33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rPr>
                <w:rFonts w:cs="Arial"/>
                <w:szCs w:val="18"/>
                <w:lang w:eastAsia="zh-CN"/>
              </w:rPr>
              <w:t>CA_n3A-n7B-n258K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734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rsidR="008E4AB7" w:rsidRPr="009178E2" w:rsidRDefault="008E4AB7" w:rsidP="008E4AB7">
            <w:pPr>
              <w:pStyle w:val="TAC"/>
              <w:rPr>
                <w:rFonts w:cs="Arial"/>
                <w:lang w:eastAsia="zh-CN"/>
              </w:rPr>
            </w:pPr>
            <w:r w:rsidRPr="009178E2">
              <w:rPr>
                <w:rFonts w:cs="Arial"/>
                <w:lang w:eastAsia="zh-CN"/>
              </w:rPr>
              <w:t>CA_n7A-n258A</w:t>
            </w:r>
            <w:r>
              <w:rPr>
                <w:rFonts w:cs="Arial"/>
                <w:lang w:eastAsia="zh-CN"/>
              </w:rPr>
              <w:t>/G/H/I</w:t>
            </w:r>
          </w:p>
          <w:p w:rsidR="008E4AB7" w:rsidRPr="009178E2" w:rsidRDefault="008E4AB7" w:rsidP="008E4AB7">
            <w:pPr>
              <w:pStyle w:val="TAC"/>
              <w:rPr>
                <w:rFonts w:cs="Arial"/>
                <w:lang w:eastAsia="zh-CN"/>
              </w:rPr>
            </w:pPr>
            <w:r w:rsidRPr="009178E2">
              <w:rPr>
                <w:rFonts w:cs="Arial"/>
                <w:lang w:eastAsia="zh-CN"/>
              </w:rPr>
              <w:t>CA_n3A-n7A</w:t>
            </w:r>
          </w:p>
          <w:p w:rsidR="008E4AB7" w:rsidRPr="009178E2" w:rsidRDefault="008E4AB7" w:rsidP="008E4AB7">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Change w:id="7341"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34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734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rFonts w:hint="eastAsia"/>
                <w:lang w:eastAsia="zh-CN"/>
              </w:rPr>
              <w:t>0</w:t>
            </w:r>
          </w:p>
        </w:tc>
      </w:tr>
      <w:tr w:rsidR="008E4AB7" w:rsidRPr="009178E2" w:rsidTr="0030133D">
        <w:trPr>
          <w:trHeight w:val="187"/>
          <w:jc w:val="center"/>
          <w:trPrChange w:id="734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34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734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7347"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34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rFonts w:hint="eastAsia"/>
                <w:lang w:val="en-US" w:bidi="ar"/>
              </w:rPr>
              <w:t>C</w:t>
            </w:r>
            <w:r w:rsidRPr="009178E2">
              <w:rPr>
                <w:lang w:val="en-US" w:bidi="ar"/>
              </w:rPr>
              <w:t>A_n7B</w:t>
            </w:r>
          </w:p>
        </w:tc>
        <w:tc>
          <w:tcPr>
            <w:tcW w:w="2230" w:type="dxa"/>
            <w:tcBorders>
              <w:top w:val="nil"/>
              <w:left w:val="single" w:sz="4" w:space="0" w:color="auto"/>
              <w:bottom w:val="nil"/>
              <w:right w:val="single" w:sz="4" w:space="0" w:color="auto"/>
            </w:tcBorders>
            <w:shd w:val="clear" w:color="auto" w:fill="auto"/>
            <w:vAlign w:val="center"/>
            <w:tcPrChange w:id="734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35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35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35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7353"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35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Change w:id="735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35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35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rPr>
                <w:rFonts w:cs="Arial"/>
                <w:szCs w:val="18"/>
                <w:lang w:eastAsia="zh-CN"/>
              </w:rPr>
              <w:t>CA_n3A-n7B-n258L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735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rsidR="008E4AB7" w:rsidRPr="009178E2" w:rsidRDefault="008E4AB7" w:rsidP="008E4AB7">
            <w:pPr>
              <w:pStyle w:val="TAC"/>
              <w:rPr>
                <w:rFonts w:cs="Arial"/>
                <w:lang w:eastAsia="zh-CN"/>
              </w:rPr>
            </w:pPr>
            <w:r w:rsidRPr="009178E2">
              <w:rPr>
                <w:rFonts w:cs="Arial"/>
                <w:lang w:eastAsia="zh-CN"/>
              </w:rPr>
              <w:t>CA_n7A-n258A</w:t>
            </w:r>
            <w:r>
              <w:rPr>
                <w:rFonts w:cs="Arial"/>
                <w:lang w:eastAsia="zh-CN"/>
              </w:rPr>
              <w:t>/G/H/I</w:t>
            </w:r>
          </w:p>
          <w:p w:rsidR="008E4AB7" w:rsidRPr="009178E2" w:rsidRDefault="008E4AB7" w:rsidP="008E4AB7">
            <w:pPr>
              <w:pStyle w:val="TAC"/>
              <w:rPr>
                <w:rFonts w:cs="Arial"/>
                <w:lang w:eastAsia="zh-CN"/>
              </w:rPr>
            </w:pPr>
            <w:r w:rsidRPr="009178E2">
              <w:rPr>
                <w:rFonts w:cs="Arial"/>
                <w:lang w:eastAsia="zh-CN"/>
              </w:rPr>
              <w:t>CA_n3A-n7A</w:t>
            </w:r>
          </w:p>
          <w:p w:rsidR="008E4AB7" w:rsidRPr="009178E2" w:rsidRDefault="008E4AB7" w:rsidP="008E4AB7">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Change w:id="7359"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36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736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rFonts w:hint="eastAsia"/>
                <w:lang w:eastAsia="zh-CN"/>
              </w:rPr>
              <w:t>0</w:t>
            </w:r>
          </w:p>
        </w:tc>
      </w:tr>
      <w:tr w:rsidR="008E4AB7" w:rsidRPr="009178E2" w:rsidTr="0030133D">
        <w:trPr>
          <w:trHeight w:val="187"/>
          <w:jc w:val="center"/>
          <w:trPrChange w:id="736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36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736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7365"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36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rFonts w:hint="eastAsia"/>
                <w:lang w:val="en-US" w:bidi="ar"/>
              </w:rPr>
              <w:t>C</w:t>
            </w:r>
            <w:r w:rsidRPr="009178E2">
              <w:rPr>
                <w:lang w:val="en-US" w:bidi="ar"/>
              </w:rPr>
              <w:t>A_n7B</w:t>
            </w:r>
          </w:p>
        </w:tc>
        <w:tc>
          <w:tcPr>
            <w:tcW w:w="2230" w:type="dxa"/>
            <w:tcBorders>
              <w:top w:val="nil"/>
              <w:left w:val="single" w:sz="4" w:space="0" w:color="auto"/>
              <w:bottom w:val="nil"/>
              <w:right w:val="single" w:sz="4" w:space="0" w:color="auto"/>
            </w:tcBorders>
            <w:shd w:val="clear" w:color="auto" w:fill="auto"/>
            <w:vAlign w:val="center"/>
            <w:tcPrChange w:id="736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36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36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37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7371"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37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Change w:id="737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37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37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rPr>
                <w:rFonts w:cs="Arial"/>
                <w:szCs w:val="18"/>
                <w:lang w:eastAsia="zh-CN"/>
              </w:rPr>
              <w:t>CA_n3A-n7B-n258M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737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rsidR="008E4AB7" w:rsidRPr="009178E2" w:rsidRDefault="008E4AB7" w:rsidP="008E4AB7">
            <w:pPr>
              <w:pStyle w:val="TAC"/>
              <w:rPr>
                <w:rFonts w:cs="Arial"/>
                <w:lang w:eastAsia="zh-CN"/>
              </w:rPr>
            </w:pPr>
            <w:r w:rsidRPr="009178E2">
              <w:rPr>
                <w:rFonts w:cs="Arial"/>
                <w:lang w:eastAsia="zh-CN"/>
              </w:rPr>
              <w:t>CA_n7A-n258A</w:t>
            </w:r>
            <w:r>
              <w:rPr>
                <w:rFonts w:cs="Arial"/>
                <w:lang w:eastAsia="zh-CN"/>
              </w:rPr>
              <w:t>/G/H/I</w:t>
            </w:r>
          </w:p>
          <w:p w:rsidR="008E4AB7" w:rsidRPr="009178E2" w:rsidRDefault="008E4AB7" w:rsidP="008E4AB7">
            <w:pPr>
              <w:pStyle w:val="TAC"/>
              <w:rPr>
                <w:rFonts w:cs="Arial"/>
                <w:lang w:eastAsia="zh-CN"/>
              </w:rPr>
            </w:pPr>
            <w:r w:rsidRPr="009178E2">
              <w:rPr>
                <w:rFonts w:cs="Arial"/>
                <w:lang w:eastAsia="zh-CN"/>
              </w:rPr>
              <w:t>CA_n3A-n7A</w:t>
            </w:r>
          </w:p>
          <w:p w:rsidR="008E4AB7" w:rsidRPr="009178E2" w:rsidRDefault="008E4AB7" w:rsidP="008E4AB7">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Change w:id="7377"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37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737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rFonts w:hint="eastAsia"/>
                <w:lang w:eastAsia="zh-CN"/>
              </w:rPr>
              <w:t>0</w:t>
            </w:r>
          </w:p>
        </w:tc>
      </w:tr>
      <w:tr w:rsidR="008E4AB7" w:rsidRPr="009178E2" w:rsidTr="0030133D">
        <w:trPr>
          <w:trHeight w:val="187"/>
          <w:jc w:val="center"/>
          <w:trPrChange w:id="738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38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738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7383"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38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rFonts w:hint="eastAsia"/>
                <w:lang w:val="en-US" w:bidi="ar"/>
              </w:rPr>
              <w:t>C</w:t>
            </w:r>
            <w:r w:rsidRPr="009178E2">
              <w:rPr>
                <w:lang w:val="en-US" w:bidi="ar"/>
              </w:rPr>
              <w:t>A_n7B</w:t>
            </w:r>
          </w:p>
        </w:tc>
        <w:tc>
          <w:tcPr>
            <w:tcW w:w="2230" w:type="dxa"/>
            <w:tcBorders>
              <w:top w:val="nil"/>
              <w:left w:val="single" w:sz="4" w:space="0" w:color="auto"/>
              <w:bottom w:val="nil"/>
              <w:right w:val="single" w:sz="4" w:space="0" w:color="auto"/>
            </w:tcBorders>
            <w:shd w:val="clear" w:color="auto" w:fill="auto"/>
            <w:vAlign w:val="center"/>
            <w:tcPrChange w:id="738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38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38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38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7389"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39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sidRPr="009178E2">
              <w:rPr>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Change w:id="739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39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39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A825B3">
              <w:t>CA_n3B-n7A-n258A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739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r>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Change w:id="739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Pr="009178E2" w:rsidRDefault="008E4AB7" w:rsidP="008E4AB7">
            <w:pPr>
              <w:pStyle w:val="TAC"/>
              <w:rPr>
                <w:lang w:val="en-US"/>
              </w:rPr>
            </w:pPr>
            <w:r>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39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Pr>
                <w:lang w:val="en-US" w:bidi="ar"/>
              </w:rPr>
              <w:t>CA_n3B</w:t>
            </w:r>
            <w:r w:rsidRPr="00A825B3">
              <w:rPr>
                <w:lang w:val="en-US" w:bidi="ar"/>
              </w:rPr>
              <w:t>_BCS0</w:t>
            </w:r>
          </w:p>
        </w:tc>
        <w:tc>
          <w:tcPr>
            <w:tcW w:w="2230" w:type="dxa"/>
            <w:tcBorders>
              <w:top w:val="single" w:sz="4" w:space="0" w:color="auto"/>
              <w:left w:val="single" w:sz="4" w:space="0" w:color="auto"/>
              <w:bottom w:val="nil"/>
              <w:right w:val="single" w:sz="4" w:space="0" w:color="auto"/>
            </w:tcBorders>
            <w:shd w:val="clear" w:color="auto" w:fill="auto"/>
            <w:vAlign w:val="center"/>
            <w:tcPrChange w:id="739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A825B3">
              <w:rPr>
                <w:lang w:eastAsia="zh-CN"/>
              </w:rPr>
              <w:t>0</w:t>
            </w:r>
          </w:p>
        </w:tc>
      </w:tr>
      <w:tr w:rsidR="008E4AB7" w:rsidRPr="009178E2" w:rsidTr="0030133D">
        <w:trPr>
          <w:trHeight w:val="187"/>
          <w:jc w:val="center"/>
          <w:trPrChange w:id="739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39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740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Change w:id="740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Pr="009178E2" w:rsidRDefault="008E4AB7" w:rsidP="008E4AB7">
            <w:pPr>
              <w:pStyle w:val="TAC"/>
              <w:rPr>
                <w:lang w:val="en-US"/>
              </w:rPr>
            </w:pPr>
            <w:r>
              <w:rPr>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40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Pr>
                <w:lang w:val="en-US" w:bidi="ar"/>
              </w:rPr>
              <w:t>5, 10, 15, 20, 25, 30, 35, 40, 50</w:t>
            </w:r>
          </w:p>
        </w:tc>
        <w:tc>
          <w:tcPr>
            <w:tcW w:w="2230" w:type="dxa"/>
            <w:tcBorders>
              <w:top w:val="nil"/>
              <w:left w:val="single" w:sz="4" w:space="0" w:color="auto"/>
              <w:bottom w:val="nil"/>
              <w:right w:val="single" w:sz="4" w:space="0" w:color="auto"/>
            </w:tcBorders>
            <w:shd w:val="clear" w:color="auto" w:fill="auto"/>
            <w:vAlign w:val="center"/>
            <w:tcPrChange w:id="740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40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40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40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Change w:id="740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Pr="009178E2" w:rsidRDefault="008E4AB7" w:rsidP="008E4AB7">
            <w:pPr>
              <w:pStyle w:val="TAC"/>
              <w:rPr>
                <w:lang w:val="en-US"/>
              </w:rPr>
            </w:pPr>
            <w:r>
              <w:rPr>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40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740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41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41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A825B3">
              <w:t>CA_n3B-n7A-n258G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741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r>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Change w:id="741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Pr="009178E2" w:rsidRDefault="008E4AB7" w:rsidP="008E4AB7">
            <w:pPr>
              <w:pStyle w:val="TAC"/>
              <w:rPr>
                <w:lang w:val="en-US"/>
              </w:rPr>
            </w:pPr>
            <w:r>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41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Pr>
                <w:lang w:val="en-US" w:bidi="ar"/>
              </w:rPr>
              <w:t>CA_n3B</w:t>
            </w:r>
            <w:r w:rsidRPr="00A825B3">
              <w:rPr>
                <w:lang w:val="en-US" w:bidi="ar"/>
              </w:rPr>
              <w:t>_BCS0</w:t>
            </w:r>
          </w:p>
        </w:tc>
        <w:tc>
          <w:tcPr>
            <w:tcW w:w="2230" w:type="dxa"/>
            <w:tcBorders>
              <w:top w:val="single" w:sz="4" w:space="0" w:color="auto"/>
              <w:left w:val="single" w:sz="4" w:space="0" w:color="auto"/>
              <w:bottom w:val="nil"/>
              <w:right w:val="single" w:sz="4" w:space="0" w:color="auto"/>
            </w:tcBorders>
            <w:shd w:val="clear" w:color="auto" w:fill="auto"/>
            <w:vAlign w:val="center"/>
            <w:tcPrChange w:id="741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A825B3">
              <w:rPr>
                <w:lang w:eastAsia="zh-CN"/>
              </w:rPr>
              <w:t>0</w:t>
            </w:r>
          </w:p>
        </w:tc>
      </w:tr>
      <w:tr w:rsidR="008E4AB7" w:rsidRPr="009178E2" w:rsidTr="0030133D">
        <w:trPr>
          <w:trHeight w:val="187"/>
          <w:jc w:val="center"/>
          <w:trPrChange w:id="741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41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741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Change w:id="741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Pr="009178E2" w:rsidRDefault="008E4AB7" w:rsidP="008E4AB7">
            <w:pPr>
              <w:pStyle w:val="TAC"/>
              <w:rPr>
                <w:lang w:val="en-US"/>
              </w:rPr>
            </w:pPr>
            <w:r>
              <w:rPr>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42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Pr>
                <w:lang w:val="en-US" w:bidi="ar"/>
              </w:rPr>
              <w:t>5, 10, 15, 20, 25, 30, 35, 40, 50</w:t>
            </w:r>
          </w:p>
        </w:tc>
        <w:tc>
          <w:tcPr>
            <w:tcW w:w="2230" w:type="dxa"/>
            <w:tcBorders>
              <w:top w:val="nil"/>
              <w:left w:val="single" w:sz="4" w:space="0" w:color="auto"/>
              <w:bottom w:val="nil"/>
              <w:right w:val="single" w:sz="4" w:space="0" w:color="auto"/>
            </w:tcBorders>
            <w:shd w:val="clear" w:color="auto" w:fill="auto"/>
            <w:vAlign w:val="center"/>
            <w:tcPrChange w:id="742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42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42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42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Change w:id="742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Pr="009178E2" w:rsidRDefault="008E4AB7" w:rsidP="008E4AB7">
            <w:pPr>
              <w:pStyle w:val="TAC"/>
              <w:rPr>
                <w:lang w:val="en-US"/>
              </w:rPr>
            </w:pPr>
            <w:r>
              <w:rPr>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42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Pr>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Change w:id="742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42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42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A825B3">
              <w:t>CA_n3B-n7A-n258H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743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r>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Change w:id="743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Pr="009178E2" w:rsidRDefault="008E4AB7" w:rsidP="008E4AB7">
            <w:pPr>
              <w:pStyle w:val="TAC"/>
              <w:rPr>
                <w:lang w:val="en-US"/>
              </w:rPr>
            </w:pPr>
            <w:r>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43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Pr>
                <w:lang w:val="en-US" w:bidi="ar"/>
              </w:rPr>
              <w:t>CA_n3B</w:t>
            </w:r>
            <w:r w:rsidRPr="00A825B3">
              <w:rPr>
                <w:lang w:val="en-US" w:bidi="ar"/>
              </w:rPr>
              <w:t>_BCS0</w:t>
            </w:r>
          </w:p>
        </w:tc>
        <w:tc>
          <w:tcPr>
            <w:tcW w:w="2230" w:type="dxa"/>
            <w:tcBorders>
              <w:top w:val="single" w:sz="4" w:space="0" w:color="auto"/>
              <w:left w:val="single" w:sz="4" w:space="0" w:color="auto"/>
              <w:bottom w:val="nil"/>
              <w:right w:val="single" w:sz="4" w:space="0" w:color="auto"/>
            </w:tcBorders>
            <w:shd w:val="clear" w:color="auto" w:fill="auto"/>
            <w:vAlign w:val="center"/>
            <w:tcPrChange w:id="743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A825B3">
              <w:rPr>
                <w:lang w:eastAsia="zh-CN"/>
              </w:rPr>
              <w:t>0</w:t>
            </w:r>
          </w:p>
        </w:tc>
      </w:tr>
      <w:tr w:rsidR="008E4AB7" w:rsidRPr="009178E2" w:rsidTr="0030133D">
        <w:trPr>
          <w:trHeight w:val="187"/>
          <w:jc w:val="center"/>
          <w:trPrChange w:id="743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43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743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Change w:id="743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Pr="009178E2" w:rsidRDefault="008E4AB7" w:rsidP="008E4AB7">
            <w:pPr>
              <w:pStyle w:val="TAC"/>
              <w:rPr>
                <w:lang w:val="en-US"/>
              </w:rPr>
            </w:pPr>
            <w:r>
              <w:rPr>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43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Pr>
                <w:lang w:val="en-US" w:bidi="ar"/>
              </w:rPr>
              <w:t>5, 10, 15, 20, 25, 30, 35, 40, 50</w:t>
            </w:r>
          </w:p>
        </w:tc>
        <w:tc>
          <w:tcPr>
            <w:tcW w:w="2230" w:type="dxa"/>
            <w:tcBorders>
              <w:top w:val="nil"/>
              <w:left w:val="single" w:sz="4" w:space="0" w:color="auto"/>
              <w:bottom w:val="nil"/>
              <w:right w:val="single" w:sz="4" w:space="0" w:color="auto"/>
            </w:tcBorders>
            <w:shd w:val="clear" w:color="auto" w:fill="auto"/>
            <w:vAlign w:val="center"/>
            <w:tcPrChange w:id="743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44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44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44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Change w:id="744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Pr="009178E2" w:rsidRDefault="008E4AB7" w:rsidP="008E4AB7">
            <w:pPr>
              <w:pStyle w:val="TAC"/>
              <w:rPr>
                <w:lang w:val="en-US"/>
              </w:rPr>
            </w:pPr>
            <w:r>
              <w:rPr>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44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Pr>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Change w:id="744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44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44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A825B3">
              <w:lastRenderedPageBreak/>
              <w:t>CA_n3B-n7A-n258I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744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r>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Change w:id="744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Pr="009178E2" w:rsidRDefault="008E4AB7" w:rsidP="008E4AB7">
            <w:pPr>
              <w:pStyle w:val="TAC"/>
              <w:rPr>
                <w:lang w:val="en-US"/>
              </w:rPr>
            </w:pPr>
            <w:r>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45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Pr>
                <w:lang w:val="en-US" w:bidi="ar"/>
              </w:rPr>
              <w:t>CA_n3B</w:t>
            </w:r>
            <w:r w:rsidRPr="00A825B3">
              <w:rPr>
                <w:lang w:val="en-US" w:bidi="ar"/>
              </w:rPr>
              <w:t>_BCS0</w:t>
            </w:r>
          </w:p>
        </w:tc>
        <w:tc>
          <w:tcPr>
            <w:tcW w:w="2230" w:type="dxa"/>
            <w:tcBorders>
              <w:top w:val="single" w:sz="4" w:space="0" w:color="auto"/>
              <w:left w:val="single" w:sz="4" w:space="0" w:color="auto"/>
              <w:bottom w:val="nil"/>
              <w:right w:val="single" w:sz="4" w:space="0" w:color="auto"/>
            </w:tcBorders>
            <w:shd w:val="clear" w:color="auto" w:fill="auto"/>
            <w:vAlign w:val="center"/>
            <w:tcPrChange w:id="745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A825B3">
              <w:rPr>
                <w:lang w:eastAsia="zh-CN"/>
              </w:rPr>
              <w:t>0</w:t>
            </w:r>
          </w:p>
        </w:tc>
      </w:tr>
      <w:tr w:rsidR="008E4AB7" w:rsidRPr="009178E2" w:rsidTr="0030133D">
        <w:trPr>
          <w:trHeight w:val="187"/>
          <w:jc w:val="center"/>
          <w:trPrChange w:id="745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45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745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Change w:id="745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Pr="009178E2" w:rsidRDefault="008E4AB7" w:rsidP="008E4AB7">
            <w:pPr>
              <w:pStyle w:val="TAC"/>
              <w:rPr>
                <w:lang w:val="en-US"/>
              </w:rPr>
            </w:pPr>
            <w:r>
              <w:rPr>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45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Pr>
                <w:lang w:val="en-US" w:bidi="ar"/>
              </w:rPr>
              <w:t>5, 10, 15, 20, 25, 30, 35, 40, 50</w:t>
            </w:r>
          </w:p>
        </w:tc>
        <w:tc>
          <w:tcPr>
            <w:tcW w:w="2230" w:type="dxa"/>
            <w:tcBorders>
              <w:top w:val="nil"/>
              <w:left w:val="single" w:sz="4" w:space="0" w:color="auto"/>
              <w:bottom w:val="nil"/>
              <w:right w:val="single" w:sz="4" w:space="0" w:color="auto"/>
            </w:tcBorders>
            <w:shd w:val="clear" w:color="auto" w:fill="auto"/>
            <w:vAlign w:val="center"/>
            <w:tcPrChange w:id="745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45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45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46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Change w:id="746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Pr="009178E2" w:rsidRDefault="008E4AB7" w:rsidP="008E4AB7">
            <w:pPr>
              <w:pStyle w:val="TAC"/>
              <w:rPr>
                <w:lang w:val="en-US"/>
              </w:rPr>
            </w:pPr>
            <w:r>
              <w:rPr>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46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Pr>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Change w:id="746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46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46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A825B3">
              <w:t>CA_n3B-n7A-n258J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746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r>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Change w:id="746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Pr="009178E2" w:rsidRDefault="008E4AB7" w:rsidP="008E4AB7">
            <w:pPr>
              <w:pStyle w:val="TAC"/>
              <w:rPr>
                <w:lang w:val="en-US"/>
              </w:rPr>
            </w:pPr>
            <w:r>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46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Pr>
                <w:lang w:val="en-US" w:bidi="ar"/>
              </w:rPr>
              <w:t>CA_n3B</w:t>
            </w:r>
            <w:r w:rsidRPr="00A825B3">
              <w:rPr>
                <w:lang w:val="en-US" w:bidi="ar"/>
              </w:rPr>
              <w:t>_BCS0</w:t>
            </w:r>
          </w:p>
        </w:tc>
        <w:tc>
          <w:tcPr>
            <w:tcW w:w="2230" w:type="dxa"/>
            <w:tcBorders>
              <w:top w:val="single" w:sz="4" w:space="0" w:color="auto"/>
              <w:left w:val="single" w:sz="4" w:space="0" w:color="auto"/>
              <w:bottom w:val="nil"/>
              <w:right w:val="single" w:sz="4" w:space="0" w:color="auto"/>
            </w:tcBorders>
            <w:shd w:val="clear" w:color="auto" w:fill="auto"/>
            <w:vAlign w:val="center"/>
            <w:tcPrChange w:id="746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A825B3">
              <w:rPr>
                <w:lang w:eastAsia="zh-CN"/>
              </w:rPr>
              <w:t>0</w:t>
            </w:r>
          </w:p>
        </w:tc>
      </w:tr>
      <w:tr w:rsidR="008E4AB7" w:rsidRPr="009178E2" w:rsidTr="0030133D">
        <w:trPr>
          <w:trHeight w:val="187"/>
          <w:jc w:val="center"/>
          <w:trPrChange w:id="747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47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747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Change w:id="747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Pr="009178E2" w:rsidRDefault="008E4AB7" w:rsidP="008E4AB7">
            <w:pPr>
              <w:pStyle w:val="TAC"/>
              <w:rPr>
                <w:lang w:val="en-US"/>
              </w:rPr>
            </w:pPr>
            <w:r>
              <w:rPr>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47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Pr>
                <w:lang w:val="en-US" w:bidi="ar"/>
              </w:rPr>
              <w:t>5, 10, 15, 20, 25, 30, 35, 40, 50</w:t>
            </w:r>
          </w:p>
        </w:tc>
        <w:tc>
          <w:tcPr>
            <w:tcW w:w="2230" w:type="dxa"/>
            <w:tcBorders>
              <w:top w:val="nil"/>
              <w:left w:val="single" w:sz="4" w:space="0" w:color="auto"/>
              <w:bottom w:val="nil"/>
              <w:right w:val="single" w:sz="4" w:space="0" w:color="auto"/>
            </w:tcBorders>
            <w:shd w:val="clear" w:color="auto" w:fill="auto"/>
            <w:vAlign w:val="center"/>
            <w:tcPrChange w:id="747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47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47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47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Change w:id="747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Pr="009178E2" w:rsidRDefault="008E4AB7" w:rsidP="008E4AB7">
            <w:pPr>
              <w:pStyle w:val="TAC"/>
              <w:rPr>
                <w:lang w:val="en-US"/>
              </w:rPr>
            </w:pPr>
            <w:r>
              <w:rPr>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48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Pr>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Change w:id="748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48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48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A825B3">
              <w:t>CA_n3B-n7A-n258K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748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r>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Change w:id="748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Pr="009178E2" w:rsidRDefault="008E4AB7" w:rsidP="008E4AB7">
            <w:pPr>
              <w:pStyle w:val="TAC"/>
              <w:rPr>
                <w:lang w:val="en-US"/>
              </w:rPr>
            </w:pPr>
            <w:r>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48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Pr>
                <w:lang w:val="en-US" w:bidi="ar"/>
              </w:rPr>
              <w:t>CA_n3B</w:t>
            </w:r>
            <w:r w:rsidRPr="00A825B3">
              <w:rPr>
                <w:lang w:val="en-US" w:bidi="ar"/>
              </w:rPr>
              <w:t>_BCS0</w:t>
            </w:r>
          </w:p>
        </w:tc>
        <w:tc>
          <w:tcPr>
            <w:tcW w:w="2230" w:type="dxa"/>
            <w:tcBorders>
              <w:top w:val="single" w:sz="4" w:space="0" w:color="auto"/>
              <w:left w:val="single" w:sz="4" w:space="0" w:color="auto"/>
              <w:bottom w:val="nil"/>
              <w:right w:val="single" w:sz="4" w:space="0" w:color="auto"/>
            </w:tcBorders>
            <w:shd w:val="clear" w:color="auto" w:fill="auto"/>
            <w:vAlign w:val="center"/>
            <w:tcPrChange w:id="748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A825B3">
              <w:rPr>
                <w:lang w:eastAsia="zh-CN"/>
              </w:rPr>
              <w:t>0</w:t>
            </w:r>
          </w:p>
        </w:tc>
      </w:tr>
      <w:tr w:rsidR="008E4AB7" w:rsidRPr="009178E2" w:rsidTr="0030133D">
        <w:trPr>
          <w:trHeight w:val="187"/>
          <w:jc w:val="center"/>
          <w:trPrChange w:id="748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48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749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Change w:id="749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Pr="009178E2" w:rsidRDefault="008E4AB7" w:rsidP="008E4AB7">
            <w:pPr>
              <w:pStyle w:val="TAC"/>
              <w:rPr>
                <w:lang w:val="en-US"/>
              </w:rPr>
            </w:pPr>
            <w:r>
              <w:rPr>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49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Pr>
                <w:lang w:val="en-US" w:bidi="ar"/>
              </w:rPr>
              <w:t>5, 10, 15, 20, 25, 30, 35, 40, 50</w:t>
            </w:r>
          </w:p>
        </w:tc>
        <w:tc>
          <w:tcPr>
            <w:tcW w:w="2230" w:type="dxa"/>
            <w:tcBorders>
              <w:top w:val="nil"/>
              <w:left w:val="single" w:sz="4" w:space="0" w:color="auto"/>
              <w:bottom w:val="nil"/>
              <w:right w:val="single" w:sz="4" w:space="0" w:color="auto"/>
            </w:tcBorders>
            <w:shd w:val="clear" w:color="auto" w:fill="auto"/>
            <w:vAlign w:val="center"/>
            <w:tcPrChange w:id="749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49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49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49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Change w:id="749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Pr="009178E2" w:rsidRDefault="008E4AB7" w:rsidP="008E4AB7">
            <w:pPr>
              <w:pStyle w:val="TAC"/>
              <w:rPr>
                <w:lang w:val="en-US"/>
              </w:rPr>
            </w:pPr>
            <w:r>
              <w:rPr>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49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Pr>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Change w:id="749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50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50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A825B3">
              <w:t>CA_n3B-n7A-n258L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750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r>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Change w:id="750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Pr="009178E2" w:rsidRDefault="008E4AB7" w:rsidP="008E4AB7">
            <w:pPr>
              <w:pStyle w:val="TAC"/>
              <w:rPr>
                <w:lang w:val="en-US"/>
              </w:rPr>
            </w:pPr>
            <w:r>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50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Pr>
                <w:lang w:val="en-US" w:bidi="ar"/>
              </w:rPr>
              <w:t>CA_n3B</w:t>
            </w:r>
            <w:r w:rsidRPr="00A825B3">
              <w:rPr>
                <w:lang w:val="en-US" w:bidi="ar"/>
              </w:rPr>
              <w:t>_BCS0</w:t>
            </w:r>
          </w:p>
        </w:tc>
        <w:tc>
          <w:tcPr>
            <w:tcW w:w="2230" w:type="dxa"/>
            <w:tcBorders>
              <w:top w:val="single" w:sz="4" w:space="0" w:color="auto"/>
              <w:left w:val="single" w:sz="4" w:space="0" w:color="auto"/>
              <w:bottom w:val="nil"/>
              <w:right w:val="single" w:sz="4" w:space="0" w:color="auto"/>
            </w:tcBorders>
            <w:shd w:val="clear" w:color="auto" w:fill="auto"/>
            <w:vAlign w:val="center"/>
            <w:tcPrChange w:id="750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A825B3">
              <w:rPr>
                <w:lang w:eastAsia="zh-CN"/>
              </w:rPr>
              <w:t>0</w:t>
            </w:r>
          </w:p>
        </w:tc>
      </w:tr>
      <w:tr w:rsidR="008E4AB7" w:rsidRPr="009178E2" w:rsidTr="0030133D">
        <w:trPr>
          <w:trHeight w:val="187"/>
          <w:jc w:val="center"/>
          <w:trPrChange w:id="750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50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750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Change w:id="750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Pr="009178E2" w:rsidRDefault="008E4AB7" w:rsidP="008E4AB7">
            <w:pPr>
              <w:pStyle w:val="TAC"/>
              <w:rPr>
                <w:lang w:val="en-US"/>
              </w:rPr>
            </w:pPr>
            <w:r>
              <w:rPr>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51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Pr>
                <w:lang w:val="en-US" w:bidi="ar"/>
              </w:rPr>
              <w:t>5, 10, 15, 20, 25, 30, 35, 40, 50</w:t>
            </w:r>
          </w:p>
        </w:tc>
        <w:tc>
          <w:tcPr>
            <w:tcW w:w="2230" w:type="dxa"/>
            <w:tcBorders>
              <w:top w:val="nil"/>
              <w:left w:val="single" w:sz="4" w:space="0" w:color="auto"/>
              <w:bottom w:val="nil"/>
              <w:right w:val="single" w:sz="4" w:space="0" w:color="auto"/>
            </w:tcBorders>
            <w:shd w:val="clear" w:color="auto" w:fill="auto"/>
            <w:vAlign w:val="center"/>
            <w:tcPrChange w:id="751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51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51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51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Change w:id="751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Pr="009178E2" w:rsidRDefault="008E4AB7" w:rsidP="008E4AB7">
            <w:pPr>
              <w:pStyle w:val="TAC"/>
              <w:rPr>
                <w:lang w:val="en-US"/>
              </w:rPr>
            </w:pPr>
            <w:r>
              <w:rPr>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51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Pr>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Change w:id="751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51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51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A825B3">
              <w:t>CA_n3B-n7A-n258M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752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r>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Change w:id="752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Pr="009178E2" w:rsidRDefault="008E4AB7" w:rsidP="008E4AB7">
            <w:pPr>
              <w:pStyle w:val="TAC"/>
              <w:rPr>
                <w:lang w:val="en-US"/>
              </w:rPr>
            </w:pPr>
            <w:r>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52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Pr>
                <w:lang w:val="en-US" w:bidi="ar"/>
              </w:rPr>
              <w:t>CA_n3B</w:t>
            </w:r>
            <w:r w:rsidRPr="00A825B3">
              <w:rPr>
                <w:lang w:val="en-US" w:bidi="ar"/>
              </w:rPr>
              <w:t>_BCS0</w:t>
            </w:r>
          </w:p>
        </w:tc>
        <w:tc>
          <w:tcPr>
            <w:tcW w:w="2230" w:type="dxa"/>
            <w:tcBorders>
              <w:top w:val="single" w:sz="4" w:space="0" w:color="auto"/>
              <w:left w:val="single" w:sz="4" w:space="0" w:color="auto"/>
              <w:bottom w:val="nil"/>
              <w:right w:val="single" w:sz="4" w:space="0" w:color="auto"/>
            </w:tcBorders>
            <w:shd w:val="clear" w:color="auto" w:fill="auto"/>
            <w:vAlign w:val="center"/>
            <w:tcPrChange w:id="752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A825B3">
              <w:rPr>
                <w:lang w:eastAsia="zh-CN"/>
              </w:rPr>
              <w:t>0</w:t>
            </w:r>
          </w:p>
        </w:tc>
      </w:tr>
      <w:tr w:rsidR="008E4AB7" w:rsidRPr="009178E2" w:rsidTr="0030133D">
        <w:trPr>
          <w:trHeight w:val="187"/>
          <w:jc w:val="center"/>
          <w:trPrChange w:id="752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52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752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Change w:id="752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Pr="009178E2" w:rsidRDefault="008E4AB7" w:rsidP="008E4AB7">
            <w:pPr>
              <w:pStyle w:val="TAC"/>
              <w:rPr>
                <w:lang w:val="en-US"/>
              </w:rPr>
            </w:pPr>
            <w:r>
              <w:rPr>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52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Pr>
                <w:lang w:val="en-US" w:bidi="ar"/>
              </w:rPr>
              <w:t>5, 10, 15, 20, 25, 30, 35, 40, 50</w:t>
            </w:r>
          </w:p>
        </w:tc>
        <w:tc>
          <w:tcPr>
            <w:tcW w:w="2230" w:type="dxa"/>
            <w:tcBorders>
              <w:top w:val="nil"/>
              <w:left w:val="single" w:sz="4" w:space="0" w:color="auto"/>
              <w:bottom w:val="nil"/>
              <w:right w:val="single" w:sz="4" w:space="0" w:color="auto"/>
            </w:tcBorders>
            <w:shd w:val="clear" w:color="auto" w:fill="auto"/>
            <w:vAlign w:val="center"/>
            <w:tcPrChange w:id="752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53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53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53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Change w:id="753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Pr="009178E2" w:rsidRDefault="008E4AB7" w:rsidP="008E4AB7">
            <w:pPr>
              <w:pStyle w:val="TAC"/>
              <w:rPr>
                <w:lang w:val="en-US"/>
              </w:rPr>
            </w:pPr>
            <w:r>
              <w:rPr>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53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bidi="ar"/>
              </w:rPr>
            </w:pPr>
            <w:r>
              <w:rPr>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Change w:id="753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53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53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rPr>
                <w:rFonts w:cs="Arial"/>
                <w:szCs w:val="18"/>
                <w:lang w:eastAsia="zh-CN"/>
              </w:rPr>
              <w:t>CA_n3</w:t>
            </w:r>
            <w:r>
              <w:rPr>
                <w:rFonts w:cs="Arial"/>
                <w:szCs w:val="18"/>
                <w:lang w:eastAsia="zh-CN"/>
              </w:rPr>
              <w:t>(2</w:t>
            </w:r>
            <w:r w:rsidRPr="009178E2">
              <w:rPr>
                <w:rFonts w:cs="Arial"/>
                <w:szCs w:val="18"/>
                <w:lang w:eastAsia="zh-CN"/>
              </w:rPr>
              <w:t>A</w:t>
            </w:r>
            <w:r>
              <w:rPr>
                <w:rFonts w:cs="Arial"/>
                <w:szCs w:val="18"/>
                <w:lang w:eastAsia="zh-CN"/>
              </w:rPr>
              <w:t>)</w:t>
            </w:r>
            <w:r w:rsidRPr="009178E2">
              <w:rPr>
                <w:rFonts w:cs="Arial"/>
                <w:szCs w:val="18"/>
                <w:lang w:eastAsia="zh-CN"/>
              </w:rPr>
              <w:t>-n7</w:t>
            </w:r>
            <w:r>
              <w:rPr>
                <w:rFonts w:cs="Arial"/>
                <w:szCs w:val="18"/>
                <w:lang w:eastAsia="zh-CN"/>
              </w:rPr>
              <w:t>A</w:t>
            </w:r>
            <w:r w:rsidRPr="009178E2">
              <w:rPr>
                <w:rFonts w:cs="Arial"/>
                <w:szCs w:val="18"/>
                <w:lang w:eastAsia="zh-CN"/>
              </w:rPr>
              <w:t>-n258</w:t>
            </w:r>
            <w:r>
              <w:rPr>
                <w:rFonts w:cs="Arial"/>
                <w:szCs w:val="18"/>
                <w:lang w:eastAsia="zh-CN"/>
              </w:rPr>
              <w:t>A</w:t>
            </w:r>
          </w:p>
        </w:tc>
        <w:tc>
          <w:tcPr>
            <w:tcW w:w="3238" w:type="dxa"/>
            <w:tcBorders>
              <w:top w:val="single" w:sz="4" w:space="0" w:color="auto"/>
              <w:left w:val="single" w:sz="4" w:space="0" w:color="auto"/>
              <w:bottom w:val="nil"/>
              <w:right w:val="single" w:sz="4" w:space="0" w:color="auto"/>
            </w:tcBorders>
            <w:shd w:val="clear" w:color="auto" w:fill="auto"/>
            <w:vAlign w:val="center"/>
            <w:tcPrChange w:id="7538"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r>
              <w:rPr>
                <w:rFonts w:cs="Arial"/>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753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rPr>
                <w:lang w:val="en-US"/>
              </w:rPr>
            </w:pPr>
            <w:r w:rsidRPr="009178E2">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54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9178E2">
              <w:rPr>
                <w:lang w:val="en-US" w:bidi="ar"/>
              </w:rPr>
              <w:t>CA_n</w:t>
            </w:r>
            <w:r>
              <w:rPr>
                <w:lang w:val="en-US" w:bidi="ar"/>
              </w:rPr>
              <w:t>3(2A)_BCS1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754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rFonts w:hint="eastAsia"/>
                <w:lang w:eastAsia="zh-CN"/>
              </w:rPr>
              <w:t>0</w:t>
            </w:r>
          </w:p>
        </w:tc>
      </w:tr>
      <w:tr w:rsidR="008E4AB7" w:rsidRPr="009178E2" w:rsidTr="0030133D">
        <w:trPr>
          <w:trHeight w:val="187"/>
          <w:jc w:val="center"/>
          <w:trPrChange w:id="754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54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7544"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754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rPr>
                <w:lang w:val="en-US"/>
              </w:rPr>
            </w:pPr>
            <w:r w:rsidRPr="009178E2">
              <w:rPr>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54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9178E2">
              <w:rPr>
                <w:lang w:val="en-US" w:bidi="ar"/>
              </w:rPr>
              <w:t xml:space="preserve">5, 10, 15, 20, 25, 30, </w:t>
            </w:r>
            <w:r>
              <w:rPr>
                <w:lang w:val="en-US" w:bidi="ar"/>
              </w:rPr>
              <w:t xml:space="preserve">35, </w:t>
            </w:r>
            <w:r w:rsidRPr="009178E2">
              <w:rPr>
                <w:lang w:val="en-US" w:bidi="ar"/>
              </w:rPr>
              <w:t>40, 50</w:t>
            </w:r>
          </w:p>
        </w:tc>
        <w:tc>
          <w:tcPr>
            <w:tcW w:w="2230" w:type="dxa"/>
            <w:tcBorders>
              <w:top w:val="nil"/>
              <w:left w:val="single" w:sz="4" w:space="0" w:color="auto"/>
              <w:bottom w:val="nil"/>
              <w:right w:val="single" w:sz="4" w:space="0" w:color="auto"/>
            </w:tcBorders>
            <w:shd w:val="clear" w:color="auto" w:fill="auto"/>
            <w:vAlign w:val="center"/>
            <w:tcPrChange w:id="754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54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54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7550"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755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rPr>
                <w:lang w:val="en-US"/>
              </w:rPr>
            </w:pPr>
            <w:r w:rsidRPr="009178E2">
              <w:rPr>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55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9178E2">
              <w:rPr>
                <w:rFonts w:hint="eastAsia"/>
                <w:lang w:val="en-US" w:bidi="ar"/>
              </w:rPr>
              <w:t>5</w:t>
            </w:r>
            <w:r w:rsidRPr="009178E2">
              <w:rPr>
                <w:lang w:val="en-US" w:bidi="ar"/>
              </w:rPr>
              <w:t>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755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55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55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rPr>
                <w:rFonts w:cs="Arial"/>
                <w:szCs w:val="18"/>
                <w:lang w:eastAsia="zh-CN"/>
              </w:rPr>
              <w:t>CA_n3</w:t>
            </w:r>
            <w:r>
              <w:rPr>
                <w:rFonts w:cs="Arial"/>
                <w:szCs w:val="18"/>
                <w:lang w:eastAsia="zh-CN"/>
              </w:rPr>
              <w:t>(2</w:t>
            </w:r>
            <w:r w:rsidRPr="009178E2">
              <w:rPr>
                <w:rFonts w:cs="Arial"/>
                <w:szCs w:val="18"/>
                <w:lang w:eastAsia="zh-CN"/>
              </w:rPr>
              <w:t>A</w:t>
            </w:r>
            <w:r>
              <w:rPr>
                <w:rFonts w:cs="Arial"/>
                <w:szCs w:val="18"/>
                <w:lang w:eastAsia="zh-CN"/>
              </w:rPr>
              <w:t>)</w:t>
            </w:r>
            <w:r w:rsidRPr="009178E2">
              <w:rPr>
                <w:rFonts w:cs="Arial"/>
                <w:szCs w:val="18"/>
                <w:lang w:eastAsia="zh-CN"/>
              </w:rPr>
              <w:t>-n7</w:t>
            </w:r>
            <w:r>
              <w:rPr>
                <w:rFonts w:cs="Arial"/>
                <w:szCs w:val="18"/>
                <w:lang w:eastAsia="zh-CN"/>
              </w:rPr>
              <w:t>A</w:t>
            </w:r>
            <w:r w:rsidRPr="009178E2">
              <w:rPr>
                <w:rFonts w:cs="Arial"/>
                <w:szCs w:val="18"/>
                <w:lang w:eastAsia="zh-CN"/>
              </w:rPr>
              <w:t>-n258</w:t>
            </w:r>
            <w:r>
              <w:rPr>
                <w:rFonts w:cs="Arial"/>
                <w:szCs w:val="18"/>
                <w:lang w:eastAsia="zh-CN"/>
              </w:rPr>
              <w:t>G</w:t>
            </w:r>
          </w:p>
        </w:tc>
        <w:tc>
          <w:tcPr>
            <w:tcW w:w="3238" w:type="dxa"/>
            <w:tcBorders>
              <w:top w:val="single" w:sz="4" w:space="0" w:color="auto"/>
              <w:left w:val="single" w:sz="4" w:space="0" w:color="auto"/>
              <w:bottom w:val="nil"/>
              <w:right w:val="single" w:sz="4" w:space="0" w:color="auto"/>
            </w:tcBorders>
            <w:shd w:val="clear" w:color="auto" w:fill="auto"/>
            <w:vAlign w:val="center"/>
            <w:tcPrChange w:id="7556"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r>
              <w:rPr>
                <w:rFonts w:cs="Arial"/>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7557"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rPr>
                <w:lang w:val="en-US"/>
              </w:rPr>
            </w:pPr>
            <w:r w:rsidRPr="009178E2">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55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9178E2">
              <w:rPr>
                <w:lang w:val="en-US" w:bidi="ar"/>
              </w:rPr>
              <w:t>CA_n</w:t>
            </w:r>
            <w:r>
              <w:rPr>
                <w:lang w:val="en-US" w:bidi="ar"/>
              </w:rPr>
              <w:t>3(2A)_BCS1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755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rFonts w:hint="eastAsia"/>
                <w:lang w:eastAsia="zh-CN"/>
              </w:rPr>
              <w:t>0</w:t>
            </w:r>
          </w:p>
        </w:tc>
      </w:tr>
      <w:tr w:rsidR="008E4AB7" w:rsidRPr="009178E2" w:rsidTr="0030133D">
        <w:trPr>
          <w:trHeight w:val="187"/>
          <w:jc w:val="center"/>
          <w:trPrChange w:id="756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56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7562"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756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rPr>
                <w:lang w:val="en-US"/>
              </w:rPr>
            </w:pPr>
            <w:r w:rsidRPr="009178E2">
              <w:rPr>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56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9178E2">
              <w:rPr>
                <w:lang w:val="en-US" w:bidi="ar"/>
              </w:rPr>
              <w:t xml:space="preserve">5, 10, 15, 20, 25, 30, </w:t>
            </w:r>
            <w:r>
              <w:rPr>
                <w:lang w:val="en-US" w:bidi="ar"/>
              </w:rPr>
              <w:t xml:space="preserve">35, </w:t>
            </w:r>
            <w:r w:rsidRPr="009178E2">
              <w:rPr>
                <w:lang w:val="en-US" w:bidi="ar"/>
              </w:rPr>
              <w:t>40, 50</w:t>
            </w:r>
          </w:p>
        </w:tc>
        <w:tc>
          <w:tcPr>
            <w:tcW w:w="2230" w:type="dxa"/>
            <w:tcBorders>
              <w:top w:val="nil"/>
              <w:left w:val="single" w:sz="4" w:space="0" w:color="auto"/>
              <w:bottom w:val="nil"/>
              <w:right w:val="single" w:sz="4" w:space="0" w:color="auto"/>
            </w:tcBorders>
            <w:shd w:val="clear" w:color="auto" w:fill="auto"/>
            <w:vAlign w:val="center"/>
            <w:tcPrChange w:id="756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56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56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7568"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756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rPr>
                <w:lang w:val="en-US"/>
              </w:rPr>
            </w:pPr>
            <w:r w:rsidRPr="009178E2">
              <w:rPr>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57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Change w:id="757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57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57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rPr>
                <w:rFonts w:cs="Arial"/>
                <w:szCs w:val="18"/>
                <w:lang w:eastAsia="zh-CN"/>
              </w:rPr>
              <w:t>CA_n3</w:t>
            </w:r>
            <w:r>
              <w:rPr>
                <w:rFonts w:cs="Arial"/>
                <w:szCs w:val="18"/>
                <w:lang w:eastAsia="zh-CN"/>
              </w:rPr>
              <w:t>(2</w:t>
            </w:r>
            <w:r w:rsidRPr="009178E2">
              <w:rPr>
                <w:rFonts w:cs="Arial"/>
                <w:szCs w:val="18"/>
                <w:lang w:eastAsia="zh-CN"/>
              </w:rPr>
              <w:t>A</w:t>
            </w:r>
            <w:r>
              <w:rPr>
                <w:rFonts w:cs="Arial"/>
                <w:szCs w:val="18"/>
                <w:lang w:eastAsia="zh-CN"/>
              </w:rPr>
              <w:t>)</w:t>
            </w:r>
            <w:r w:rsidRPr="009178E2">
              <w:rPr>
                <w:rFonts w:cs="Arial"/>
                <w:szCs w:val="18"/>
                <w:lang w:eastAsia="zh-CN"/>
              </w:rPr>
              <w:t>-n7</w:t>
            </w:r>
            <w:r>
              <w:rPr>
                <w:rFonts w:cs="Arial"/>
                <w:szCs w:val="18"/>
                <w:lang w:eastAsia="zh-CN"/>
              </w:rPr>
              <w:t>A</w:t>
            </w:r>
            <w:r w:rsidRPr="009178E2">
              <w:rPr>
                <w:rFonts w:cs="Arial"/>
                <w:szCs w:val="18"/>
                <w:lang w:eastAsia="zh-CN"/>
              </w:rPr>
              <w:t>-n258</w:t>
            </w:r>
            <w:r>
              <w:rPr>
                <w:rFonts w:cs="Arial"/>
                <w:szCs w:val="18"/>
                <w:lang w:eastAsia="zh-CN"/>
              </w:rPr>
              <w:t>H</w:t>
            </w:r>
          </w:p>
        </w:tc>
        <w:tc>
          <w:tcPr>
            <w:tcW w:w="3238" w:type="dxa"/>
            <w:tcBorders>
              <w:top w:val="single" w:sz="4" w:space="0" w:color="auto"/>
              <w:left w:val="single" w:sz="4" w:space="0" w:color="auto"/>
              <w:bottom w:val="nil"/>
              <w:right w:val="single" w:sz="4" w:space="0" w:color="auto"/>
            </w:tcBorders>
            <w:shd w:val="clear" w:color="auto" w:fill="auto"/>
            <w:vAlign w:val="center"/>
            <w:tcPrChange w:id="7574"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r>
              <w:rPr>
                <w:rFonts w:cs="Arial"/>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757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rPr>
                <w:lang w:val="en-US"/>
              </w:rPr>
            </w:pPr>
            <w:r w:rsidRPr="009178E2">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57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9178E2">
              <w:rPr>
                <w:lang w:val="en-US" w:bidi="ar"/>
              </w:rPr>
              <w:t>CA_n</w:t>
            </w:r>
            <w:r>
              <w:rPr>
                <w:lang w:val="en-US" w:bidi="ar"/>
              </w:rPr>
              <w:t>3(2A)_BCS1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757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rFonts w:hint="eastAsia"/>
                <w:lang w:eastAsia="zh-CN"/>
              </w:rPr>
              <w:t>0</w:t>
            </w:r>
          </w:p>
        </w:tc>
      </w:tr>
      <w:tr w:rsidR="008E4AB7" w:rsidRPr="009178E2" w:rsidTr="0030133D">
        <w:trPr>
          <w:trHeight w:val="187"/>
          <w:jc w:val="center"/>
          <w:trPrChange w:id="757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57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7580"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758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rPr>
                <w:lang w:val="en-US"/>
              </w:rPr>
            </w:pPr>
            <w:r w:rsidRPr="009178E2">
              <w:rPr>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58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9178E2">
              <w:rPr>
                <w:lang w:val="en-US" w:bidi="ar"/>
              </w:rPr>
              <w:t xml:space="preserve">5, 10, 15, 20, 25, 30, </w:t>
            </w:r>
            <w:r>
              <w:rPr>
                <w:lang w:val="en-US" w:bidi="ar"/>
              </w:rPr>
              <w:t xml:space="preserve">35, </w:t>
            </w:r>
            <w:r w:rsidRPr="009178E2">
              <w:rPr>
                <w:lang w:val="en-US" w:bidi="ar"/>
              </w:rPr>
              <w:t>40, 50</w:t>
            </w:r>
          </w:p>
        </w:tc>
        <w:tc>
          <w:tcPr>
            <w:tcW w:w="2230" w:type="dxa"/>
            <w:tcBorders>
              <w:top w:val="nil"/>
              <w:left w:val="single" w:sz="4" w:space="0" w:color="auto"/>
              <w:bottom w:val="nil"/>
              <w:right w:val="single" w:sz="4" w:space="0" w:color="auto"/>
            </w:tcBorders>
            <w:shd w:val="clear" w:color="auto" w:fill="auto"/>
            <w:vAlign w:val="center"/>
            <w:tcPrChange w:id="758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58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58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7586"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7587"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rPr>
                <w:lang w:val="en-US"/>
              </w:rPr>
            </w:pPr>
            <w:r w:rsidRPr="009178E2">
              <w:rPr>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58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Change w:id="758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59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59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rPr>
                <w:rFonts w:cs="Arial"/>
                <w:szCs w:val="18"/>
                <w:lang w:eastAsia="zh-CN"/>
              </w:rPr>
              <w:t>CA_n3</w:t>
            </w:r>
            <w:r>
              <w:rPr>
                <w:rFonts w:cs="Arial"/>
                <w:szCs w:val="18"/>
                <w:lang w:eastAsia="zh-CN"/>
              </w:rPr>
              <w:t>(2</w:t>
            </w:r>
            <w:r w:rsidRPr="009178E2">
              <w:rPr>
                <w:rFonts w:cs="Arial"/>
                <w:szCs w:val="18"/>
                <w:lang w:eastAsia="zh-CN"/>
              </w:rPr>
              <w:t>A</w:t>
            </w:r>
            <w:r>
              <w:rPr>
                <w:rFonts w:cs="Arial"/>
                <w:szCs w:val="18"/>
                <w:lang w:eastAsia="zh-CN"/>
              </w:rPr>
              <w:t>)</w:t>
            </w:r>
            <w:r w:rsidRPr="009178E2">
              <w:rPr>
                <w:rFonts w:cs="Arial"/>
                <w:szCs w:val="18"/>
                <w:lang w:eastAsia="zh-CN"/>
              </w:rPr>
              <w:t>-n7</w:t>
            </w:r>
            <w:r>
              <w:rPr>
                <w:rFonts w:cs="Arial"/>
                <w:szCs w:val="18"/>
                <w:lang w:eastAsia="zh-CN"/>
              </w:rPr>
              <w:t>A</w:t>
            </w:r>
            <w:r w:rsidRPr="009178E2">
              <w:rPr>
                <w:rFonts w:cs="Arial"/>
                <w:szCs w:val="18"/>
                <w:lang w:eastAsia="zh-CN"/>
              </w:rPr>
              <w:t>-n258</w:t>
            </w:r>
            <w:r>
              <w:rPr>
                <w:rFonts w:cs="Arial"/>
                <w:szCs w:val="18"/>
                <w:lang w:eastAsia="zh-CN"/>
              </w:rPr>
              <w:t>I</w:t>
            </w:r>
          </w:p>
        </w:tc>
        <w:tc>
          <w:tcPr>
            <w:tcW w:w="3238" w:type="dxa"/>
            <w:tcBorders>
              <w:top w:val="single" w:sz="4" w:space="0" w:color="auto"/>
              <w:left w:val="single" w:sz="4" w:space="0" w:color="auto"/>
              <w:bottom w:val="nil"/>
              <w:right w:val="single" w:sz="4" w:space="0" w:color="auto"/>
            </w:tcBorders>
            <w:shd w:val="clear" w:color="auto" w:fill="auto"/>
            <w:vAlign w:val="center"/>
            <w:tcPrChange w:id="7592"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r>
              <w:rPr>
                <w:rFonts w:cs="Arial"/>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759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rPr>
                <w:lang w:val="en-US"/>
              </w:rPr>
            </w:pPr>
            <w:r w:rsidRPr="009178E2">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59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9178E2">
              <w:rPr>
                <w:lang w:val="en-US" w:bidi="ar"/>
              </w:rPr>
              <w:t>CA_n</w:t>
            </w:r>
            <w:r>
              <w:rPr>
                <w:lang w:val="en-US" w:bidi="ar"/>
              </w:rPr>
              <w:t>3(2A)_BCS1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759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rFonts w:hint="eastAsia"/>
                <w:lang w:eastAsia="zh-CN"/>
              </w:rPr>
              <w:t>0</w:t>
            </w:r>
          </w:p>
        </w:tc>
      </w:tr>
      <w:tr w:rsidR="008E4AB7" w:rsidRPr="009178E2" w:rsidTr="0030133D">
        <w:trPr>
          <w:trHeight w:val="187"/>
          <w:jc w:val="center"/>
          <w:trPrChange w:id="759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59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7598"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759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rPr>
                <w:lang w:val="en-US"/>
              </w:rPr>
            </w:pPr>
            <w:r w:rsidRPr="009178E2">
              <w:rPr>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60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9178E2">
              <w:rPr>
                <w:lang w:val="en-US" w:bidi="ar"/>
              </w:rPr>
              <w:t xml:space="preserve">5, 10, 15, 20, 25, 30, </w:t>
            </w:r>
            <w:r>
              <w:rPr>
                <w:lang w:val="en-US" w:bidi="ar"/>
              </w:rPr>
              <w:t xml:space="preserve">35, </w:t>
            </w:r>
            <w:r w:rsidRPr="009178E2">
              <w:rPr>
                <w:lang w:val="en-US" w:bidi="ar"/>
              </w:rPr>
              <w:t>40, 50</w:t>
            </w:r>
          </w:p>
        </w:tc>
        <w:tc>
          <w:tcPr>
            <w:tcW w:w="2230" w:type="dxa"/>
            <w:tcBorders>
              <w:top w:val="nil"/>
              <w:left w:val="single" w:sz="4" w:space="0" w:color="auto"/>
              <w:bottom w:val="nil"/>
              <w:right w:val="single" w:sz="4" w:space="0" w:color="auto"/>
            </w:tcBorders>
            <w:shd w:val="clear" w:color="auto" w:fill="auto"/>
            <w:vAlign w:val="center"/>
            <w:tcPrChange w:id="760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60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60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7604"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760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rPr>
                <w:lang w:val="en-US"/>
              </w:rPr>
            </w:pPr>
            <w:r w:rsidRPr="009178E2">
              <w:rPr>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60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Change w:id="760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60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60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rPr>
                <w:rFonts w:cs="Arial"/>
                <w:szCs w:val="18"/>
                <w:lang w:eastAsia="zh-CN"/>
              </w:rPr>
              <w:t>CA_n3</w:t>
            </w:r>
            <w:r>
              <w:rPr>
                <w:rFonts w:cs="Arial"/>
                <w:szCs w:val="18"/>
                <w:lang w:eastAsia="zh-CN"/>
              </w:rPr>
              <w:t>(2</w:t>
            </w:r>
            <w:r w:rsidRPr="009178E2">
              <w:rPr>
                <w:rFonts w:cs="Arial"/>
                <w:szCs w:val="18"/>
                <w:lang w:eastAsia="zh-CN"/>
              </w:rPr>
              <w:t>A</w:t>
            </w:r>
            <w:r>
              <w:rPr>
                <w:rFonts w:cs="Arial"/>
                <w:szCs w:val="18"/>
                <w:lang w:eastAsia="zh-CN"/>
              </w:rPr>
              <w:t>)</w:t>
            </w:r>
            <w:r w:rsidRPr="009178E2">
              <w:rPr>
                <w:rFonts w:cs="Arial"/>
                <w:szCs w:val="18"/>
                <w:lang w:eastAsia="zh-CN"/>
              </w:rPr>
              <w:t>-n7</w:t>
            </w:r>
            <w:r>
              <w:rPr>
                <w:rFonts w:cs="Arial"/>
                <w:szCs w:val="18"/>
                <w:lang w:eastAsia="zh-CN"/>
              </w:rPr>
              <w:t>A</w:t>
            </w:r>
            <w:r w:rsidRPr="009178E2">
              <w:rPr>
                <w:rFonts w:cs="Arial"/>
                <w:szCs w:val="18"/>
                <w:lang w:eastAsia="zh-CN"/>
              </w:rPr>
              <w:t>-n258</w:t>
            </w:r>
            <w:r>
              <w:rPr>
                <w:rFonts w:cs="Arial"/>
                <w:szCs w:val="18"/>
                <w:lang w:eastAsia="zh-CN"/>
              </w:rPr>
              <w:t>J</w:t>
            </w:r>
          </w:p>
        </w:tc>
        <w:tc>
          <w:tcPr>
            <w:tcW w:w="3238" w:type="dxa"/>
            <w:tcBorders>
              <w:top w:val="single" w:sz="4" w:space="0" w:color="auto"/>
              <w:left w:val="single" w:sz="4" w:space="0" w:color="auto"/>
              <w:bottom w:val="nil"/>
              <w:right w:val="single" w:sz="4" w:space="0" w:color="auto"/>
            </w:tcBorders>
            <w:shd w:val="clear" w:color="auto" w:fill="auto"/>
            <w:vAlign w:val="center"/>
            <w:tcPrChange w:id="7610"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r>
              <w:rPr>
                <w:rFonts w:cs="Arial"/>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761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rPr>
                <w:lang w:val="en-US"/>
              </w:rPr>
            </w:pPr>
            <w:r w:rsidRPr="009178E2">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61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9178E2">
              <w:rPr>
                <w:lang w:val="en-US" w:bidi="ar"/>
              </w:rPr>
              <w:t>CA_n</w:t>
            </w:r>
            <w:r>
              <w:rPr>
                <w:lang w:val="en-US" w:bidi="ar"/>
              </w:rPr>
              <w:t>3(2A)_BCS1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761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rFonts w:hint="eastAsia"/>
                <w:lang w:eastAsia="zh-CN"/>
              </w:rPr>
              <w:t>0</w:t>
            </w:r>
          </w:p>
        </w:tc>
      </w:tr>
      <w:tr w:rsidR="008E4AB7" w:rsidRPr="009178E2" w:rsidTr="0030133D">
        <w:trPr>
          <w:trHeight w:val="187"/>
          <w:jc w:val="center"/>
          <w:trPrChange w:id="761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61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7616"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7617"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rPr>
                <w:lang w:val="en-US"/>
              </w:rPr>
            </w:pPr>
            <w:r w:rsidRPr="009178E2">
              <w:rPr>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61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9178E2">
              <w:rPr>
                <w:lang w:val="en-US" w:bidi="ar"/>
              </w:rPr>
              <w:t xml:space="preserve">5, 10, 15, 20, 25, 30, </w:t>
            </w:r>
            <w:r>
              <w:rPr>
                <w:lang w:val="en-US" w:bidi="ar"/>
              </w:rPr>
              <w:t xml:space="preserve">35, </w:t>
            </w:r>
            <w:r w:rsidRPr="009178E2">
              <w:rPr>
                <w:lang w:val="en-US" w:bidi="ar"/>
              </w:rPr>
              <w:t>40, 50</w:t>
            </w:r>
          </w:p>
        </w:tc>
        <w:tc>
          <w:tcPr>
            <w:tcW w:w="2230" w:type="dxa"/>
            <w:tcBorders>
              <w:top w:val="nil"/>
              <w:left w:val="single" w:sz="4" w:space="0" w:color="auto"/>
              <w:bottom w:val="nil"/>
              <w:right w:val="single" w:sz="4" w:space="0" w:color="auto"/>
            </w:tcBorders>
            <w:shd w:val="clear" w:color="auto" w:fill="auto"/>
            <w:vAlign w:val="center"/>
            <w:tcPrChange w:id="761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62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62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7622"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762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rPr>
                <w:lang w:val="en-US"/>
              </w:rPr>
            </w:pPr>
            <w:r w:rsidRPr="009178E2">
              <w:rPr>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62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Change w:id="762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62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62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rPr>
                <w:rFonts w:cs="Arial"/>
                <w:szCs w:val="18"/>
                <w:lang w:eastAsia="zh-CN"/>
              </w:rPr>
              <w:t>CA_n3</w:t>
            </w:r>
            <w:r>
              <w:rPr>
                <w:rFonts w:cs="Arial"/>
                <w:szCs w:val="18"/>
                <w:lang w:eastAsia="zh-CN"/>
              </w:rPr>
              <w:t>(2</w:t>
            </w:r>
            <w:r w:rsidRPr="009178E2">
              <w:rPr>
                <w:rFonts w:cs="Arial"/>
                <w:szCs w:val="18"/>
                <w:lang w:eastAsia="zh-CN"/>
              </w:rPr>
              <w:t>A</w:t>
            </w:r>
            <w:r>
              <w:rPr>
                <w:rFonts w:cs="Arial"/>
                <w:szCs w:val="18"/>
                <w:lang w:eastAsia="zh-CN"/>
              </w:rPr>
              <w:t>)</w:t>
            </w:r>
            <w:r w:rsidRPr="009178E2">
              <w:rPr>
                <w:rFonts w:cs="Arial"/>
                <w:szCs w:val="18"/>
                <w:lang w:eastAsia="zh-CN"/>
              </w:rPr>
              <w:t>-n7</w:t>
            </w:r>
            <w:r>
              <w:rPr>
                <w:rFonts w:cs="Arial"/>
                <w:szCs w:val="18"/>
                <w:lang w:eastAsia="zh-CN"/>
              </w:rPr>
              <w:t>A</w:t>
            </w:r>
            <w:r w:rsidRPr="009178E2">
              <w:rPr>
                <w:rFonts w:cs="Arial"/>
                <w:szCs w:val="18"/>
                <w:lang w:eastAsia="zh-CN"/>
              </w:rPr>
              <w:t>-n258</w:t>
            </w:r>
            <w:r>
              <w:rPr>
                <w:rFonts w:cs="Arial"/>
                <w:szCs w:val="18"/>
                <w:lang w:eastAsia="zh-CN"/>
              </w:rPr>
              <w:t>K</w:t>
            </w:r>
          </w:p>
        </w:tc>
        <w:tc>
          <w:tcPr>
            <w:tcW w:w="3238" w:type="dxa"/>
            <w:tcBorders>
              <w:top w:val="single" w:sz="4" w:space="0" w:color="auto"/>
              <w:left w:val="single" w:sz="4" w:space="0" w:color="auto"/>
              <w:bottom w:val="nil"/>
              <w:right w:val="single" w:sz="4" w:space="0" w:color="auto"/>
            </w:tcBorders>
            <w:shd w:val="clear" w:color="auto" w:fill="auto"/>
            <w:vAlign w:val="center"/>
            <w:tcPrChange w:id="7628"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r>
              <w:rPr>
                <w:rFonts w:cs="Arial"/>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762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rPr>
                <w:lang w:val="en-US"/>
              </w:rPr>
            </w:pPr>
            <w:r w:rsidRPr="009178E2">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63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9178E2">
              <w:rPr>
                <w:lang w:val="en-US" w:bidi="ar"/>
              </w:rPr>
              <w:t>CA_n</w:t>
            </w:r>
            <w:r>
              <w:rPr>
                <w:lang w:val="en-US" w:bidi="ar"/>
              </w:rPr>
              <w:t>3(2A)_BCS1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763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rFonts w:hint="eastAsia"/>
                <w:lang w:eastAsia="zh-CN"/>
              </w:rPr>
              <w:t>0</w:t>
            </w:r>
          </w:p>
        </w:tc>
      </w:tr>
      <w:tr w:rsidR="008E4AB7" w:rsidRPr="009178E2" w:rsidTr="0030133D">
        <w:trPr>
          <w:trHeight w:val="187"/>
          <w:jc w:val="center"/>
          <w:trPrChange w:id="763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63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7634"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763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rPr>
                <w:lang w:val="en-US"/>
              </w:rPr>
            </w:pPr>
            <w:r w:rsidRPr="009178E2">
              <w:rPr>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63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9178E2">
              <w:rPr>
                <w:lang w:val="en-US" w:bidi="ar"/>
              </w:rPr>
              <w:t xml:space="preserve">5, 10, 15, 20, 25, 30, </w:t>
            </w:r>
            <w:r>
              <w:rPr>
                <w:lang w:val="en-US" w:bidi="ar"/>
              </w:rPr>
              <w:t xml:space="preserve">35, </w:t>
            </w:r>
            <w:r w:rsidRPr="009178E2">
              <w:rPr>
                <w:lang w:val="en-US" w:bidi="ar"/>
              </w:rPr>
              <w:t>40, 50</w:t>
            </w:r>
          </w:p>
        </w:tc>
        <w:tc>
          <w:tcPr>
            <w:tcW w:w="2230" w:type="dxa"/>
            <w:tcBorders>
              <w:top w:val="nil"/>
              <w:left w:val="single" w:sz="4" w:space="0" w:color="auto"/>
              <w:bottom w:val="nil"/>
              <w:right w:val="single" w:sz="4" w:space="0" w:color="auto"/>
            </w:tcBorders>
            <w:shd w:val="clear" w:color="auto" w:fill="auto"/>
            <w:vAlign w:val="center"/>
            <w:tcPrChange w:id="763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63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63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7640"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764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rPr>
                <w:lang w:val="en-US"/>
              </w:rPr>
            </w:pPr>
            <w:r w:rsidRPr="009178E2">
              <w:rPr>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64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Change w:id="764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64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64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rPr>
                <w:rFonts w:cs="Arial"/>
                <w:szCs w:val="18"/>
                <w:lang w:eastAsia="zh-CN"/>
              </w:rPr>
              <w:t>CA_n3</w:t>
            </w:r>
            <w:r>
              <w:rPr>
                <w:rFonts w:cs="Arial"/>
                <w:szCs w:val="18"/>
                <w:lang w:eastAsia="zh-CN"/>
              </w:rPr>
              <w:t>(2</w:t>
            </w:r>
            <w:r w:rsidRPr="009178E2">
              <w:rPr>
                <w:rFonts w:cs="Arial"/>
                <w:szCs w:val="18"/>
                <w:lang w:eastAsia="zh-CN"/>
              </w:rPr>
              <w:t>A</w:t>
            </w:r>
            <w:r>
              <w:rPr>
                <w:rFonts w:cs="Arial"/>
                <w:szCs w:val="18"/>
                <w:lang w:eastAsia="zh-CN"/>
              </w:rPr>
              <w:t>)</w:t>
            </w:r>
            <w:r w:rsidRPr="009178E2">
              <w:rPr>
                <w:rFonts w:cs="Arial"/>
                <w:szCs w:val="18"/>
                <w:lang w:eastAsia="zh-CN"/>
              </w:rPr>
              <w:t>-n7</w:t>
            </w:r>
            <w:r>
              <w:rPr>
                <w:rFonts w:cs="Arial"/>
                <w:szCs w:val="18"/>
                <w:lang w:eastAsia="zh-CN"/>
              </w:rPr>
              <w:t>A</w:t>
            </w:r>
            <w:r w:rsidRPr="009178E2">
              <w:rPr>
                <w:rFonts w:cs="Arial"/>
                <w:szCs w:val="18"/>
                <w:lang w:eastAsia="zh-CN"/>
              </w:rPr>
              <w:t>-n258</w:t>
            </w:r>
            <w:r>
              <w:rPr>
                <w:rFonts w:cs="Arial"/>
                <w:szCs w:val="18"/>
                <w:lang w:eastAsia="zh-CN"/>
              </w:rPr>
              <w:t>L</w:t>
            </w:r>
          </w:p>
        </w:tc>
        <w:tc>
          <w:tcPr>
            <w:tcW w:w="3238" w:type="dxa"/>
            <w:tcBorders>
              <w:top w:val="single" w:sz="4" w:space="0" w:color="auto"/>
              <w:left w:val="single" w:sz="4" w:space="0" w:color="auto"/>
              <w:bottom w:val="nil"/>
              <w:right w:val="single" w:sz="4" w:space="0" w:color="auto"/>
            </w:tcBorders>
            <w:shd w:val="clear" w:color="auto" w:fill="auto"/>
            <w:vAlign w:val="center"/>
            <w:tcPrChange w:id="7646"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r>
              <w:rPr>
                <w:rFonts w:cs="Arial"/>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7647"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rPr>
                <w:lang w:val="en-US"/>
              </w:rPr>
            </w:pPr>
            <w:r w:rsidRPr="009178E2">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64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9178E2">
              <w:rPr>
                <w:lang w:val="en-US" w:bidi="ar"/>
              </w:rPr>
              <w:t>CA_n</w:t>
            </w:r>
            <w:r>
              <w:rPr>
                <w:lang w:val="en-US" w:bidi="ar"/>
              </w:rPr>
              <w:t>3(2A)_BCS1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764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rFonts w:hint="eastAsia"/>
                <w:lang w:eastAsia="zh-CN"/>
              </w:rPr>
              <w:t>0</w:t>
            </w:r>
          </w:p>
        </w:tc>
      </w:tr>
      <w:tr w:rsidR="008E4AB7" w:rsidRPr="009178E2" w:rsidTr="0030133D">
        <w:trPr>
          <w:trHeight w:val="187"/>
          <w:jc w:val="center"/>
          <w:trPrChange w:id="765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65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7652"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765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rPr>
                <w:lang w:val="en-US"/>
              </w:rPr>
            </w:pPr>
            <w:r w:rsidRPr="009178E2">
              <w:rPr>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65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9178E2">
              <w:rPr>
                <w:lang w:val="en-US" w:bidi="ar"/>
              </w:rPr>
              <w:t xml:space="preserve">5, 10, 15, 20, 25, 30, </w:t>
            </w:r>
            <w:r>
              <w:rPr>
                <w:lang w:val="en-US" w:bidi="ar"/>
              </w:rPr>
              <w:t xml:space="preserve">35, </w:t>
            </w:r>
            <w:r w:rsidRPr="009178E2">
              <w:rPr>
                <w:lang w:val="en-US" w:bidi="ar"/>
              </w:rPr>
              <w:t>40, 50</w:t>
            </w:r>
          </w:p>
        </w:tc>
        <w:tc>
          <w:tcPr>
            <w:tcW w:w="2230" w:type="dxa"/>
            <w:tcBorders>
              <w:top w:val="nil"/>
              <w:left w:val="single" w:sz="4" w:space="0" w:color="auto"/>
              <w:bottom w:val="nil"/>
              <w:right w:val="single" w:sz="4" w:space="0" w:color="auto"/>
            </w:tcBorders>
            <w:shd w:val="clear" w:color="auto" w:fill="auto"/>
            <w:vAlign w:val="center"/>
            <w:tcPrChange w:id="765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65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65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7658"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765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rPr>
                <w:lang w:val="en-US"/>
              </w:rPr>
            </w:pPr>
            <w:r w:rsidRPr="009178E2">
              <w:rPr>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66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Change w:id="766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66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66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rPr>
                <w:rFonts w:cs="Arial"/>
                <w:szCs w:val="18"/>
                <w:lang w:eastAsia="zh-CN"/>
              </w:rPr>
              <w:t>CA_n3</w:t>
            </w:r>
            <w:r>
              <w:rPr>
                <w:rFonts w:cs="Arial"/>
                <w:szCs w:val="18"/>
                <w:lang w:eastAsia="zh-CN"/>
              </w:rPr>
              <w:t>(2</w:t>
            </w:r>
            <w:r w:rsidRPr="009178E2">
              <w:rPr>
                <w:rFonts w:cs="Arial"/>
                <w:szCs w:val="18"/>
                <w:lang w:eastAsia="zh-CN"/>
              </w:rPr>
              <w:t>A</w:t>
            </w:r>
            <w:r>
              <w:rPr>
                <w:rFonts w:cs="Arial"/>
                <w:szCs w:val="18"/>
                <w:lang w:eastAsia="zh-CN"/>
              </w:rPr>
              <w:t>)</w:t>
            </w:r>
            <w:r w:rsidRPr="009178E2">
              <w:rPr>
                <w:rFonts w:cs="Arial"/>
                <w:szCs w:val="18"/>
                <w:lang w:eastAsia="zh-CN"/>
              </w:rPr>
              <w:t>-n7</w:t>
            </w:r>
            <w:r>
              <w:rPr>
                <w:rFonts w:cs="Arial"/>
                <w:szCs w:val="18"/>
                <w:lang w:eastAsia="zh-CN"/>
              </w:rPr>
              <w:t>A</w:t>
            </w:r>
            <w:r w:rsidRPr="009178E2">
              <w:rPr>
                <w:rFonts w:cs="Arial"/>
                <w:szCs w:val="18"/>
                <w:lang w:eastAsia="zh-CN"/>
              </w:rPr>
              <w:t>-n258</w:t>
            </w:r>
            <w:r>
              <w:rPr>
                <w:rFonts w:cs="Arial"/>
                <w:szCs w:val="18"/>
                <w:lang w:eastAsia="zh-CN"/>
              </w:rPr>
              <w:t>M</w:t>
            </w:r>
          </w:p>
        </w:tc>
        <w:tc>
          <w:tcPr>
            <w:tcW w:w="3238" w:type="dxa"/>
            <w:tcBorders>
              <w:top w:val="single" w:sz="4" w:space="0" w:color="auto"/>
              <w:left w:val="single" w:sz="4" w:space="0" w:color="auto"/>
              <w:bottom w:val="nil"/>
              <w:right w:val="single" w:sz="4" w:space="0" w:color="auto"/>
            </w:tcBorders>
            <w:shd w:val="clear" w:color="auto" w:fill="auto"/>
            <w:vAlign w:val="center"/>
            <w:tcPrChange w:id="7664"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r>
              <w:rPr>
                <w:rFonts w:cs="Arial"/>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766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rPr>
                <w:lang w:val="en-US"/>
              </w:rPr>
            </w:pPr>
            <w:r w:rsidRPr="009178E2">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66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9178E2">
              <w:rPr>
                <w:lang w:val="en-US" w:bidi="ar"/>
              </w:rPr>
              <w:t>CA_n</w:t>
            </w:r>
            <w:r>
              <w:rPr>
                <w:lang w:val="en-US" w:bidi="ar"/>
              </w:rPr>
              <w:t>3(2A)_BCS1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766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rFonts w:hint="eastAsia"/>
                <w:lang w:eastAsia="zh-CN"/>
              </w:rPr>
              <w:t>0</w:t>
            </w:r>
          </w:p>
        </w:tc>
      </w:tr>
      <w:tr w:rsidR="008E4AB7" w:rsidRPr="009178E2" w:rsidTr="0030133D">
        <w:trPr>
          <w:trHeight w:val="187"/>
          <w:jc w:val="center"/>
          <w:trPrChange w:id="766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66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7670"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767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rPr>
                <w:lang w:val="en-US"/>
              </w:rPr>
            </w:pPr>
            <w:r w:rsidRPr="009178E2">
              <w:rPr>
                <w:lang w:val="en-US"/>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67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9178E2">
              <w:rPr>
                <w:lang w:val="en-US" w:bidi="ar"/>
              </w:rPr>
              <w:t xml:space="preserve">5, 10, 15, 20, 25, 30, </w:t>
            </w:r>
            <w:r>
              <w:rPr>
                <w:lang w:val="en-US" w:bidi="ar"/>
              </w:rPr>
              <w:t xml:space="preserve">35, </w:t>
            </w:r>
            <w:r w:rsidRPr="009178E2">
              <w:rPr>
                <w:lang w:val="en-US" w:bidi="ar"/>
              </w:rPr>
              <w:t>40, 50</w:t>
            </w:r>
          </w:p>
        </w:tc>
        <w:tc>
          <w:tcPr>
            <w:tcW w:w="2230" w:type="dxa"/>
            <w:tcBorders>
              <w:top w:val="nil"/>
              <w:left w:val="single" w:sz="4" w:space="0" w:color="auto"/>
              <w:bottom w:val="nil"/>
              <w:right w:val="single" w:sz="4" w:space="0" w:color="auto"/>
            </w:tcBorders>
            <w:shd w:val="clear" w:color="auto" w:fill="auto"/>
            <w:vAlign w:val="center"/>
            <w:tcPrChange w:id="767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RPr="009178E2" w:rsidTr="0030133D">
        <w:trPr>
          <w:trHeight w:val="187"/>
          <w:jc w:val="center"/>
          <w:trPrChange w:id="767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67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7676"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7677"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rPr>
                <w:lang w:val="en-US"/>
              </w:rPr>
            </w:pPr>
            <w:r w:rsidRPr="009178E2">
              <w:rPr>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67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Change w:id="767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Tr="0030133D">
        <w:trPr>
          <w:trHeight w:val="187"/>
          <w:jc w:val="center"/>
          <w:trPrChange w:id="768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68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rPr>
                <w:lang w:val="zh-CN"/>
              </w:rPr>
              <w:t>CA_n3A-n8A-n257A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768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rPr>
                <w:rFonts w:cs="Arial"/>
                <w:szCs w:val="18"/>
              </w:rPr>
              <w:t>-</w:t>
            </w:r>
          </w:p>
        </w:tc>
        <w:tc>
          <w:tcPr>
            <w:tcW w:w="1144" w:type="dxa"/>
            <w:tcBorders>
              <w:left w:val="single" w:sz="4" w:space="0" w:color="auto"/>
              <w:right w:val="single" w:sz="4" w:space="0" w:color="auto"/>
            </w:tcBorders>
            <w:vAlign w:val="center"/>
            <w:tcPrChange w:id="7683"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68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rPr>
            </w:pPr>
            <w:r w:rsidRPr="009178E2">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768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szCs w:val="18"/>
                <w:lang w:eastAsia="zh-CN"/>
              </w:rPr>
              <w:t>0</w:t>
            </w:r>
          </w:p>
        </w:tc>
      </w:tr>
      <w:tr w:rsidR="008E4AB7" w:rsidTr="0030133D">
        <w:trPr>
          <w:trHeight w:val="187"/>
          <w:jc w:val="center"/>
          <w:trPrChange w:id="768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68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768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1144" w:type="dxa"/>
            <w:tcBorders>
              <w:left w:val="single" w:sz="4" w:space="0" w:color="auto"/>
              <w:right w:val="single" w:sz="4" w:space="0" w:color="auto"/>
            </w:tcBorders>
            <w:vAlign w:val="center"/>
            <w:tcPrChange w:id="7689"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69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rPr>
            </w:pPr>
            <w:r w:rsidRPr="009178E2">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769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Tr="0030133D">
        <w:trPr>
          <w:trHeight w:val="187"/>
          <w:jc w:val="center"/>
          <w:trPrChange w:id="769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69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69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1144" w:type="dxa"/>
            <w:tcBorders>
              <w:left w:val="single" w:sz="4" w:space="0" w:color="auto"/>
              <w:right w:val="single" w:sz="4" w:space="0" w:color="auto"/>
            </w:tcBorders>
            <w:vAlign w:val="center"/>
            <w:tcPrChange w:id="7695"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69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rPr>
            </w:pPr>
            <w:r w:rsidRPr="009178E2">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769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Tr="0030133D">
        <w:trPr>
          <w:trHeight w:val="187"/>
          <w:jc w:val="center"/>
          <w:trPrChange w:id="7698" w:author="ZTE-Ma Zhifeng" w:date="2023-10-16T15:19:00Z">
            <w:trPr>
              <w:trHeight w:val="187"/>
              <w:jc w:val="center"/>
            </w:trPr>
          </w:trPrChange>
        </w:trPr>
        <w:tc>
          <w:tcPr>
            <w:tcW w:w="2533" w:type="dxa"/>
            <w:gridSpan w:val="2"/>
            <w:tcBorders>
              <w:left w:val="single" w:sz="4" w:space="0" w:color="auto"/>
              <w:bottom w:val="nil"/>
              <w:right w:val="single" w:sz="4" w:space="0" w:color="auto"/>
            </w:tcBorders>
            <w:shd w:val="clear" w:color="auto" w:fill="auto"/>
            <w:vAlign w:val="center"/>
            <w:tcPrChange w:id="7699" w:author="ZTE-Ma Zhifeng" w:date="2023-10-16T15:19:00Z">
              <w:tcPr>
                <w:tcW w:w="2533" w:type="dxa"/>
                <w:gridSpan w:val="2"/>
                <w:tcBorders>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rPr>
                <w:lang w:val="zh-CN"/>
              </w:rPr>
              <w:t>CA_n3A-n8A-n257G</w:t>
            </w:r>
          </w:p>
        </w:tc>
        <w:tc>
          <w:tcPr>
            <w:tcW w:w="3249" w:type="dxa"/>
            <w:gridSpan w:val="2"/>
            <w:tcBorders>
              <w:left w:val="single" w:sz="4" w:space="0" w:color="auto"/>
              <w:bottom w:val="nil"/>
              <w:right w:val="single" w:sz="4" w:space="0" w:color="auto"/>
            </w:tcBorders>
            <w:shd w:val="clear" w:color="auto" w:fill="auto"/>
            <w:vAlign w:val="center"/>
            <w:tcPrChange w:id="7700" w:author="ZTE-Ma Zhifeng" w:date="2023-10-16T15:19:00Z">
              <w:tcPr>
                <w:tcW w:w="3249" w:type="dxa"/>
                <w:gridSpan w:val="2"/>
                <w:tcBorders>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rPr>
                <w:rFonts w:cs="Arial"/>
                <w:szCs w:val="18"/>
              </w:rPr>
              <w:t>-</w:t>
            </w:r>
          </w:p>
        </w:tc>
        <w:tc>
          <w:tcPr>
            <w:tcW w:w="1144" w:type="dxa"/>
            <w:tcBorders>
              <w:left w:val="single" w:sz="4" w:space="0" w:color="auto"/>
              <w:right w:val="single" w:sz="4" w:space="0" w:color="auto"/>
            </w:tcBorders>
            <w:vAlign w:val="center"/>
            <w:tcPrChange w:id="7701"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70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rPr>
            </w:pPr>
            <w:r w:rsidRPr="009178E2">
              <w:rPr>
                <w:lang w:val="en-US" w:bidi="ar"/>
              </w:rPr>
              <w:t>5, 10, 15, 20, 25, 30</w:t>
            </w:r>
          </w:p>
        </w:tc>
        <w:tc>
          <w:tcPr>
            <w:tcW w:w="2230" w:type="dxa"/>
            <w:tcBorders>
              <w:left w:val="single" w:sz="4" w:space="0" w:color="auto"/>
              <w:bottom w:val="nil"/>
              <w:right w:val="single" w:sz="4" w:space="0" w:color="auto"/>
            </w:tcBorders>
            <w:shd w:val="clear" w:color="auto" w:fill="auto"/>
            <w:vAlign w:val="center"/>
            <w:tcPrChange w:id="7703" w:author="ZTE-Ma Zhifeng" w:date="2023-10-16T15:19:00Z">
              <w:tcPr>
                <w:tcW w:w="2252" w:type="dxa"/>
                <w:gridSpan w:val="2"/>
                <w:tcBorders>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szCs w:val="18"/>
                <w:lang w:eastAsia="zh-CN"/>
              </w:rPr>
              <w:t>0</w:t>
            </w:r>
          </w:p>
        </w:tc>
      </w:tr>
      <w:tr w:rsidR="008E4AB7" w:rsidTr="0030133D">
        <w:trPr>
          <w:trHeight w:val="187"/>
          <w:jc w:val="center"/>
          <w:trPrChange w:id="770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70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770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1144" w:type="dxa"/>
            <w:tcBorders>
              <w:left w:val="single" w:sz="4" w:space="0" w:color="auto"/>
              <w:right w:val="single" w:sz="4" w:space="0" w:color="auto"/>
            </w:tcBorders>
            <w:vAlign w:val="center"/>
            <w:tcPrChange w:id="7707"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70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rPr>
            </w:pPr>
            <w:r w:rsidRPr="009178E2">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770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Tr="0030133D">
        <w:trPr>
          <w:trHeight w:val="187"/>
          <w:jc w:val="center"/>
          <w:trPrChange w:id="771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71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71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1144" w:type="dxa"/>
            <w:tcBorders>
              <w:left w:val="single" w:sz="4" w:space="0" w:color="auto"/>
              <w:right w:val="single" w:sz="4" w:space="0" w:color="auto"/>
            </w:tcBorders>
            <w:vAlign w:val="center"/>
            <w:tcPrChange w:id="7713"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71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rPr>
            </w:pPr>
            <w:r w:rsidRPr="009178E2">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771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Tr="0030133D">
        <w:trPr>
          <w:trHeight w:val="187"/>
          <w:jc w:val="center"/>
          <w:trPrChange w:id="7716" w:author="ZTE-Ma Zhifeng" w:date="2023-10-16T15:19:00Z">
            <w:trPr>
              <w:trHeight w:val="187"/>
              <w:jc w:val="center"/>
            </w:trPr>
          </w:trPrChange>
        </w:trPr>
        <w:tc>
          <w:tcPr>
            <w:tcW w:w="2533" w:type="dxa"/>
            <w:gridSpan w:val="2"/>
            <w:tcBorders>
              <w:left w:val="single" w:sz="4" w:space="0" w:color="auto"/>
              <w:bottom w:val="nil"/>
              <w:right w:val="single" w:sz="4" w:space="0" w:color="auto"/>
            </w:tcBorders>
            <w:shd w:val="clear" w:color="auto" w:fill="auto"/>
            <w:vAlign w:val="center"/>
            <w:tcPrChange w:id="7717" w:author="ZTE-Ma Zhifeng" w:date="2023-10-16T15:19:00Z">
              <w:tcPr>
                <w:tcW w:w="2533" w:type="dxa"/>
                <w:gridSpan w:val="2"/>
                <w:tcBorders>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rPr>
                <w:lang w:val="zh-CN"/>
              </w:rPr>
              <w:t>CA_n3A-n8A-n257H</w:t>
            </w:r>
          </w:p>
        </w:tc>
        <w:tc>
          <w:tcPr>
            <w:tcW w:w="3249" w:type="dxa"/>
            <w:gridSpan w:val="2"/>
            <w:tcBorders>
              <w:left w:val="single" w:sz="4" w:space="0" w:color="auto"/>
              <w:bottom w:val="nil"/>
              <w:right w:val="single" w:sz="4" w:space="0" w:color="auto"/>
            </w:tcBorders>
            <w:shd w:val="clear" w:color="auto" w:fill="auto"/>
            <w:vAlign w:val="center"/>
            <w:tcPrChange w:id="7718" w:author="ZTE-Ma Zhifeng" w:date="2023-10-16T15:19:00Z">
              <w:tcPr>
                <w:tcW w:w="3249" w:type="dxa"/>
                <w:gridSpan w:val="2"/>
                <w:tcBorders>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rPr>
                <w:rFonts w:cs="Arial"/>
                <w:szCs w:val="18"/>
              </w:rPr>
              <w:t>-</w:t>
            </w:r>
          </w:p>
        </w:tc>
        <w:tc>
          <w:tcPr>
            <w:tcW w:w="1144" w:type="dxa"/>
            <w:tcBorders>
              <w:left w:val="single" w:sz="4" w:space="0" w:color="auto"/>
              <w:right w:val="single" w:sz="4" w:space="0" w:color="auto"/>
            </w:tcBorders>
            <w:vAlign w:val="center"/>
            <w:tcPrChange w:id="7719"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72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rPr>
            </w:pPr>
            <w:r w:rsidRPr="009178E2">
              <w:rPr>
                <w:lang w:val="en-US" w:bidi="ar"/>
              </w:rPr>
              <w:t>5, 10, 15, 20, 25, 30</w:t>
            </w:r>
          </w:p>
        </w:tc>
        <w:tc>
          <w:tcPr>
            <w:tcW w:w="2230" w:type="dxa"/>
            <w:tcBorders>
              <w:left w:val="single" w:sz="4" w:space="0" w:color="auto"/>
              <w:bottom w:val="nil"/>
              <w:right w:val="single" w:sz="4" w:space="0" w:color="auto"/>
            </w:tcBorders>
            <w:shd w:val="clear" w:color="auto" w:fill="auto"/>
            <w:vAlign w:val="center"/>
            <w:tcPrChange w:id="7721" w:author="ZTE-Ma Zhifeng" w:date="2023-10-16T15:19:00Z">
              <w:tcPr>
                <w:tcW w:w="2252" w:type="dxa"/>
                <w:gridSpan w:val="2"/>
                <w:tcBorders>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szCs w:val="18"/>
                <w:lang w:eastAsia="zh-CN"/>
              </w:rPr>
              <w:t>0</w:t>
            </w:r>
          </w:p>
        </w:tc>
      </w:tr>
      <w:tr w:rsidR="008E4AB7" w:rsidTr="0030133D">
        <w:trPr>
          <w:trHeight w:val="187"/>
          <w:jc w:val="center"/>
          <w:trPrChange w:id="772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72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772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1144" w:type="dxa"/>
            <w:tcBorders>
              <w:left w:val="single" w:sz="4" w:space="0" w:color="auto"/>
              <w:right w:val="single" w:sz="4" w:space="0" w:color="auto"/>
            </w:tcBorders>
            <w:vAlign w:val="center"/>
            <w:tcPrChange w:id="7725"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72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rPr>
            </w:pPr>
            <w:r w:rsidRPr="009178E2">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772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Tr="0030133D">
        <w:trPr>
          <w:trHeight w:val="187"/>
          <w:jc w:val="center"/>
          <w:trPrChange w:id="772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72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73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1144" w:type="dxa"/>
            <w:tcBorders>
              <w:left w:val="single" w:sz="4" w:space="0" w:color="auto"/>
              <w:right w:val="single" w:sz="4" w:space="0" w:color="auto"/>
            </w:tcBorders>
            <w:vAlign w:val="center"/>
            <w:tcPrChange w:id="7731"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73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rPr>
            </w:pPr>
            <w:r w:rsidRPr="009178E2">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773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Tr="0030133D">
        <w:trPr>
          <w:trHeight w:val="187"/>
          <w:jc w:val="center"/>
          <w:trPrChange w:id="7734" w:author="ZTE-Ma Zhifeng" w:date="2023-10-16T15:19:00Z">
            <w:trPr>
              <w:trHeight w:val="187"/>
              <w:jc w:val="center"/>
            </w:trPr>
          </w:trPrChange>
        </w:trPr>
        <w:tc>
          <w:tcPr>
            <w:tcW w:w="2533" w:type="dxa"/>
            <w:gridSpan w:val="2"/>
            <w:tcBorders>
              <w:left w:val="single" w:sz="4" w:space="0" w:color="auto"/>
              <w:bottom w:val="nil"/>
              <w:right w:val="single" w:sz="4" w:space="0" w:color="auto"/>
            </w:tcBorders>
            <w:shd w:val="clear" w:color="auto" w:fill="auto"/>
            <w:vAlign w:val="center"/>
            <w:tcPrChange w:id="7735" w:author="ZTE-Ma Zhifeng" w:date="2023-10-16T15:19:00Z">
              <w:tcPr>
                <w:tcW w:w="2533" w:type="dxa"/>
                <w:gridSpan w:val="2"/>
                <w:tcBorders>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rPr>
                <w:lang w:val="zh-CN"/>
              </w:rPr>
              <w:t>CA_n3A-n8A-n257I</w:t>
            </w:r>
          </w:p>
        </w:tc>
        <w:tc>
          <w:tcPr>
            <w:tcW w:w="3249" w:type="dxa"/>
            <w:gridSpan w:val="2"/>
            <w:tcBorders>
              <w:left w:val="single" w:sz="4" w:space="0" w:color="auto"/>
              <w:bottom w:val="nil"/>
              <w:right w:val="single" w:sz="4" w:space="0" w:color="auto"/>
            </w:tcBorders>
            <w:shd w:val="clear" w:color="auto" w:fill="auto"/>
            <w:vAlign w:val="center"/>
            <w:tcPrChange w:id="7736" w:author="ZTE-Ma Zhifeng" w:date="2023-10-16T15:19:00Z">
              <w:tcPr>
                <w:tcW w:w="3249" w:type="dxa"/>
                <w:gridSpan w:val="2"/>
                <w:tcBorders>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rPr>
                <w:rFonts w:cs="Arial"/>
                <w:szCs w:val="18"/>
              </w:rPr>
              <w:t>-</w:t>
            </w:r>
          </w:p>
        </w:tc>
        <w:tc>
          <w:tcPr>
            <w:tcW w:w="1144" w:type="dxa"/>
            <w:tcBorders>
              <w:left w:val="single" w:sz="4" w:space="0" w:color="auto"/>
              <w:right w:val="single" w:sz="4" w:space="0" w:color="auto"/>
            </w:tcBorders>
            <w:vAlign w:val="center"/>
            <w:tcPrChange w:id="7737"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73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rPr>
            </w:pPr>
            <w:r w:rsidRPr="009178E2">
              <w:rPr>
                <w:lang w:val="en-US" w:bidi="ar"/>
              </w:rPr>
              <w:t>5, 10, 15, 20, 25, 30</w:t>
            </w:r>
          </w:p>
        </w:tc>
        <w:tc>
          <w:tcPr>
            <w:tcW w:w="2230" w:type="dxa"/>
            <w:tcBorders>
              <w:left w:val="single" w:sz="4" w:space="0" w:color="auto"/>
              <w:bottom w:val="nil"/>
              <w:right w:val="single" w:sz="4" w:space="0" w:color="auto"/>
            </w:tcBorders>
            <w:shd w:val="clear" w:color="auto" w:fill="auto"/>
            <w:vAlign w:val="center"/>
            <w:tcPrChange w:id="7739" w:author="ZTE-Ma Zhifeng" w:date="2023-10-16T15:19:00Z">
              <w:tcPr>
                <w:tcW w:w="2252" w:type="dxa"/>
                <w:gridSpan w:val="2"/>
                <w:tcBorders>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szCs w:val="18"/>
                <w:lang w:eastAsia="zh-CN"/>
              </w:rPr>
              <w:t>0</w:t>
            </w:r>
          </w:p>
        </w:tc>
      </w:tr>
      <w:tr w:rsidR="008E4AB7" w:rsidTr="0030133D">
        <w:trPr>
          <w:trHeight w:val="187"/>
          <w:jc w:val="center"/>
          <w:trPrChange w:id="774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74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774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p>
        </w:tc>
        <w:tc>
          <w:tcPr>
            <w:tcW w:w="1144" w:type="dxa"/>
            <w:tcBorders>
              <w:left w:val="single" w:sz="4" w:space="0" w:color="auto"/>
              <w:right w:val="single" w:sz="4" w:space="0" w:color="auto"/>
            </w:tcBorders>
            <w:vAlign w:val="center"/>
            <w:tcPrChange w:id="7743"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74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rPr>
            </w:pPr>
            <w:r w:rsidRPr="009178E2">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774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Tr="0030133D">
        <w:trPr>
          <w:trHeight w:val="187"/>
          <w:jc w:val="center"/>
          <w:trPrChange w:id="774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74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74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pPr>
          </w:p>
        </w:tc>
        <w:tc>
          <w:tcPr>
            <w:tcW w:w="1144" w:type="dxa"/>
            <w:tcBorders>
              <w:left w:val="single" w:sz="4" w:space="0" w:color="auto"/>
              <w:right w:val="single" w:sz="4" w:space="0" w:color="auto"/>
            </w:tcBorders>
            <w:vAlign w:val="center"/>
            <w:tcPrChange w:id="7749"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75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rPr>
            </w:pPr>
            <w:r w:rsidRPr="009178E2">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775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eastAsia="zh-CN"/>
              </w:rPr>
            </w:pPr>
          </w:p>
        </w:tc>
      </w:tr>
      <w:tr w:rsidR="008E4AB7" w:rsidTr="0030133D">
        <w:trPr>
          <w:trHeight w:val="187"/>
          <w:jc w:val="center"/>
          <w:trPrChange w:id="7752" w:author="ZTE-Ma Zhifeng" w:date="2023-10-16T15:19:00Z">
            <w:trPr>
              <w:trHeight w:val="187"/>
              <w:jc w:val="center"/>
            </w:trPr>
          </w:trPrChange>
        </w:trPr>
        <w:tc>
          <w:tcPr>
            <w:tcW w:w="2533" w:type="dxa"/>
            <w:gridSpan w:val="2"/>
            <w:tcBorders>
              <w:left w:val="single" w:sz="4" w:space="0" w:color="auto"/>
              <w:bottom w:val="nil"/>
              <w:right w:val="single" w:sz="4" w:space="0" w:color="auto"/>
            </w:tcBorders>
            <w:shd w:val="clear" w:color="auto" w:fill="auto"/>
            <w:vAlign w:val="center"/>
            <w:tcPrChange w:id="7753" w:author="ZTE-Ma Zhifeng" w:date="2023-10-16T15:19:00Z">
              <w:tcPr>
                <w:tcW w:w="2533" w:type="dxa"/>
                <w:gridSpan w:val="2"/>
                <w:tcBorders>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rPr>
                <w:lang w:val="zh-CN"/>
              </w:rPr>
              <w:t>CA_n3A-n8A-n257J</w:t>
            </w:r>
          </w:p>
        </w:tc>
        <w:tc>
          <w:tcPr>
            <w:tcW w:w="3249" w:type="dxa"/>
            <w:gridSpan w:val="2"/>
            <w:tcBorders>
              <w:left w:val="single" w:sz="4" w:space="0" w:color="auto"/>
              <w:bottom w:val="nil"/>
              <w:right w:val="single" w:sz="4" w:space="0" w:color="auto"/>
            </w:tcBorders>
            <w:shd w:val="clear" w:color="auto" w:fill="auto"/>
            <w:vAlign w:val="center"/>
            <w:tcPrChange w:id="7754" w:author="ZTE-Ma Zhifeng" w:date="2023-10-16T15:19:00Z">
              <w:tcPr>
                <w:tcW w:w="3249" w:type="dxa"/>
                <w:gridSpan w:val="2"/>
                <w:tcBorders>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pPr>
            <w:r w:rsidRPr="009178E2">
              <w:rPr>
                <w:rFonts w:cs="Arial"/>
                <w:szCs w:val="18"/>
              </w:rPr>
              <w:t>-</w:t>
            </w:r>
          </w:p>
        </w:tc>
        <w:tc>
          <w:tcPr>
            <w:tcW w:w="1144" w:type="dxa"/>
            <w:tcBorders>
              <w:left w:val="single" w:sz="4" w:space="0" w:color="auto"/>
              <w:right w:val="single" w:sz="4" w:space="0" w:color="auto"/>
            </w:tcBorders>
            <w:vAlign w:val="center"/>
            <w:tcPrChange w:id="7755" w:author="ZTE-Ma Zhifeng" w:date="2023-10-16T15:19:00Z">
              <w:tcPr>
                <w:tcW w:w="1144" w:type="dxa"/>
                <w:tcBorders>
                  <w:left w:val="single" w:sz="4" w:space="0" w:color="auto"/>
                  <w:right w:val="single" w:sz="4" w:space="0" w:color="auto"/>
                </w:tcBorders>
                <w:vAlign w:val="center"/>
              </w:tcPr>
            </w:tcPrChange>
          </w:tcPr>
          <w:p w:rsidR="008E4AB7" w:rsidRPr="009178E2" w:rsidRDefault="008E4AB7" w:rsidP="008E4AB7">
            <w:pPr>
              <w:pStyle w:val="TAC"/>
            </w:pPr>
            <w:r w:rsidRPr="009178E2">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75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9178E2" w:rsidRDefault="008E4AB7" w:rsidP="008E4AB7">
            <w:pPr>
              <w:pStyle w:val="TAC"/>
              <w:rPr>
                <w:lang w:val="en-US"/>
              </w:rPr>
            </w:pPr>
            <w:r w:rsidRPr="009178E2">
              <w:rPr>
                <w:lang w:val="en-US" w:bidi="ar"/>
              </w:rPr>
              <w:t>5, 10, 15, 20, 25, 30</w:t>
            </w:r>
          </w:p>
        </w:tc>
        <w:tc>
          <w:tcPr>
            <w:tcW w:w="2230" w:type="dxa"/>
            <w:tcBorders>
              <w:left w:val="single" w:sz="4" w:space="0" w:color="auto"/>
              <w:bottom w:val="nil"/>
              <w:right w:val="single" w:sz="4" w:space="0" w:color="auto"/>
            </w:tcBorders>
            <w:shd w:val="clear" w:color="auto" w:fill="auto"/>
            <w:vAlign w:val="center"/>
            <w:tcPrChange w:id="7757" w:author="ZTE-Ma Zhifeng" w:date="2023-10-16T15:19:00Z">
              <w:tcPr>
                <w:tcW w:w="2252" w:type="dxa"/>
                <w:gridSpan w:val="2"/>
                <w:tcBorders>
                  <w:left w:val="single" w:sz="4" w:space="0" w:color="auto"/>
                  <w:bottom w:val="nil"/>
                  <w:right w:val="single" w:sz="4" w:space="0" w:color="auto"/>
                </w:tcBorders>
                <w:shd w:val="clear" w:color="auto" w:fill="auto"/>
                <w:vAlign w:val="center"/>
              </w:tcPr>
            </w:tcPrChange>
          </w:tcPr>
          <w:p w:rsidR="008E4AB7" w:rsidRPr="009178E2" w:rsidRDefault="008E4AB7" w:rsidP="008E4AB7">
            <w:pPr>
              <w:pStyle w:val="TAC"/>
              <w:rPr>
                <w:lang w:eastAsia="zh-CN"/>
              </w:rPr>
            </w:pPr>
            <w:r w:rsidRPr="009178E2">
              <w:rPr>
                <w:szCs w:val="18"/>
                <w:lang w:eastAsia="zh-CN"/>
              </w:rPr>
              <w:t>0</w:t>
            </w:r>
          </w:p>
        </w:tc>
      </w:tr>
      <w:tr w:rsidR="008E4AB7" w:rsidTr="0030133D">
        <w:trPr>
          <w:trHeight w:val="187"/>
          <w:jc w:val="center"/>
          <w:trPrChange w:id="775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75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776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776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Pr>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76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rPr>
            </w:pPr>
            <w:r>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776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776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76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76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776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76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rPr>
            </w:pPr>
            <w:r>
              <w:rPr>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Change w:id="776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7770" w:author="ZTE-Ma Zhifeng" w:date="2023-10-16T15:19:00Z">
            <w:trPr>
              <w:trHeight w:val="187"/>
              <w:jc w:val="center"/>
            </w:trPr>
          </w:trPrChange>
        </w:trPr>
        <w:tc>
          <w:tcPr>
            <w:tcW w:w="2533" w:type="dxa"/>
            <w:gridSpan w:val="2"/>
            <w:tcBorders>
              <w:left w:val="single" w:sz="4" w:space="0" w:color="auto"/>
              <w:bottom w:val="nil"/>
              <w:right w:val="single" w:sz="4" w:space="0" w:color="auto"/>
            </w:tcBorders>
            <w:shd w:val="clear" w:color="auto" w:fill="auto"/>
            <w:vAlign w:val="center"/>
            <w:tcPrChange w:id="7771" w:author="ZTE-Ma Zhifeng" w:date="2023-10-16T15:19:00Z">
              <w:tcPr>
                <w:tcW w:w="2533" w:type="dxa"/>
                <w:gridSpan w:val="2"/>
                <w:tcBorders>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lang w:val="zh-CN"/>
              </w:rPr>
              <w:t>CA_n3A-n8A-n257K</w:t>
            </w:r>
          </w:p>
        </w:tc>
        <w:tc>
          <w:tcPr>
            <w:tcW w:w="3249" w:type="dxa"/>
            <w:gridSpan w:val="2"/>
            <w:tcBorders>
              <w:left w:val="single" w:sz="4" w:space="0" w:color="auto"/>
              <w:bottom w:val="nil"/>
              <w:right w:val="single" w:sz="4" w:space="0" w:color="auto"/>
            </w:tcBorders>
            <w:shd w:val="clear" w:color="auto" w:fill="auto"/>
            <w:vAlign w:val="center"/>
            <w:tcPrChange w:id="7772" w:author="ZTE-Ma Zhifeng" w:date="2023-10-16T15:19:00Z">
              <w:tcPr>
                <w:tcW w:w="3249" w:type="dxa"/>
                <w:gridSpan w:val="2"/>
                <w:tcBorders>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cs="Arial"/>
                <w:szCs w:val="18"/>
              </w:rPr>
              <w:t>-</w:t>
            </w:r>
          </w:p>
        </w:tc>
        <w:tc>
          <w:tcPr>
            <w:tcW w:w="1144" w:type="dxa"/>
            <w:tcBorders>
              <w:left w:val="single" w:sz="4" w:space="0" w:color="auto"/>
              <w:right w:val="single" w:sz="4" w:space="0" w:color="auto"/>
            </w:tcBorders>
            <w:vAlign w:val="center"/>
            <w:tcPrChange w:id="777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77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rPr>
            </w:pPr>
            <w:r>
              <w:rPr>
                <w:lang w:val="en-US" w:bidi="ar"/>
              </w:rPr>
              <w:t>5, 10, 15, 20, 25, 30</w:t>
            </w:r>
          </w:p>
        </w:tc>
        <w:tc>
          <w:tcPr>
            <w:tcW w:w="2230" w:type="dxa"/>
            <w:tcBorders>
              <w:left w:val="single" w:sz="4" w:space="0" w:color="auto"/>
              <w:bottom w:val="nil"/>
              <w:right w:val="single" w:sz="4" w:space="0" w:color="auto"/>
            </w:tcBorders>
            <w:shd w:val="clear" w:color="auto" w:fill="auto"/>
            <w:vAlign w:val="center"/>
            <w:tcPrChange w:id="7775" w:author="ZTE-Ma Zhifeng" w:date="2023-10-16T15:19:00Z">
              <w:tcPr>
                <w:tcW w:w="2252" w:type="dxa"/>
                <w:gridSpan w:val="2"/>
                <w:tcBorders>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szCs w:val="18"/>
                <w:lang w:eastAsia="zh-CN"/>
              </w:rPr>
              <w:t>0</w:t>
            </w:r>
          </w:p>
        </w:tc>
      </w:tr>
      <w:tr w:rsidR="008E4AB7" w:rsidTr="0030133D">
        <w:trPr>
          <w:trHeight w:val="187"/>
          <w:jc w:val="center"/>
          <w:trPrChange w:id="777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77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777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777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Pr>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78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rPr>
            </w:pPr>
            <w:r>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778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778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78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78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778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78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rPr>
            </w:pPr>
            <w:r>
              <w:rPr>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Change w:id="778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7788" w:author="ZTE-Ma Zhifeng" w:date="2023-10-16T15:19:00Z">
            <w:trPr>
              <w:trHeight w:val="187"/>
              <w:jc w:val="center"/>
            </w:trPr>
          </w:trPrChange>
        </w:trPr>
        <w:tc>
          <w:tcPr>
            <w:tcW w:w="2533" w:type="dxa"/>
            <w:gridSpan w:val="2"/>
            <w:tcBorders>
              <w:left w:val="single" w:sz="4" w:space="0" w:color="auto"/>
              <w:bottom w:val="nil"/>
              <w:right w:val="single" w:sz="4" w:space="0" w:color="auto"/>
            </w:tcBorders>
            <w:shd w:val="clear" w:color="auto" w:fill="auto"/>
            <w:vAlign w:val="center"/>
            <w:tcPrChange w:id="7789" w:author="ZTE-Ma Zhifeng" w:date="2023-10-16T15:19:00Z">
              <w:tcPr>
                <w:tcW w:w="2533" w:type="dxa"/>
                <w:gridSpan w:val="2"/>
                <w:tcBorders>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lang w:val="zh-CN"/>
              </w:rPr>
              <w:t>CA_n3A-n8A-n257L</w:t>
            </w:r>
          </w:p>
        </w:tc>
        <w:tc>
          <w:tcPr>
            <w:tcW w:w="3249" w:type="dxa"/>
            <w:gridSpan w:val="2"/>
            <w:tcBorders>
              <w:left w:val="single" w:sz="4" w:space="0" w:color="auto"/>
              <w:bottom w:val="nil"/>
              <w:right w:val="single" w:sz="4" w:space="0" w:color="auto"/>
            </w:tcBorders>
            <w:shd w:val="clear" w:color="auto" w:fill="auto"/>
            <w:vAlign w:val="center"/>
            <w:tcPrChange w:id="7790" w:author="ZTE-Ma Zhifeng" w:date="2023-10-16T15:19:00Z">
              <w:tcPr>
                <w:tcW w:w="3249" w:type="dxa"/>
                <w:gridSpan w:val="2"/>
                <w:tcBorders>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cs="Arial"/>
                <w:szCs w:val="18"/>
              </w:rPr>
              <w:t>-</w:t>
            </w:r>
          </w:p>
        </w:tc>
        <w:tc>
          <w:tcPr>
            <w:tcW w:w="1144" w:type="dxa"/>
            <w:tcBorders>
              <w:left w:val="single" w:sz="4" w:space="0" w:color="auto"/>
              <w:right w:val="single" w:sz="4" w:space="0" w:color="auto"/>
            </w:tcBorders>
            <w:vAlign w:val="center"/>
            <w:tcPrChange w:id="779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79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rPr>
            </w:pPr>
            <w:r>
              <w:rPr>
                <w:lang w:val="en-US" w:bidi="ar"/>
              </w:rPr>
              <w:t>5, 10, 15, 20, 25, 30</w:t>
            </w:r>
          </w:p>
        </w:tc>
        <w:tc>
          <w:tcPr>
            <w:tcW w:w="2230" w:type="dxa"/>
            <w:tcBorders>
              <w:left w:val="single" w:sz="4" w:space="0" w:color="auto"/>
              <w:bottom w:val="nil"/>
              <w:right w:val="single" w:sz="4" w:space="0" w:color="auto"/>
            </w:tcBorders>
            <w:shd w:val="clear" w:color="auto" w:fill="auto"/>
            <w:vAlign w:val="center"/>
            <w:tcPrChange w:id="7793" w:author="ZTE-Ma Zhifeng" w:date="2023-10-16T15:19:00Z">
              <w:tcPr>
                <w:tcW w:w="2252" w:type="dxa"/>
                <w:gridSpan w:val="2"/>
                <w:tcBorders>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szCs w:val="18"/>
                <w:lang w:eastAsia="zh-CN"/>
              </w:rPr>
              <w:t>0</w:t>
            </w:r>
          </w:p>
        </w:tc>
      </w:tr>
      <w:tr w:rsidR="008E4AB7" w:rsidTr="0030133D">
        <w:trPr>
          <w:trHeight w:val="187"/>
          <w:jc w:val="center"/>
          <w:trPrChange w:id="779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79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779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7797"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Pr>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79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rPr>
            </w:pPr>
            <w:r>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779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780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80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80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7803"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80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rPr>
            </w:pPr>
            <w:r>
              <w:rPr>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Change w:id="780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7806" w:author="ZTE-Ma Zhifeng" w:date="2023-10-16T15:19:00Z">
            <w:trPr>
              <w:trHeight w:val="187"/>
              <w:jc w:val="center"/>
            </w:trPr>
          </w:trPrChange>
        </w:trPr>
        <w:tc>
          <w:tcPr>
            <w:tcW w:w="2533" w:type="dxa"/>
            <w:gridSpan w:val="2"/>
            <w:tcBorders>
              <w:left w:val="single" w:sz="4" w:space="0" w:color="auto"/>
              <w:bottom w:val="nil"/>
              <w:right w:val="single" w:sz="4" w:space="0" w:color="auto"/>
            </w:tcBorders>
            <w:shd w:val="clear" w:color="auto" w:fill="auto"/>
            <w:vAlign w:val="center"/>
            <w:tcPrChange w:id="7807" w:author="ZTE-Ma Zhifeng" w:date="2023-10-16T15:19:00Z">
              <w:tcPr>
                <w:tcW w:w="2533" w:type="dxa"/>
                <w:gridSpan w:val="2"/>
                <w:tcBorders>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lang w:val="zh-CN"/>
              </w:rPr>
              <w:t>CA_n3A-n8A-n257M</w:t>
            </w:r>
          </w:p>
        </w:tc>
        <w:tc>
          <w:tcPr>
            <w:tcW w:w="3249" w:type="dxa"/>
            <w:gridSpan w:val="2"/>
            <w:tcBorders>
              <w:left w:val="single" w:sz="4" w:space="0" w:color="auto"/>
              <w:bottom w:val="nil"/>
              <w:right w:val="single" w:sz="4" w:space="0" w:color="auto"/>
            </w:tcBorders>
            <w:shd w:val="clear" w:color="auto" w:fill="auto"/>
            <w:vAlign w:val="center"/>
            <w:tcPrChange w:id="7808" w:author="ZTE-Ma Zhifeng" w:date="2023-10-16T15:19:00Z">
              <w:tcPr>
                <w:tcW w:w="3249" w:type="dxa"/>
                <w:gridSpan w:val="2"/>
                <w:tcBorders>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cs="Arial"/>
                <w:szCs w:val="18"/>
              </w:rPr>
              <w:t>-</w:t>
            </w:r>
          </w:p>
        </w:tc>
        <w:tc>
          <w:tcPr>
            <w:tcW w:w="1144" w:type="dxa"/>
            <w:tcBorders>
              <w:left w:val="single" w:sz="4" w:space="0" w:color="auto"/>
              <w:right w:val="single" w:sz="4" w:space="0" w:color="auto"/>
            </w:tcBorders>
            <w:vAlign w:val="center"/>
            <w:tcPrChange w:id="780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81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rPr>
            </w:pPr>
            <w:r>
              <w:rPr>
                <w:lang w:val="en-US" w:bidi="ar"/>
              </w:rPr>
              <w:t>5, 10, 15, 20, 25, 30</w:t>
            </w:r>
          </w:p>
        </w:tc>
        <w:tc>
          <w:tcPr>
            <w:tcW w:w="2230" w:type="dxa"/>
            <w:tcBorders>
              <w:left w:val="single" w:sz="4" w:space="0" w:color="auto"/>
              <w:bottom w:val="nil"/>
              <w:right w:val="single" w:sz="4" w:space="0" w:color="auto"/>
            </w:tcBorders>
            <w:shd w:val="clear" w:color="auto" w:fill="auto"/>
            <w:vAlign w:val="center"/>
            <w:tcPrChange w:id="7811" w:author="ZTE-Ma Zhifeng" w:date="2023-10-16T15:19:00Z">
              <w:tcPr>
                <w:tcW w:w="2252" w:type="dxa"/>
                <w:gridSpan w:val="2"/>
                <w:tcBorders>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szCs w:val="18"/>
                <w:lang w:eastAsia="zh-CN"/>
              </w:rPr>
              <w:t>0</w:t>
            </w:r>
          </w:p>
        </w:tc>
      </w:tr>
      <w:tr w:rsidR="008E4AB7" w:rsidTr="0030133D">
        <w:trPr>
          <w:trHeight w:val="187"/>
          <w:jc w:val="center"/>
          <w:trPrChange w:id="781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81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781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781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Pr>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81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rPr>
            </w:pPr>
            <w:r>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781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781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81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82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right w:val="single" w:sz="4" w:space="0" w:color="auto"/>
            </w:tcBorders>
            <w:vAlign w:val="center"/>
            <w:tcPrChange w:id="782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82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rPr>
            </w:pPr>
            <w:r>
              <w:rPr>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Change w:id="782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782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82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CA_n3A-n18A-n257A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782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CA_n3A-n18A</w:t>
            </w:r>
          </w:p>
          <w:p w:rsidR="008E4AB7" w:rsidRDefault="008E4AB7" w:rsidP="008E4AB7">
            <w:pPr>
              <w:pStyle w:val="TAC"/>
            </w:pPr>
            <w:r>
              <w:t>CA_n3A-n257A</w:t>
            </w:r>
          </w:p>
          <w:p w:rsidR="008E4AB7" w:rsidRDefault="008E4AB7" w:rsidP="008E4AB7">
            <w:pPr>
              <w:pStyle w:val="TAC"/>
            </w:pPr>
            <w:r w:rsidRPr="009D13B5">
              <w:t>CA_n18A-n257A</w:t>
            </w:r>
          </w:p>
        </w:tc>
        <w:tc>
          <w:tcPr>
            <w:tcW w:w="1144" w:type="dxa"/>
            <w:tcBorders>
              <w:top w:val="single" w:sz="4" w:space="0" w:color="auto"/>
              <w:left w:val="single" w:sz="4" w:space="0" w:color="auto"/>
              <w:bottom w:val="single" w:sz="4" w:space="0" w:color="auto"/>
              <w:right w:val="single" w:sz="4" w:space="0" w:color="auto"/>
            </w:tcBorders>
            <w:vAlign w:val="center"/>
            <w:tcPrChange w:id="782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rPr>
                <w:lang w:val="en-US"/>
              </w:rPr>
            </w:pPr>
            <w:r w:rsidRPr="009D13B5">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82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782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783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83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783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783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rPr>
                <w:lang w:val="en-US"/>
              </w:rPr>
            </w:pPr>
            <w:r w:rsidRPr="009D13B5">
              <w:rPr>
                <w:lang w:val="en-US"/>
              </w:rP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83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w:t>
            </w:r>
          </w:p>
        </w:tc>
        <w:tc>
          <w:tcPr>
            <w:tcW w:w="2230" w:type="dxa"/>
            <w:tcBorders>
              <w:top w:val="nil"/>
              <w:left w:val="single" w:sz="4" w:space="0" w:color="auto"/>
              <w:bottom w:val="nil"/>
              <w:right w:val="single" w:sz="4" w:space="0" w:color="auto"/>
            </w:tcBorders>
            <w:shd w:val="clear" w:color="auto" w:fill="auto"/>
            <w:vAlign w:val="center"/>
            <w:tcPrChange w:id="783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783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83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83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783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rPr>
                <w:lang w:val="en-US"/>
              </w:rPr>
            </w:pPr>
            <w:r w:rsidRPr="009D13B5">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84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784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784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84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CA_n3A-n18A-n257G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784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CA_n3A-n18A</w:t>
            </w:r>
          </w:p>
          <w:p w:rsidR="008E4AB7" w:rsidRDefault="008E4AB7" w:rsidP="008E4AB7">
            <w:pPr>
              <w:pStyle w:val="TAC"/>
            </w:pPr>
            <w:r>
              <w:t>CA_n3A-n257A/G</w:t>
            </w:r>
          </w:p>
          <w:p w:rsidR="008E4AB7" w:rsidRDefault="008E4AB7" w:rsidP="008E4AB7">
            <w:pPr>
              <w:pStyle w:val="TAC"/>
            </w:pPr>
            <w:r w:rsidRPr="009D13B5">
              <w:t>CA_n18A-n257A</w:t>
            </w:r>
            <w:r>
              <w:t>/G</w:t>
            </w:r>
          </w:p>
        </w:tc>
        <w:tc>
          <w:tcPr>
            <w:tcW w:w="1144" w:type="dxa"/>
            <w:tcBorders>
              <w:top w:val="single" w:sz="4" w:space="0" w:color="auto"/>
              <w:left w:val="single" w:sz="4" w:space="0" w:color="auto"/>
              <w:bottom w:val="single" w:sz="4" w:space="0" w:color="auto"/>
              <w:right w:val="single" w:sz="4" w:space="0" w:color="auto"/>
            </w:tcBorders>
            <w:vAlign w:val="center"/>
            <w:tcPrChange w:id="784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rPr>
                <w:lang w:val="en-US"/>
              </w:rPr>
            </w:pPr>
            <w:r w:rsidRPr="009D13B5">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84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784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784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84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785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785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rPr>
                <w:lang w:val="en-US"/>
              </w:rPr>
            </w:pPr>
            <w:r w:rsidRPr="009D13B5">
              <w:rPr>
                <w:lang w:val="en-US"/>
              </w:rP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85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w:t>
            </w:r>
          </w:p>
        </w:tc>
        <w:tc>
          <w:tcPr>
            <w:tcW w:w="2230" w:type="dxa"/>
            <w:tcBorders>
              <w:top w:val="nil"/>
              <w:left w:val="single" w:sz="4" w:space="0" w:color="auto"/>
              <w:bottom w:val="nil"/>
              <w:right w:val="single" w:sz="4" w:space="0" w:color="auto"/>
            </w:tcBorders>
            <w:shd w:val="clear" w:color="auto" w:fill="auto"/>
            <w:vAlign w:val="center"/>
            <w:tcPrChange w:id="785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785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85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85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785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rPr>
                <w:lang w:val="en-US"/>
              </w:rPr>
            </w:pPr>
            <w:r w:rsidRPr="009D13B5">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85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785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786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86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CA_n3A-n18A-n257H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786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CA_n3A-n18A</w:t>
            </w:r>
          </w:p>
          <w:p w:rsidR="008E4AB7" w:rsidRDefault="008E4AB7" w:rsidP="008E4AB7">
            <w:pPr>
              <w:pStyle w:val="TAC"/>
            </w:pPr>
            <w:r>
              <w:t>CA_n3A-n257A/G/H</w:t>
            </w:r>
            <w:r w:rsidDel="00EC435B">
              <w:t xml:space="preserve"> </w:t>
            </w:r>
          </w:p>
          <w:p w:rsidR="008E4AB7" w:rsidRDefault="008E4AB7" w:rsidP="008E4AB7">
            <w:pPr>
              <w:pStyle w:val="TAC"/>
            </w:pPr>
            <w:r w:rsidRPr="009D13B5">
              <w:t>CA_n18A-n257A</w:t>
            </w:r>
            <w:r>
              <w:t>/G/H</w:t>
            </w:r>
          </w:p>
        </w:tc>
        <w:tc>
          <w:tcPr>
            <w:tcW w:w="1144" w:type="dxa"/>
            <w:tcBorders>
              <w:top w:val="single" w:sz="4" w:space="0" w:color="auto"/>
              <w:left w:val="single" w:sz="4" w:space="0" w:color="auto"/>
              <w:bottom w:val="single" w:sz="4" w:space="0" w:color="auto"/>
              <w:right w:val="single" w:sz="4" w:space="0" w:color="auto"/>
            </w:tcBorders>
            <w:vAlign w:val="center"/>
            <w:tcPrChange w:id="786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rPr>
                <w:lang w:val="en-US"/>
              </w:rPr>
            </w:pPr>
            <w:r w:rsidRPr="009D13B5">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86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786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786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86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786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786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rPr>
                <w:lang w:val="en-US"/>
              </w:rPr>
            </w:pPr>
            <w:r w:rsidRPr="009D13B5">
              <w:rPr>
                <w:lang w:val="en-US"/>
              </w:rP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87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w:t>
            </w:r>
          </w:p>
        </w:tc>
        <w:tc>
          <w:tcPr>
            <w:tcW w:w="2230" w:type="dxa"/>
            <w:tcBorders>
              <w:top w:val="nil"/>
              <w:left w:val="single" w:sz="4" w:space="0" w:color="auto"/>
              <w:bottom w:val="nil"/>
              <w:right w:val="single" w:sz="4" w:space="0" w:color="auto"/>
            </w:tcBorders>
            <w:shd w:val="clear" w:color="auto" w:fill="auto"/>
            <w:vAlign w:val="center"/>
            <w:tcPrChange w:id="787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787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87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87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787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rPr>
                <w:lang w:val="en-US"/>
              </w:rPr>
            </w:pPr>
            <w:r w:rsidRPr="009D13B5">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87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787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787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87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CA_n3A-n18A-n257I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788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CA_n3A-n18A</w:t>
            </w:r>
          </w:p>
          <w:p w:rsidR="008E4AB7" w:rsidRDefault="008E4AB7" w:rsidP="008E4AB7">
            <w:pPr>
              <w:pStyle w:val="TAC"/>
            </w:pPr>
            <w:r>
              <w:t>CA_n3A-n257A/G/H/I</w:t>
            </w:r>
          </w:p>
          <w:p w:rsidR="008E4AB7" w:rsidRDefault="008E4AB7" w:rsidP="008E4AB7">
            <w:pPr>
              <w:pStyle w:val="TAC"/>
            </w:pPr>
            <w:r w:rsidRPr="009D13B5">
              <w:t>CA_n18A-n257A</w:t>
            </w:r>
            <w:r>
              <w:t>/G/H/I</w:t>
            </w:r>
          </w:p>
        </w:tc>
        <w:tc>
          <w:tcPr>
            <w:tcW w:w="1144" w:type="dxa"/>
            <w:tcBorders>
              <w:top w:val="single" w:sz="4" w:space="0" w:color="auto"/>
              <w:left w:val="single" w:sz="4" w:space="0" w:color="auto"/>
              <w:bottom w:val="single" w:sz="4" w:space="0" w:color="auto"/>
              <w:right w:val="single" w:sz="4" w:space="0" w:color="auto"/>
            </w:tcBorders>
            <w:vAlign w:val="center"/>
            <w:tcPrChange w:id="788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rPr>
                <w:lang w:val="en-US"/>
              </w:rPr>
            </w:pPr>
            <w:r w:rsidRPr="009D13B5">
              <w:rPr>
                <w:lang w:val="en-US"/>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88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788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788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88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788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788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rPr>
                <w:lang w:val="en-US"/>
              </w:rPr>
            </w:pPr>
            <w:r w:rsidRPr="009D13B5">
              <w:rPr>
                <w:lang w:val="en-US"/>
              </w:rP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88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w:t>
            </w:r>
          </w:p>
        </w:tc>
        <w:tc>
          <w:tcPr>
            <w:tcW w:w="2230" w:type="dxa"/>
            <w:tcBorders>
              <w:top w:val="nil"/>
              <w:left w:val="single" w:sz="4" w:space="0" w:color="auto"/>
              <w:bottom w:val="nil"/>
              <w:right w:val="single" w:sz="4" w:space="0" w:color="auto"/>
            </w:tcBorders>
            <w:shd w:val="clear" w:color="auto" w:fill="auto"/>
            <w:vAlign w:val="center"/>
            <w:tcPrChange w:id="788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789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89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89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789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rPr>
                <w:lang w:val="en-US"/>
              </w:rPr>
            </w:pPr>
            <w:r w:rsidRPr="009D13B5">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89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789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789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89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lastRenderedPageBreak/>
              <w:t>CA_n3A-n28A-n257A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789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keepNext/>
              <w:keepLines/>
              <w:spacing w:after="0"/>
              <w:jc w:val="center"/>
              <w:rPr>
                <w:rFonts w:ascii="Arial" w:hAnsi="Arial"/>
                <w:sz w:val="18"/>
              </w:rPr>
            </w:pPr>
            <w:r>
              <w:rPr>
                <w:rFonts w:ascii="Arial" w:hAnsi="Arial"/>
                <w:sz w:val="18"/>
              </w:rPr>
              <w:t>CA_n3A-n28A</w:t>
            </w:r>
          </w:p>
          <w:p w:rsidR="008E4AB7" w:rsidRDefault="008E4AB7" w:rsidP="008E4AB7">
            <w:pPr>
              <w:keepNext/>
              <w:keepLines/>
              <w:spacing w:after="0"/>
              <w:jc w:val="center"/>
              <w:rPr>
                <w:rFonts w:ascii="Arial" w:hAnsi="Arial"/>
                <w:sz w:val="18"/>
              </w:rPr>
            </w:pPr>
            <w:r>
              <w:rPr>
                <w:rFonts w:ascii="Arial" w:hAnsi="Arial"/>
                <w:sz w:val="18"/>
              </w:rPr>
              <w:t>CA_n3A-n77A</w:t>
            </w:r>
          </w:p>
          <w:p w:rsidR="008E4AB7" w:rsidRDefault="008E4AB7" w:rsidP="008E4AB7">
            <w:pPr>
              <w:pStyle w:val="TAC"/>
              <w:rPr>
                <w:szCs w:val="18"/>
                <w:lang w:eastAsia="zh-CN"/>
              </w:rPr>
            </w:pPr>
            <w:r>
              <w:t>CA_n28A-n77A</w:t>
            </w:r>
          </w:p>
          <w:p w:rsidR="008E4AB7" w:rsidRDefault="008E4AB7" w:rsidP="008E4AB7">
            <w:pPr>
              <w:pStyle w:val="TAC"/>
              <w:rPr>
                <w:rFonts w:cs="Arial"/>
                <w:lang w:eastAsia="zh-CN"/>
              </w:rPr>
            </w:pPr>
            <w:r>
              <w:rPr>
                <w:rFonts w:cs="Arial"/>
                <w:lang w:eastAsia="zh-CN"/>
              </w:rPr>
              <w:t>CA_n3A-n28A</w:t>
            </w:r>
          </w:p>
          <w:p w:rsidR="008E4AB7" w:rsidRDefault="008E4AB7" w:rsidP="008E4AB7">
            <w:pPr>
              <w:pStyle w:val="TAC"/>
              <w:rPr>
                <w:rFonts w:cs="Arial"/>
                <w:lang w:eastAsia="zh-CN"/>
              </w:rPr>
            </w:pPr>
            <w:r>
              <w:rPr>
                <w:rFonts w:cs="Arial"/>
                <w:lang w:eastAsia="zh-CN"/>
              </w:rPr>
              <w:t>CA_n3A-n257A</w:t>
            </w:r>
          </w:p>
          <w:p w:rsidR="008E4AB7" w:rsidRDefault="008E4AB7" w:rsidP="008E4AB7">
            <w:pPr>
              <w:pStyle w:val="TAC"/>
              <w:rPr>
                <w:rFonts w:cs="Arial"/>
                <w:lang w:eastAsia="zh-CN"/>
              </w:rPr>
            </w:pPr>
            <w:r>
              <w:rPr>
                <w:rFonts w:cs="Arial"/>
                <w:lang w:eastAsia="zh-CN"/>
              </w:rPr>
              <w:t>CA_n28A-n257A</w:t>
            </w:r>
          </w:p>
        </w:tc>
        <w:tc>
          <w:tcPr>
            <w:tcW w:w="1144" w:type="dxa"/>
            <w:tcBorders>
              <w:left w:val="single" w:sz="4" w:space="0" w:color="auto"/>
              <w:right w:val="single" w:sz="4" w:space="0" w:color="auto"/>
            </w:tcBorders>
            <w:vAlign w:val="center"/>
            <w:tcPrChange w:id="7899"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90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790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790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90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790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7905"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90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790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790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90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91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left w:val="single" w:sz="4" w:space="0" w:color="auto"/>
              <w:right w:val="single" w:sz="4" w:space="0" w:color="auto"/>
            </w:tcBorders>
            <w:vAlign w:val="center"/>
            <w:tcPrChange w:id="7911" w:author="ZTE-Ma Zhifeng" w:date="2023-10-16T15:19:00Z">
              <w:tcPr>
                <w:tcW w:w="1144" w:type="dxa"/>
                <w:tcBorders>
                  <w:left w:val="single" w:sz="4" w:space="0" w:color="auto"/>
                  <w:right w:val="single" w:sz="4" w:space="0" w:color="auto"/>
                </w:tcBorders>
                <w:vAlign w:val="center"/>
              </w:tcPr>
            </w:tcPrChange>
          </w:tcPr>
          <w:p w:rsidR="008E4AB7" w:rsidRDefault="008E4AB7" w:rsidP="008E4AB7">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91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791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791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91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CA_n3A-n28A-n257D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791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lang w:eastAsia="zh-CN"/>
              </w:rPr>
            </w:pPr>
            <w:r>
              <w:rPr>
                <w:rFonts w:cs="Arial"/>
                <w:szCs w:val="18"/>
                <w:lang w:eastAsia="zh-CN"/>
              </w:rPr>
              <w:t>CA_n3A-n28A</w:t>
            </w:r>
          </w:p>
          <w:p w:rsidR="008E4AB7" w:rsidRDefault="008E4AB7" w:rsidP="008E4AB7">
            <w:pPr>
              <w:pStyle w:val="TAC"/>
              <w:rPr>
                <w:rFonts w:cs="Arial"/>
                <w:szCs w:val="18"/>
              </w:rPr>
            </w:pPr>
            <w:r>
              <w:rPr>
                <w:rFonts w:cs="Arial"/>
                <w:szCs w:val="18"/>
                <w:lang w:eastAsia="zh-CN"/>
              </w:rPr>
              <w:t>CA_n3A-n257A/D</w:t>
            </w:r>
          </w:p>
          <w:p w:rsidR="008E4AB7" w:rsidRDefault="008E4AB7" w:rsidP="008E4AB7">
            <w:pPr>
              <w:pStyle w:val="TAC"/>
              <w:rPr>
                <w:rFonts w:cs="Arial"/>
                <w:szCs w:val="18"/>
                <w:lang w:eastAsia="zh-CN"/>
              </w:rPr>
            </w:pPr>
            <w:r>
              <w:rPr>
                <w:rFonts w:cs="Arial"/>
                <w:szCs w:val="18"/>
                <w:lang w:eastAsia="zh-CN"/>
              </w:rPr>
              <w:t>CA_n28A-n257A/D</w:t>
            </w:r>
          </w:p>
        </w:tc>
        <w:tc>
          <w:tcPr>
            <w:tcW w:w="1144" w:type="dxa"/>
            <w:tcBorders>
              <w:top w:val="single" w:sz="4" w:space="0" w:color="auto"/>
              <w:left w:val="single" w:sz="4" w:space="0" w:color="auto"/>
              <w:right w:val="single" w:sz="4" w:space="0" w:color="auto"/>
            </w:tcBorders>
            <w:vAlign w:val="center"/>
            <w:tcPrChange w:id="7917"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Default="008E4AB7" w:rsidP="008E4AB7">
            <w:pPr>
              <w:pStyle w:val="TAC"/>
            </w:pPr>
            <w: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91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791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792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92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792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lang w:eastAsia="zh-CN"/>
              </w:rPr>
            </w:pPr>
          </w:p>
        </w:tc>
        <w:tc>
          <w:tcPr>
            <w:tcW w:w="1144" w:type="dxa"/>
            <w:tcBorders>
              <w:top w:val="single" w:sz="4" w:space="0" w:color="auto"/>
              <w:left w:val="single" w:sz="4" w:space="0" w:color="auto"/>
              <w:right w:val="single" w:sz="4" w:space="0" w:color="auto"/>
            </w:tcBorders>
            <w:vAlign w:val="center"/>
            <w:tcPrChange w:id="7923"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Default="008E4AB7" w:rsidP="008E4AB7">
            <w:pPr>
              <w:pStyle w:val="TAC"/>
            </w:pPr>
            <w: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92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792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792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92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92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lang w:eastAsia="zh-CN"/>
              </w:rPr>
            </w:pPr>
          </w:p>
        </w:tc>
        <w:tc>
          <w:tcPr>
            <w:tcW w:w="1144" w:type="dxa"/>
            <w:tcBorders>
              <w:top w:val="single" w:sz="4" w:space="0" w:color="auto"/>
              <w:left w:val="single" w:sz="4" w:space="0" w:color="auto"/>
              <w:right w:val="single" w:sz="4" w:space="0" w:color="auto"/>
            </w:tcBorders>
            <w:vAlign w:val="center"/>
            <w:tcPrChange w:id="7929"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Default="008E4AB7" w:rsidP="008E4AB7">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93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Change w:id="793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793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93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CA_n3A-n28A-n257G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793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keepNext/>
              <w:keepLines/>
              <w:spacing w:after="0"/>
              <w:jc w:val="center"/>
              <w:rPr>
                <w:rFonts w:ascii="Arial" w:hAnsi="Arial"/>
                <w:sz w:val="18"/>
              </w:rPr>
            </w:pPr>
            <w:r>
              <w:rPr>
                <w:rFonts w:ascii="Arial" w:hAnsi="Arial"/>
                <w:sz w:val="18"/>
              </w:rPr>
              <w:t>CA_n3A-n28A</w:t>
            </w:r>
          </w:p>
          <w:p w:rsidR="008E4AB7" w:rsidRDefault="008E4AB7" w:rsidP="008E4AB7">
            <w:pPr>
              <w:keepNext/>
              <w:keepLines/>
              <w:spacing w:after="0"/>
              <w:jc w:val="center"/>
              <w:rPr>
                <w:rFonts w:ascii="Arial" w:hAnsi="Arial"/>
                <w:sz w:val="18"/>
              </w:rPr>
            </w:pPr>
            <w:r>
              <w:rPr>
                <w:rFonts w:ascii="Arial" w:hAnsi="Arial"/>
                <w:sz w:val="18"/>
              </w:rPr>
              <w:t>CA_n3A-n77A</w:t>
            </w:r>
          </w:p>
          <w:p w:rsidR="008E4AB7" w:rsidRDefault="008E4AB7" w:rsidP="008E4AB7">
            <w:pPr>
              <w:pStyle w:val="TAC"/>
              <w:rPr>
                <w:szCs w:val="18"/>
                <w:lang w:eastAsia="zh-CN"/>
              </w:rPr>
            </w:pPr>
            <w:r>
              <w:t>CA_n28A-n77A</w:t>
            </w:r>
          </w:p>
          <w:p w:rsidR="008E4AB7" w:rsidRDefault="008E4AB7" w:rsidP="008E4AB7">
            <w:pPr>
              <w:pStyle w:val="TAC"/>
              <w:rPr>
                <w:rFonts w:cs="Arial"/>
                <w:szCs w:val="18"/>
                <w:lang w:eastAsia="zh-CN"/>
              </w:rPr>
            </w:pPr>
            <w:r>
              <w:rPr>
                <w:rFonts w:cs="Arial"/>
                <w:szCs w:val="18"/>
                <w:lang w:eastAsia="zh-CN"/>
              </w:rPr>
              <w:t>CA_n3A-n28A</w:t>
            </w:r>
          </w:p>
          <w:p w:rsidR="008E4AB7" w:rsidRDefault="008E4AB7" w:rsidP="008E4AB7">
            <w:pPr>
              <w:pStyle w:val="TAC"/>
              <w:rPr>
                <w:rFonts w:cs="Arial"/>
                <w:szCs w:val="18"/>
              </w:rPr>
            </w:pPr>
            <w:r>
              <w:rPr>
                <w:rFonts w:cs="Arial"/>
                <w:szCs w:val="18"/>
                <w:lang w:eastAsia="zh-CN"/>
              </w:rPr>
              <w:t>CA_n3A-n257A/G</w:t>
            </w:r>
          </w:p>
          <w:p w:rsidR="008E4AB7" w:rsidRDefault="008E4AB7" w:rsidP="008E4AB7">
            <w:pPr>
              <w:pStyle w:val="TAC"/>
              <w:rPr>
                <w:rFonts w:cs="Arial"/>
                <w:szCs w:val="18"/>
                <w:lang w:eastAsia="zh-CN"/>
              </w:rPr>
            </w:pPr>
            <w:r>
              <w:rPr>
                <w:rFonts w:cs="Arial"/>
                <w:szCs w:val="18"/>
                <w:lang w:eastAsia="zh-CN"/>
              </w:rPr>
              <w:t>CA_n28A-n257A/G</w:t>
            </w:r>
          </w:p>
        </w:tc>
        <w:tc>
          <w:tcPr>
            <w:tcW w:w="1144" w:type="dxa"/>
            <w:tcBorders>
              <w:top w:val="single" w:sz="4" w:space="0" w:color="auto"/>
              <w:left w:val="single" w:sz="4" w:space="0" w:color="auto"/>
              <w:right w:val="single" w:sz="4" w:space="0" w:color="auto"/>
            </w:tcBorders>
            <w:vAlign w:val="center"/>
            <w:tcPrChange w:id="7935"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Default="008E4AB7" w:rsidP="008E4AB7">
            <w:pPr>
              <w:pStyle w:val="TAC"/>
            </w:pPr>
            <w: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93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793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793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93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794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lang w:eastAsia="zh-CN"/>
              </w:rPr>
            </w:pPr>
          </w:p>
        </w:tc>
        <w:tc>
          <w:tcPr>
            <w:tcW w:w="1144" w:type="dxa"/>
            <w:tcBorders>
              <w:top w:val="single" w:sz="4" w:space="0" w:color="auto"/>
              <w:left w:val="single" w:sz="4" w:space="0" w:color="auto"/>
              <w:right w:val="single" w:sz="4" w:space="0" w:color="auto"/>
            </w:tcBorders>
            <w:vAlign w:val="center"/>
            <w:tcPrChange w:id="7941"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Default="008E4AB7" w:rsidP="008E4AB7">
            <w:pPr>
              <w:pStyle w:val="TAC"/>
            </w:pPr>
            <w: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94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794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794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94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94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lang w:eastAsia="zh-CN"/>
              </w:rPr>
            </w:pPr>
          </w:p>
        </w:tc>
        <w:tc>
          <w:tcPr>
            <w:tcW w:w="1144" w:type="dxa"/>
            <w:tcBorders>
              <w:top w:val="single" w:sz="4" w:space="0" w:color="auto"/>
              <w:left w:val="single" w:sz="4" w:space="0" w:color="auto"/>
              <w:right w:val="single" w:sz="4" w:space="0" w:color="auto"/>
            </w:tcBorders>
            <w:vAlign w:val="center"/>
            <w:tcPrChange w:id="7947"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Default="008E4AB7" w:rsidP="008E4AB7">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94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794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795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95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CA_n3A-n28A-n257H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795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keepNext/>
              <w:keepLines/>
              <w:spacing w:after="0"/>
              <w:jc w:val="center"/>
              <w:rPr>
                <w:rFonts w:ascii="Arial" w:hAnsi="Arial"/>
                <w:sz w:val="18"/>
              </w:rPr>
            </w:pPr>
            <w:r>
              <w:rPr>
                <w:rFonts w:ascii="Arial" w:hAnsi="Arial"/>
                <w:sz w:val="18"/>
              </w:rPr>
              <w:t>CA_n3A-n28A</w:t>
            </w:r>
          </w:p>
          <w:p w:rsidR="008E4AB7" w:rsidRDefault="008E4AB7" w:rsidP="008E4AB7">
            <w:pPr>
              <w:keepNext/>
              <w:keepLines/>
              <w:spacing w:after="0"/>
              <w:jc w:val="center"/>
              <w:rPr>
                <w:rFonts w:ascii="Arial" w:hAnsi="Arial"/>
                <w:sz w:val="18"/>
              </w:rPr>
            </w:pPr>
            <w:r>
              <w:rPr>
                <w:rFonts w:ascii="Arial" w:hAnsi="Arial"/>
                <w:sz w:val="18"/>
              </w:rPr>
              <w:t>CA_n3A-n77A</w:t>
            </w:r>
          </w:p>
          <w:p w:rsidR="008E4AB7" w:rsidRDefault="008E4AB7" w:rsidP="008E4AB7">
            <w:pPr>
              <w:pStyle w:val="TAC"/>
              <w:rPr>
                <w:szCs w:val="18"/>
                <w:lang w:eastAsia="zh-CN"/>
              </w:rPr>
            </w:pPr>
            <w:r>
              <w:t>CA_n28A-n77A</w:t>
            </w:r>
          </w:p>
          <w:p w:rsidR="008E4AB7" w:rsidRDefault="008E4AB7" w:rsidP="008E4AB7">
            <w:pPr>
              <w:pStyle w:val="TAC"/>
              <w:rPr>
                <w:rFonts w:cs="Arial"/>
                <w:szCs w:val="18"/>
                <w:lang w:eastAsia="zh-CN"/>
              </w:rPr>
            </w:pPr>
            <w:r>
              <w:rPr>
                <w:rFonts w:cs="Arial"/>
                <w:szCs w:val="18"/>
                <w:lang w:eastAsia="zh-CN"/>
              </w:rPr>
              <w:t>CA_n3A-n28A</w:t>
            </w:r>
          </w:p>
          <w:p w:rsidR="008E4AB7" w:rsidRDefault="008E4AB7" w:rsidP="008E4AB7">
            <w:pPr>
              <w:pStyle w:val="TAC"/>
              <w:rPr>
                <w:rFonts w:cs="Arial"/>
                <w:szCs w:val="18"/>
              </w:rPr>
            </w:pPr>
            <w:r>
              <w:rPr>
                <w:rFonts w:cs="Arial"/>
                <w:szCs w:val="18"/>
                <w:lang w:eastAsia="zh-CN"/>
              </w:rPr>
              <w:t>CA_n3A-n257A/G/H</w:t>
            </w:r>
          </w:p>
          <w:p w:rsidR="008E4AB7" w:rsidRDefault="008E4AB7" w:rsidP="008E4AB7">
            <w:pPr>
              <w:pStyle w:val="TAC"/>
              <w:rPr>
                <w:rFonts w:cs="Arial"/>
                <w:szCs w:val="18"/>
                <w:lang w:eastAsia="zh-CN"/>
              </w:rPr>
            </w:pPr>
            <w:r>
              <w:rPr>
                <w:rFonts w:cs="Arial"/>
                <w:szCs w:val="18"/>
                <w:lang w:eastAsia="zh-CN"/>
              </w:rPr>
              <w:t>CA_n28A-n257A/G/H</w:t>
            </w:r>
          </w:p>
        </w:tc>
        <w:tc>
          <w:tcPr>
            <w:tcW w:w="1144" w:type="dxa"/>
            <w:tcBorders>
              <w:top w:val="single" w:sz="4" w:space="0" w:color="auto"/>
              <w:left w:val="single" w:sz="4" w:space="0" w:color="auto"/>
              <w:right w:val="single" w:sz="4" w:space="0" w:color="auto"/>
            </w:tcBorders>
            <w:vAlign w:val="center"/>
            <w:tcPrChange w:id="7953"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Default="008E4AB7" w:rsidP="008E4AB7">
            <w:pPr>
              <w:pStyle w:val="TAC"/>
            </w:pPr>
            <w: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95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795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795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95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795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lang w:eastAsia="zh-CN"/>
              </w:rPr>
            </w:pPr>
          </w:p>
        </w:tc>
        <w:tc>
          <w:tcPr>
            <w:tcW w:w="1144" w:type="dxa"/>
            <w:tcBorders>
              <w:top w:val="single" w:sz="4" w:space="0" w:color="auto"/>
              <w:left w:val="single" w:sz="4" w:space="0" w:color="auto"/>
              <w:right w:val="single" w:sz="4" w:space="0" w:color="auto"/>
            </w:tcBorders>
            <w:vAlign w:val="center"/>
            <w:tcPrChange w:id="7959"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Default="008E4AB7" w:rsidP="008E4AB7">
            <w:pPr>
              <w:pStyle w:val="TAC"/>
            </w:pPr>
            <w: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96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796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796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96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96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lang w:eastAsia="zh-CN"/>
              </w:rPr>
            </w:pPr>
          </w:p>
        </w:tc>
        <w:tc>
          <w:tcPr>
            <w:tcW w:w="1144" w:type="dxa"/>
            <w:tcBorders>
              <w:top w:val="single" w:sz="4" w:space="0" w:color="auto"/>
              <w:left w:val="single" w:sz="4" w:space="0" w:color="auto"/>
              <w:right w:val="single" w:sz="4" w:space="0" w:color="auto"/>
            </w:tcBorders>
            <w:vAlign w:val="center"/>
            <w:tcPrChange w:id="7965"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Default="008E4AB7" w:rsidP="008E4AB7">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96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796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796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96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CA_n3A-n28A-n257I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797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lang w:eastAsia="zh-CN"/>
              </w:rPr>
            </w:pPr>
            <w:r>
              <w:rPr>
                <w:rFonts w:cs="Arial"/>
                <w:szCs w:val="18"/>
                <w:lang w:eastAsia="zh-CN"/>
              </w:rPr>
              <w:t>CA_n3A-n28A</w:t>
            </w:r>
          </w:p>
          <w:p w:rsidR="008E4AB7" w:rsidRDefault="008E4AB7" w:rsidP="008E4AB7">
            <w:pPr>
              <w:pStyle w:val="TAC"/>
              <w:rPr>
                <w:rFonts w:cs="Arial"/>
                <w:szCs w:val="18"/>
              </w:rPr>
            </w:pPr>
            <w:r>
              <w:rPr>
                <w:rFonts w:cs="Arial"/>
                <w:szCs w:val="18"/>
                <w:lang w:eastAsia="zh-CN"/>
              </w:rPr>
              <w:t>CA_n3A-n257A</w:t>
            </w:r>
            <w:r>
              <w:rPr>
                <w:rFonts w:cs="Arial"/>
                <w:lang w:eastAsia="zh-CN"/>
              </w:rPr>
              <w:t>/G/H/I</w:t>
            </w:r>
          </w:p>
          <w:p w:rsidR="008E4AB7" w:rsidRDefault="008E4AB7" w:rsidP="008E4AB7">
            <w:pPr>
              <w:pStyle w:val="TAC"/>
              <w:rPr>
                <w:rFonts w:cs="Arial"/>
                <w:lang w:eastAsia="zh-CN"/>
              </w:rPr>
            </w:pPr>
            <w:r>
              <w:rPr>
                <w:rFonts w:cs="Arial"/>
                <w:szCs w:val="18"/>
                <w:lang w:eastAsia="zh-CN"/>
              </w:rPr>
              <w:t>CA_n28A-n257A</w:t>
            </w:r>
            <w:r>
              <w:rPr>
                <w:rFonts w:cs="Arial"/>
                <w:lang w:eastAsia="zh-CN"/>
              </w:rPr>
              <w:t>/G/H/I</w:t>
            </w:r>
          </w:p>
        </w:tc>
        <w:tc>
          <w:tcPr>
            <w:tcW w:w="1144" w:type="dxa"/>
            <w:tcBorders>
              <w:top w:val="single" w:sz="4" w:space="0" w:color="auto"/>
              <w:left w:val="single" w:sz="4" w:space="0" w:color="auto"/>
              <w:right w:val="single" w:sz="4" w:space="0" w:color="auto"/>
            </w:tcBorders>
            <w:vAlign w:val="center"/>
            <w:tcPrChange w:id="7971"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Default="008E4AB7" w:rsidP="008E4AB7">
            <w:pPr>
              <w:pStyle w:val="TAC"/>
            </w:pPr>
            <w: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97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797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797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97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797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7977"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Default="008E4AB7" w:rsidP="008E4AB7">
            <w:pPr>
              <w:pStyle w:val="TAC"/>
            </w:pPr>
            <w: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97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nil"/>
              <w:left w:val="single" w:sz="4" w:space="0" w:color="auto"/>
              <w:bottom w:val="nil"/>
              <w:right w:val="single" w:sz="4" w:space="0" w:color="auto"/>
            </w:tcBorders>
            <w:shd w:val="clear" w:color="auto" w:fill="auto"/>
            <w:vAlign w:val="center"/>
            <w:tcPrChange w:id="797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798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98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798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7983"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Default="008E4AB7" w:rsidP="008E4AB7">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98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798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798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798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lang w:eastAsia="ja-JP"/>
              </w:rPr>
              <w:t>C</w:t>
            </w:r>
            <w:r>
              <w:rPr>
                <w:lang w:eastAsia="ja-JP"/>
              </w:rPr>
              <w:t>A_n3A-n28A-n258A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798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E729BA" w:rsidRDefault="008E4AB7" w:rsidP="008E4AB7">
            <w:pPr>
              <w:pStyle w:val="TAC"/>
              <w:rPr>
                <w:rFonts w:cs="Arial"/>
                <w:lang w:eastAsia="zh-CN"/>
              </w:rPr>
            </w:pPr>
            <w:r w:rsidRPr="00E729BA">
              <w:rPr>
                <w:rFonts w:cs="Arial"/>
                <w:lang w:eastAsia="zh-CN"/>
              </w:rPr>
              <w:t>CA_n3A-n28A</w:t>
            </w:r>
          </w:p>
          <w:p w:rsidR="008E4AB7" w:rsidRPr="00E729BA" w:rsidRDefault="008E4AB7" w:rsidP="008E4AB7">
            <w:pPr>
              <w:pStyle w:val="TAC"/>
              <w:rPr>
                <w:rFonts w:cs="Arial"/>
                <w:lang w:eastAsia="zh-CN"/>
              </w:rPr>
            </w:pPr>
            <w:r w:rsidRPr="00E729BA">
              <w:rPr>
                <w:rFonts w:cs="Arial"/>
                <w:lang w:eastAsia="zh-CN"/>
              </w:rPr>
              <w:t>CA_n3A-n258A</w:t>
            </w:r>
          </w:p>
          <w:p w:rsidR="008E4AB7" w:rsidRDefault="008E4AB7" w:rsidP="008E4AB7">
            <w:pPr>
              <w:pStyle w:val="TAC"/>
              <w:rPr>
                <w:rFonts w:cs="Arial"/>
                <w:lang w:eastAsia="zh-CN"/>
              </w:rPr>
            </w:pPr>
            <w:r w:rsidRPr="00E729BA">
              <w:rPr>
                <w:rFonts w:cs="Arial"/>
                <w:lang w:eastAsia="zh-CN"/>
              </w:rPr>
              <w:t>CA_n28A-n258A</w:t>
            </w:r>
          </w:p>
        </w:tc>
        <w:tc>
          <w:tcPr>
            <w:tcW w:w="1144" w:type="dxa"/>
            <w:tcBorders>
              <w:top w:val="single" w:sz="4" w:space="0" w:color="auto"/>
              <w:left w:val="single" w:sz="4" w:space="0" w:color="auto"/>
              <w:right w:val="single" w:sz="4" w:space="0" w:color="auto"/>
            </w:tcBorders>
            <w:vAlign w:val="center"/>
            <w:tcPrChange w:id="7989"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Default="008E4AB7" w:rsidP="008E4AB7">
            <w:pPr>
              <w:pStyle w:val="TAC"/>
            </w:pPr>
            <w:r>
              <w:rPr>
                <w:lang w:eastAsia="ja-JP"/>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99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hint="eastAsia"/>
                <w:lang w:val="en-US" w:eastAsia="ja-JP" w:bidi="ar"/>
              </w:rPr>
              <w:t>5</w:t>
            </w:r>
            <w:r>
              <w:rPr>
                <w:lang w:val="en-US" w:eastAsia="ja-JP" w:bidi="ar"/>
              </w:rPr>
              <w:t>,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799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lang w:eastAsia="ja-JP"/>
              </w:rPr>
              <w:t>0</w:t>
            </w:r>
          </w:p>
        </w:tc>
      </w:tr>
      <w:tr w:rsidR="008E4AB7" w:rsidTr="0030133D">
        <w:trPr>
          <w:trHeight w:val="187"/>
          <w:jc w:val="center"/>
          <w:trPrChange w:id="799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799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799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7995"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Default="008E4AB7" w:rsidP="008E4AB7">
            <w:pPr>
              <w:pStyle w:val="TAC"/>
            </w:pPr>
            <w:r>
              <w:rPr>
                <w:lang w:eastAsia="ja-JP"/>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799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hint="eastAsia"/>
                <w:lang w:val="en-US" w:eastAsia="ja-JP" w:bidi="ar"/>
              </w:rPr>
              <w:t>5</w:t>
            </w:r>
            <w:r>
              <w:rPr>
                <w:lang w:val="en-US" w:eastAsia="ja-JP" w:bidi="ar"/>
              </w:rPr>
              <w:t>, 10, 15, 20</w:t>
            </w:r>
          </w:p>
        </w:tc>
        <w:tc>
          <w:tcPr>
            <w:tcW w:w="2230" w:type="dxa"/>
            <w:tcBorders>
              <w:top w:val="nil"/>
              <w:left w:val="single" w:sz="4" w:space="0" w:color="auto"/>
              <w:bottom w:val="nil"/>
              <w:right w:val="single" w:sz="4" w:space="0" w:color="auto"/>
            </w:tcBorders>
            <w:shd w:val="clear" w:color="auto" w:fill="auto"/>
            <w:vAlign w:val="center"/>
            <w:tcPrChange w:id="799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799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799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00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8001"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Default="008E4AB7" w:rsidP="008E4AB7">
            <w:pPr>
              <w:pStyle w:val="TAC"/>
            </w:pPr>
            <w:r>
              <w:rPr>
                <w:lang w:eastAsia="ja-JP"/>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00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eastAsia="ja-JP"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800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00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800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lang w:eastAsia="ja-JP"/>
              </w:rPr>
              <w:t>C</w:t>
            </w:r>
            <w:r>
              <w:rPr>
                <w:lang w:eastAsia="ja-JP"/>
              </w:rPr>
              <w:t>A_n3A-n28A-n258D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800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E729BA" w:rsidRDefault="008E4AB7" w:rsidP="008E4AB7">
            <w:pPr>
              <w:pStyle w:val="TAC"/>
              <w:rPr>
                <w:rFonts w:cs="Arial"/>
                <w:lang w:eastAsia="zh-CN"/>
              </w:rPr>
            </w:pPr>
            <w:r w:rsidRPr="00E729BA">
              <w:rPr>
                <w:rFonts w:cs="Arial"/>
                <w:lang w:eastAsia="zh-CN"/>
              </w:rPr>
              <w:t>CA_n3A-n28A</w:t>
            </w:r>
          </w:p>
          <w:p w:rsidR="008E4AB7" w:rsidRPr="00E729BA" w:rsidRDefault="008E4AB7" w:rsidP="008E4AB7">
            <w:pPr>
              <w:pStyle w:val="TAC"/>
              <w:rPr>
                <w:rFonts w:cs="Arial"/>
                <w:lang w:eastAsia="zh-CN"/>
              </w:rPr>
            </w:pPr>
            <w:r w:rsidRPr="00E729BA">
              <w:rPr>
                <w:rFonts w:cs="Arial"/>
                <w:lang w:eastAsia="zh-CN"/>
              </w:rPr>
              <w:t>CA_n3A-n258A</w:t>
            </w:r>
          </w:p>
          <w:p w:rsidR="008E4AB7" w:rsidRDefault="008E4AB7" w:rsidP="008E4AB7">
            <w:pPr>
              <w:pStyle w:val="TAC"/>
              <w:rPr>
                <w:rFonts w:cs="Arial"/>
                <w:lang w:eastAsia="zh-CN"/>
              </w:rPr>
            </w:pPr>
            <w:r w:rsidRPr="00E729BA">
              <w:rPr>
                <w:rFonts w:cs="Arial"/>
                <w:lang w:eastAsia="zh-CN"/>
              </w:rPr>
              <w:t>CA_n28A-n258A</w:t>
            </w:r>
          </w:p>
        </w:tc>
        <w:tc>
          <w:tcPr>
            <w:tcW w:w="1144" w:type="dxa"/>
            <w:tcBorders>
              <w:top w:val="single" w:sz="4" w:space="0" w:color="auto"/>
              <w:left w:val="single" w:sz="4" w:space="0" w:color="auto"/>
              <w:right w:val="single" w:sz="4" w:space="0" w:color="auto"/>
            </w:tcBorders>
            <w:vAlign w:val="center"/>
            <w:tcPrChange w:id="8007"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Default="008E4AB7" w:rsidP="008E4AB7">
            <w:pPr>
              <w:pStyle w:val="TAC"/>
            </w:pPr>
            <w:r>
              <w:rPr>
                <w:lang w:eastAsia="ja-JP"/>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00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hint="eastAsia"/>
                <w:lang w:val="en-US" w:eastAsia="ja-JP" w:bidi="ar"/>
              </w:rPr>
              <w:t>5</w:t>
            </w:r>
            <w:r>
              <w:rPr>
                <w:lang w:val="en-US" w:eastAsia="ja-JP" w:bidi="ar"/>
              </w:rPr>
              <w:t>,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800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lang w:eastAsia="ja-JP"/>
              </w:rPr>
              <w:t>0</w:t>
            </w:r>
          </w:p>
        </w:tc>
      </w:tr>
      <w:tr w:rsidR="008E4AB7" w:rsidTr="0030133D">
        <w:trPr>
          <w:trHeight w:val="187"/>
          <w:jc w:val="center"/>
          <w:trPrChange w:id="801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01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01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8013"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Default="008E4AB7" w:rsidP="008E4AB7">
            <w:pPr>
              <w:pStyle w:val="TAC"/>
            </w:pPr>
            <w:r>
              <w:rPr>
                <w:lang w:eastAsia="ja-JP"/>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01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hint="eastAsia"/>
                <w:lang w:val="en-US" w:eastAsia="ja-JP" w:bidi="ar"/>
              </w:rPr>
              <w:t>5</w:t>
            </w:r>
            <w:r>
              <w:rPr>
                <w:lang w:val="en-US" w:eastAsia="ja-JP" w:bidi="ar"/>
              </w:rPr>
              <w:t>, 10, 15, 20</w:t>
            </w:r>
          </w:p>
        </w:tc>
        <w:tc>
          <w:tcPr>
            <w:tcW w:w="2230" w:type="dxa"/>
            <w:tcBorders>
              <w:top w:val="nil"/>
              <w:left w:val="single" w:sz="4" w:space="0" w:color="auto"/>
              <w:bottom w:val="nil"/>
              <w:right w:val="single" w:sz="4" w:space="0" w:color="auto"/>
            </w:tcBorders>
            <w:shd w:val="clear" w:color="auto" w:fill="auto"/>
            <w:vAlign w:val="center"/>
            <w:tcPrChange w:id="801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01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01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01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8019"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Default="008E4AB7" w:rsidP="008E4AB7">
            <w:pPr>
              <w:pStyle w:val="TAC"/>
            </w:pPr>
            <w:r>
              <w:rPr>
                <w:lang w:eastAsia="ja-JP"/>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02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hint="eastAsia"/>
                <w:lang w:val="en-US" w:eastAsia="ja-JP" w:bidi="ar"/>
              </w:rPr>
              <w:t>C</w:t>
            </w:r>
            <w:r>
              <w:rPr>
                <w:lang w:val="en-US" w:eastAsia="ja-JP" w:bidi="ar"/>
              </w:rPr>
              <w:t>A_n258D</w:t>
            </w:r>
          </w:p>
        </w:tc>
        <w:tc>
          <w:tcPr>
            <w:tcW w:w="2230" w:type="dxa"/>
            <w:tcBorders>
              <w:top w:val="nil"/>
              <w:left w:val="single" w:sz="4" w:space="0" w:color="auto"/>
              <w:bottom w:val="single" w:sz="4" w:space="0" w:color="auto"/>
              <w:right w:val="single" w:sz="4" w:space="0" w:color="auto"/>
            </w:tcBorders>
            <w:shd w:val="clear" w:color="auto" w:fill="auto"/>
            <w:vAlign w:val="center"/>
            <w:tcPrChange w:id="802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02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802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lang w:eastAsia="ja-JP"/>
              </w:rPr>
              <w:lastRenderedPageBreak/>
              <w:t>C</w:t>
            </w:r>
            <w:r>
              <w:rPr>
                <w:lang w:eastAsia="ja-JP"/>
              </w:rPr>
              <w:t>A_n3A-n28A-n258G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802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E729BA" w:rsidRDefault="008E4AB7" w:rsidP="008E4AB7">
            <w:pPr>
              <w:pStyle w:val="TAC"/>
              <w:rPr>
                <w:rFonts w:cs="Arial"/>
                <w:lang w:eastAsia="zh-CN"/>
              </w:rPr>
            </w:pPr>
            <w:r w:rsidRPr="00E729BA">
              <w:rPr>
                <w:rFonts w:cs="Arial"/>
                <w:lang w:eastAsia="zh-CN"/>
              </w:rPr>
              <w:t>CA_n3A-n28A</w:t>
            </w:r>
          </w:p>
          <w:p w:rsidR="008E4AB7" w:rsidRPr="00E729BA" w:rsidRDefault="008E4AB7" w:rsidP="008E4AB7">
            <w:pPr>
              <w:pStyle w:val="TAC"/>
              <w:rPr>
                <w:rFonts w:cs="Arial"/>
                <w:lang w:eastAsia="zh-CN"/>
              </w:rPr>
            </w:pPr>
            <w:r w:rsidRPr="00E729BA">
              <w:rPr>
                <w:rFonts w:cs="Arial"/>
                <w:lang w:eastAsia="zh-CN"/>
              </w:rPr>
              <w:t>CA_n3A-n258A</w:t>
            </w:r>
            <w:r>
              <w:rPr>
                <w:rFonts w:cs="Arial"/>
                <w:lang w:eastAsia="zh-CN"/>
              </w:rPr>
              <w:t>/G</w:t>
            </w:r>
          </w:p>
          <w:p w:rsidR="008E4AB7" w:rsidRDefault="008E4AB7" w:rsidP="008E4AB7">
            <w:pPr>
              <w:pStyle w:val="TAC"/>
              <w:rPr>
                <w:rFonts w:cs="Arial"/>
                <w:lang w:eastAsia="zh-CN"/>
              </w:rPr>
            </w:pPr>
            <w:r w:rsidRPr="00E729BA">
              <w:rPr>
                <w:rFonts w:cs="Arial"/>
                <w:lang w:eastAsia="zh-CN"/>
              </w:rPr>
              <w:t>CA_n28A-n258A</w:t>
            </w:r>
            <w:r>
              <w:rPr>
                <w:rFonts w:cs="Arial"/>
                <w:lang w:eastAsia="zh-CN"/>
              </w:rPr>
              <w:t>/G</w:t>
            </w:r>
          </w:p>
        </w:tc>
        <w:tc>
          <w:tcPr>
            <w:tcW w:w="1144" w:type="dxa"/>
            <w:tcBorders>
              <w:top w:val="single" w:sz="4" w:space="0" w:color="auto"/>
              <w:left w:val="single" w:sz="4" w:space="0" w:color="auto"/>
              <w:right w:val="single" w:sz="4" w:space="0" w:color="auto"/>
            </w:tcBorders>
            <w:vAlign w:val="center"/>
            <w:tcPrChange w:id="8025"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Default="008E4AB7" w:rsidP="008E4AB7">
            <w:pPr>
              <w:pStyle w:val="TAC"/>
            </w:pPr>
            <w:r>
              <w:rPr>
                <w:lang w:eastAsia="ja-JP"/>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02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hint="eastAsia"/>
                <w:lang w:val="en-US" w:eastAsia="ja-JP" w:bidi="ar"/>
              </w:rPr>
              <w:t>5</w:t>
            </w:r>
            <w:r>
              <w:rPr>
                <w:lang w:val="en-US" w:eastAsia="ja-JP" w:bidi="ar"/>
              </w:rPr>
              <w:t>,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802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lang w:eastAsia="ja-JP"/>
              </w:rPr>
              <w:t>0</w:t>
            </w:r>
          </w:p>
        </w:tc>
      </w:tr>
      <w:tr w:rsidR="008E4AB7" w:rsidTr="0030133D">
        <w:trPr>
          <w:trHeight w:val="187"/>
          <w:jc w:val="center"/>
          <w:trPrChange w:id="802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02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03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8031"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Default="008E4AB7" w:rsidP="008E4AB7">
            <w:pPr>
              <w:pStyle w:val="TAC"/>
              <w:ind w:left="-137"/>
            </w:pPr>
            <w:r>
              <w:rPr>
                <w:lang w:eastAsia="ja-JP"/>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03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hint="eastAsia"/>
                <w:lang w:val="en-US" w:eastAsia="ja-JP" w:bidi="ar"/>
              </w:rPr>
              <w:t>5</w:t>
            </w:r>
            <w:r>
              <w:rPr>
                <w:lang w:val="en-US" w:eastAsia="ja-JP" w:bidi="ar"/>
              </w:rPr>
              <w:t>, 10, 15, 20</w:t>
            </w:r>
          </w:p>
        </w:tc>
        <w:tc>
          <w:tcPr>
            <w:tcW w:w="2230" w:type="dxa"/>
            <w:tcBorders>
              <w:top w:val="nil"/>
              <w:left w:val="single" w:sz="4" w:space="0" w:color="auto"/>
              <w:bottom w:val="nil"/>
              <w:right w:val="single" w:sz="4" w:space="0" w:color="auto"/>
            </w:tcBorders>
            <w:shd w:val="clear" w:color="auto" w:fill="auto"/>
            <w:vAlign w:val="center"/>
            <w:tcPrChange w:id="803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03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03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03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8037"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Default="008E4AB7" w:rsidP="008E4AB7">
            <w:pPr>
              <w:pStyle w:val="TAC"/>
            </w:pPr>
            <w:r>
              <w:rPr>
                <w:lang w:eastAsia="ja-JP"/>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03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hint="eastAsia"/>
                <w:lang w:val="en-US" w:eastAsia="ja-JP" w:bidi="ar"/>
              </w:rPr>
              <w:t>C</w:t>
            </w:r>
            <w:r>
              <w:rPr>
                <w:lang w:val="en-US" w:eastAsia="ja-JP" w:bidi="ar"/>
              </w:rPr>
              <w:t>A_n258G</w:t>
            </w:r>
          </w:p>
        </w:tc>
        <w:tc>
          <w:tcPr>
            <w:tcW w:w="2230" w:type="dxa"/>
            <w:tcBorders>
              <w:top w:val="nil"/>
              <w:left w:val="single" w:sz="4" w:space="0" w:color="auto"/>
              <w:bottom w:val="single" w:sz="4" w:space="0" w:color="auto"/>
              <w:right w:val="single" w:sz="4" w:space="0" w:color="auto"/>
            </w:tcBorders>
            <w:shd w:val="clear" w:color="auto" w:fill="auto"/>
            <w:vAlign w:val="center"/>
            <w:tcPrChange w:id="803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04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804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lang w:eastAsia="ja-JP"/>
              </w:rPr>
              <w:t>C</w:t>
            </w:r>
            <w:r>
              <w:rPr>
                <w:lang w:eastAsia="ja-JP"/>
              </w:rPr>
              <w:t>A_n3A-n28A-n258H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804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E729BA" w:rsidRDefault="008E4AB7" w:rsidP="008E4AB7">
            <w:pPr>
              <w:pStyle w:val="TAC"/>
              <w:rPr>
                <w:rFonts w:cs="Arial"/>
                <w:lang w:eastAsia="zh-CN"/>
              </w:rPr>
            </w:pPr>
            <w:r w:rsidRPr="00E729BA">
              <w:rPr>
                <w:rFonts w:cs="Arial"/>
                <w:lang w:eastAsia="zh-CN"/>
              </w:rPr>
              <w:t>CA_n3A-n28A</w:t>
            </w:r>
          </w:p>
          <w:p w:rsidR="008E4AB7" w:rsidRPr="00E729BA" w:rsidRDefault="008E4AB7" w:rsidP="008E4AB7">
            <w:pPr>
              <w:pStyle w:val="TAC"/>
              <w:rPr>
                <w:rFonts w:cs="Arial"/>
                <w:lang w:eastAsia="zh-CN"/>
              </w:rPr>
            </w:pPr>
            <w:r w:rsidRPr="00E729BA">
              <w:rPr>
                <w:rFonts w:cs="Arial"/>
                <w:lang w:eastAsia="zh-CN"/>
              </w:rPr>
              <w:t>CA_n3A-n258A</w:t>
            </w:r>
            <w:r>
              <w:rPr>
                <w:rFonts w:cs="Arial"/>
                <w:lang w:eastAsia="zh-CN"/>
              </w:rPr>
              <w:t>/G/H</w:t>
            </w:r>
          </w:p>
          <w:p w:rsidR="008E4AB7" w:rsidRDefault="008E4AB7" w:rsidP="008E4AB7">
            <w:pPr>
              <w:pStyle w:val="TAC"/>
              <w:rPr>
                <w:rFonts w:cs="Arial"/>
                <w:lang w:eastAsia="zh-CN"/>
              </w:rPr>
            </w:pPr>
            <w:r w:rsidRPr="00E729BA">
              <w:rPr>
                <w:rFonts w:cs="Arial"/>
                <w:lang w:eastAsia="zh-CN"/>
              </w:rPr>
              <w:t>CA_n28A-n258A</w:t>
            </w:r>
            <w:r>
              <w:rPr>
                <w:rFonts w:cs="Arial"/>
                <w:lang w:eastAsia="zh-CN"/>
              </w:rPr>
              <w:t>/G/H</w:t>
            </w:r>
          </w:p>
        </w:tc>
        <w:tc>
          <w:tcPr>
            <w:tcW w:w="1144" w:type="dxa"/>
            <w:tcBorders>
              <w:top w:val="single" w:sz="4" w:space="0" w:color="auto"/>
              <w:left w:val="single" w:sz="4" w:space="0" w:color="auto"/>
              <w:right w:val="single" w:sz="4" w:space="0" w:color="auto"/>
            </w:tcBorders>
            <w:vAlign w:val="center"/>
            <w:tcPrChange w:id="8043"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Default="008E4AB7" w:rsidP="008E4AB7">
            <w:pPr>
              <w:pStyle w:val="TAC"/>
            </w:pPr>
            <w:r>
              <w:rPr>
                <w:lang w:eastAsia="ja-JP"/>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04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hint="eastAsia"/>
                <w:lang w:val="en-US" w:eastAsia="ja-JP" w:bidi="ar"/>
              </w:rPr>
              <w:t>5</w:t>
            </w:r>
            <w:r>
              <w:rPr>
                <w:lang w:val="en-US" w:eastAsia="ja-JP" w:bidi="ar"/>
              </w:rPr>
              <w:t>,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804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lang w:eastAsia="ja-JP"/>
              </w:rPr>
              <w:t>0</w:t>
            </w:r>
          </w:p>
        </w:tc>
      </w:tr>
      <w:tr w:rsidR="008E4AB7" w:rsidTr="0030133D">
        <w:trPr>
          <w:trHeight w:val="187"/>
          <w:jc w:val="center"/>
          <w:trPrChange w:id="804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04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04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8049"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Default="008E4AB7" w:rsidP="008E4AB7">
            <w:pPr>
              <w:pStyle w:val="TAC"/>
            </w:pPr>
            <w:r>
              <w:rPr>
                <w:lang w:eastAsia="ja-JP"/>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05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hint="eastAsia"/>
                <w:lang w:val="en-US" w:eastAsia="ja-JP" w:bidi="ar"/>
              </w:rPr>
              <w:t>5</w:t>
            </w:r>
            <w:r>
              <w:rPr>
                <w:lang w:val="en-US" w:eastAsia="ja-JP" w:bidi="ar"/>
              </w:rPr>
              <w:t>, 10, 15, 20</w:t>
            </w:r>
          </w:p>
        </w:tc>
        <w:tc>
          <w:tcPr>
            <w:tcW w:w="2230" w:type="dxa"/>
            <w:tcBorders>
              <w:top w:val="nil"/>
              <w:left w:val="single" w:sz="4" w:space="0" w:color="auto"/>
              <w:bottom w:val="nil"/>
              <w:right w:val="single" w:sz="4" w:space="0" w:color="auto"/>
            </w:tcBorders>
            <w:shd w:val="clear" w:color="auto" w:fill="auto"/>
            <w:vAlign w:val="center"/>
            <w:tcPrChange w:id="805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05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05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05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8055"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Default="008E4AB7" w:rsidP="008E4AB7">
            <w:pPr>
              <w:pStyle w:val="TAC"/>
            </w:pPr>
            <w:r>
              <w:rPr>
                <w:lang w:eastAsia="ja-JP"/>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05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hint="eastAsia"/>
                <w:lang w:val="en-US" w:eastAsia="ja-JP" w:bidi="ar"/>
              </w:rPr>
              <w:t>C</w:t>
            </w:r>
            <w:r>
              <w:rPr>
                <w:lang w:val="en-US" w:eastAsia="ja-JP" w:bidi="ar"/>
              </w:rPr>
              <w:t>A_n258H</w:t>
            </w:r>
          </w:p>
        </w:tc>
        <w:tc>
          <w:tcPr>
            <w:tcW w:w="2230" w:type="dxa"/>
            <w:tcBorders>
              <w:top w:val="nil"/>
              <w:left w:val="single" w:sz="4" w:space="0" w:color="auto"/>
              <w:bottom w:val="single" w:sz="4" w:space="0" w:color="auto"/>
              <w:right w:val="single" w:sz="4" w:space="0" w:color="auto"/>
            </w:tcBorders>
            <w:shd w:val="clear" w:color="auto" w:fill="auto"/>
            <w:vAlign w:val="center"/>
            <w:tcPrChange w:id="805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05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805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lang w:eastAsia="ja-JP"/>
              </w:rPr>
              <w:t>C</w:t>
            </w:r>
            <w:r>
              <w:rPr>
                <w:lang w:eastAsia="ja-JP"/>
              </w:rPr>
              <w:t>A_n3A-n28A-n258I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806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lang w:eastAsia="zh-CN"/>
              </w:rPr>
            </w:pPr>
            <w:r>
              <w:rPr>
                <w:rFonts w:cs="Arial"/>
                <w:szCs w:val="18"/>
                <w:lang w:eastAsia="zh-CN"/>
              </w:rPr>
              <w:t>CA_n3A-n28A</w:t>
            </w:r>
          </w:p>
          <w:p w:rsidR="008E4AB7" w:rsidRDefault="008E4AB7" w:rsidP="008E4AB7">
            <w:pPr>
              <w:pStyle w:val="TAC"/>
              <w:rPr>
                <w:rFonts w:cs="Arial"/>
                <w:szCs w:val="18"/>
              </w:rPr>
            </w:pPr>
            <w:r>
              <w:rPr>
                <w:rFonts w:cs="Arial"/>
                <w:szCs w:val="18"/>
                <w:lang w:eastAsia="zh-CN"/>
              </w:rPr>
              <w:t>CA_n3A-n258A/G/H/I</w:t>
            </w:r>
          </w:p>
          <w:p w:rsidR="008E4AB7" w:rsidRDefault="008E4AB7" w:rsidP="008E4AB7">
            <w:pPr>
              <w:pStyle w:val="TAC"/>
              <w:rPr>
                <w:rFonts w:cs="Arial"/>
                <w:lang w:eastAsia="zh-CN"/>
              </w:rPr>
            </w:pPr>
            <w:r>
              <w:rPr>
                <w:rFonts w:cs="Arial"/>
                <w:szCs w:val="18"/>
                <w:lang w:eastAsia="zh-CN"/>
              </w:rPr>
              <w:t>CA_n28A-n258A/G/H/I</w:t>
            </w:r>
          </w:p>
        </w:tc>
        <w:tc>
          <w:tcPr>
            <w:tcW w:w="1144" w:type="dxa"/>
            <w:tcBorders>
              <w:top w:val="single" w:sz="4" w:space="0" w:color="auto"/>
              <w:left w:val="single" w:sz="4" w:space="0" w:color="auto"/>
              <w:right w:val="single" w:sz="4" w:space="0" w:color="auto"/>
            </w:tcBorders>
            <w:vAlign w:val="center"/>
            <w:tcPrChange w:id="8061"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Default="008E4AB7" w:rsidP="008E4AB7">
            <w:pPr>
              <w:pStyle w:val="TAC"/>
            </w:pPr>
            <w:r>
              <w:rPr>
                <w:lang w:eastAsia="ja-JP"/>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06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hint="eastAsia"/>
                <w:lang w:val="en-US" w:eastAsia="ja-JP" w:bidi="ar"/>
              </w:rPr>
              <w:t>5</w:t>
            </w:r>
            <w:r>
              <w:rPr>
                <w:lang w:val="en-US" w:eastAsia="ja-JP" w:bidi="ar"/>
              </w:rPr>
              <w:t>,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806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lang w:eastAsia="ja-JP"/>
              </w:rPr>
              <w:t>0</w:t>
            </w:r>
          </w:p>
        </w:tc>
      </w:tr>
      <w:tr w:rsidR="008E4AB7" w:rsidTr="0030133D">
        <w:trPr>
          <w:trHeight w:val="187"/>
          <w:jc w:val="center"/>
          <w:trPrChange w:id="806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06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06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8067"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Default="008E4AB7" w:rsidP="008E4AB7">
            <w:pPr>
              <w:pStyle w:val="TAC"/>
            </w:pPr>
            <w:r>
              <w:rPr>
                <w:lang w:eastAsia="ja-JP"/>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06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hint="eastAsia"/>
                <w:lang w:val="en-US" w:eastAsia="ja-JP" w:bidi="ar"/>
              </w:rPr>
              <w:t>5</w:t>
            </w:r>
            <w:r>
              <w:rPr>
                <w:lang w:val="en-US" w:eastAsia="ja-JP" w:bidi="ar"/>
              </w:rPr>
              <w:t>, 10, 15, 20</w:t>
            </w:r>
          </w:p>
        </w:tc>
        <w:tc>
          <w:tcPr>
            <w:tcW w:w="2230" w:type="dxa"/>
            <w:tcBorders>
              <w:top w:val="nil"/>
              <w:left w:val="single" w:sz="4" w:space="0" w:color="auto"/>
              <w:bottom w:val="nil"/>
              <w:right w:val="single" w:sz="4" w:space="0" w:color="auto"/>
            </w:tcBorders>
            <w:shd w:val="clear" w:color="auto" w:fill="auto"/>
            <w:vAlign w:val="center"/>
            <w:tcPrChange w:id="806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07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07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07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8073"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Default="008E4AB7" w:rsidP="008E4AB7">
            <w:pPr>
              <w:pStyle w:val="TAC"/>
            </w:pPr>
            <w:r>
              <w:rPr>
                <w:lang w:eastAsia="ja-JP"/>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07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hint="eastAsia"/>
                <w:lang w:val="en-US" w:eastAsia="ja-JP" w:bidi="ar"/>
              </w:rPr>
              <w:t>C</w:t>
            </w:r>
            <w:r>
              <w:rPr>
                <w:lang w:val="en-US" w:eastAsia="ja-JP" w:bidi="ar"/>
              </w:rPr>
              <w:t>A_n258I</w:t>
            </w:r>
          </w:p>
        </w:tc>
        <w:tc>
          <w:tcPr>
            <w:tcW w:w="2230" w:type="dxa"/>
            <w:tcBorders>
              <w:top w:val="nil"/>
              <w:left w:val="single" w:sz="4" w:space="0" w:color="auto"/>
              <w:bottom w:val="single" w:sz="4" w:space="0" w:color="auto"/>
              <w:right w:val="single" w:sz="4" w:space="0" w:color="auto"/>
            </w:tcBorders>
            <w:shd w:val="clear" w:color="auto" w:fill="auto"/>
            <w:vAlign w:val="center"/>
            <w:tcPrChange w:id="807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07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807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lang w:eastAsia="ja-JP"/>
              </w:rPr>
              <w:t>C</w:t>
            </w:r>
            <w:r>
              <w:rPr>
                <w:lang w:eastAsia="ja-JP"/>
              </w:rPr>
              <w:t>A_n3A-n28A-n258J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807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E729BA" w:rsidRDefault="008E4AB7" w:rsidP="008E4AB7">
            <w:pPr>
              <w:pStyle w:val="TAC"/>
              <w:rPr>
                <w:rFonts w:cs="Arial"/>
                <w:lang w:eastAsia="zh-CN"/>
              </w:rPr>
            </w:pPr>
            <w:r w:rsidRPr="00E729BA">
              <w:rPr>
                <w:rFonts w:cs="Arial"/>
                <w:lang w:eastAsia="zh-CN"/>
              </w:rPr>
              <w:t>CA_n3A-n28A</w:t>
            </w:r>
          </w:p>
          <w:p w:rsidR="008E4AB7" w:rsidRPr="00E729BA" w:rsidRDefault="008E4AB7" w:rsidP="008E4AB7">
            <w:pPr>
              <w:pStyle w:val="TAC"/>
              <w:rPr>
                <w:rFonts w:cs="Arial"/>
                <w:lang w:eastAsia="zh-CN"/>
              </w:rPr>
            </w:pPr>
            <w:r w:rsidRPr="00E729BA">
              <w:rPr>
                <w:rFonts w:cs="Arial"/>
                <w:lang w:eastAsia="zh-CN"/>
              </w:rPr>
              <w:t>CA_n3A-n258A</w:t>
            </w:r>
            <w:r>
              <w:rPr>
                <w:rFonts w:cs="Arial"/>
                <w:szCs w:val="18"/>
                <w:lang w:eastAsia="zh-CN"/>
              </w:rPr>
              <w:t>/G/H/I</w:t>
            </w:r>
          </w:p>
          <w:p w:rsidR="008E4AB7" w:rsidRDefault="008E4AB7" w:rsidP="008E4AB7">
            <w:pPr>
              <w:pStyle w:val="TAC"/>
              <w:rPr>
                <w:rFonts w:cs="Arial"/>
                <w:lang w:eastAsia="zh-CN"/>
              </w:rPr>
            </w:pPr>
            <w:r w:rsidRPr="00E729BA">
              <w:rPr>
                <w:rFonts w:cs="Arial"/>
                <w:lang w:eastAsia="zh-CN"/>
              </w:rPr>
              <w:t>CA_n28A-n258A</w:t>
            </w:r>
            <w:r>
              <w:rPr>
                <w:rFonts w:cs="Arial"/>
                <w:szCs w:val="18"/>
                <w:lang w:eastAsia="zh-CN"/>
              </w:rPr>
              <w:t>/G/H/I</w:t>
            </w:r>
          </w:p>
        </w:tc>
        <w:tc>
          <w:tcPr>
            <w:tcW w:w="1144" w:type="dxa"/>
            <w:tcBorders>
              <w:top w:val="single" w:sz="4" w:space="0" w:color="auto"/>
              <w:left w:val="single" w:sz="4" w:space="0" w:color="auto"/>
              <w:right w:val="single" w:sz="4" w:space="0" w:color="auto"/>
            </w:tcBorders>
            <w:vAlign w:val="center"/>
            <w:tcPrChange w:id="8079"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Default="008E4AB7" w:rsidP="008E4AB7">
            <w:pPr>
              <w:pStyle w:val="TAC"/>
            </w:pPr>
            <w:r>
              <w:rPr>
                <w:lang w:eastAsia="ja-JP"/>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08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hint="eastAsia"/>
                <w:lang w:val="en-US" w:eastAsia="ja-JP" w:bidi="ar"/>
              </w:rPr>
              <w:t>5</w:t>
            </w:r>
            <w:r>
              <w:rPr>
                <w:lang w:val="en-US" w:eastAsia="ja-JP" w:bidi="ar"/>
              </w:rPr>
              <w:t>,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808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lang w:eastAsia="ja-JP"/>
              </w:rPr>
              <w:t>0</w:t>
            </w:r>
          </w:p>
        </w:tc>
      </w:tr>
      <w:tr w:rsidR="008E4AB7" w:rsidTr="0030133D">
        <w:trPr>
          <w:trHeight w:val="187"/>
          <w:jc w:val="center"/>
          <w:trPrChange w:id="808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08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08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8085"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Default="008E4AB7" w:rsidP="008E4AB7">
            <w:pPr>
              <w:pStyle w:val="TAC"/>
            </w:pPr>
            <w:r>
              <w:rPr>
                <w:lang w:eastAsia="ja-JP"/>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08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hint="eastAsia"/>
                <w:lang w:val="en-US" w:eastAsia="ja-JP" w:bidi="ar"/>
              </w:rPr>
              <w:t>5</w:t>
            </w:r>
            <w:r>
              <w:rPr>
                <w:lang w:val="en-US" w:eastAsia="ja-JP" w:bidi="ar"/>
              </w:rPr>
              <w:t>, 10, 15, 20</w:t>
            </w:r>
          </w:p>
        </w:tc>
        <w:tc>
          <w:tcPr>
            <w:tcW w:w="2230" w:type="dxa"/>
            <w:tcBorders>
              <w:top w:val="nil"/>
              <w:left w:val="single" w:sz="4" w:space="0" w:color="auto"/>
              <w:bottom w:val="nil"/>
              <w:right w:val="single" w:sz="4" w:space="0" w:color="auto"/>
            </w:tcBorders>
            <w:shd w:val="clear" w:color="auto" w:fill="auto"/>
            <w:vAlign w:val="center"/>
            <w:tcPrChange w:id="808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08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08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09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8091"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Default="008E4AB7" w:rsidP="008E4AB7">
            <w:pPr>
              <w:pStyle w:val="TAC"/>
            </w:pPr>
            <w:r>
              <w:rPr>
                <w:lang w:eastAsia="ja-JP"/>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09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hint="eastAsia"/>
                <w:lang w:val="en-US" w:eastAsia="ja-JP" w:bidi="ar"/>
              </w:rPr>
              <w:t>C</w:t>
            </w:r>
            <w:r>
              <w:rPr>
                <w:lang w:val="en-US" w:eastAsia="ja-JP" w:bidi="ar"/>
              </w:rPr>
              <w:t>A_n258J</w:t>
            </w:r>
          </w:p>
        </w:tc>
        <w:tc>
          <w:tcPr>
            <w:tcW w:w="2230" w:type="dxa"/>
            <w:tcBorders>
              <w:top w:val="nil"/>
              <w:left w:val="single" w:sz="4" w:space="0" w:color="auto"/>
              <w:bottom w:val="single" w:sz="4" w:space="0" w:color="auto"/>
              <w:right w:val="single" w:sz="4" w:space="0" w:color="auto"/>
            </w:tcBorders>
            <w:shd w:val="clear" w:color="auto" w:fill="auto"/>
            <w:vAlign w:val="center"/>
            <w:tcPrChange w:id="809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094" w:author="ZTE-Ma Zhifeng" w:date="2023-10-16T15:19:00Z">
            <w:trPr>
              <w:trHeight w:val="187"/>
              <w:jc w:val="center"/>
            </w:trPr>
          </w:trPrChange>
        </w:trPr>
        <w:tc>
          <w:tcPr>
            <w:tcW w:w="2533" w:type="dxa"/>
            <w:gridSpan w:val="2"/>
            <w:tcBorders>
              <w:left w:val="single" w:sz="4" w:space="0" w:color="auto"/>
              <w:bottom w:val="nil"/>
              <w:right w:val="single" w:sz="4" w:space="0" w:color="auto"/>
            </w:tcBorders>
            <w:shd w:val="clear" w:color="auto" w:fill="auto"/>
            <w:vAlign w:val="center"/>
            <w:tcPrChange w:id="8095" w:author="ZTE-Ma Zhifeng" w:date="2023-10-16T15:19:00Z">
              <w:tcPr>
                <w:tcW w:w="2533" w:type="dxa"/>
                <w:gridSpan w:val="2"/>
                <w:tcBorders>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CA_n3A-n41A-n257A</w:t>
            </w:r>
          </w:p>
        </w:tc>
        <w:tc>
          <w:tcPr>
            <w:tcW w:w="3249" w:type="dxa"/>
            <w:gridSpan w:val="2"/>
            <w:tcBorders>
              <w:left w:val="single" w:sz="4" w:space="0" w:color="auto"/>
              <w:bottom w:val="nil"/>
              <w:right w:val="single" w:sz="4" w:space="0" w:color="auto"/>
            </w:tcBorders>
            <w:shd w:val="clear" w:color="auto" w:fill="auto"/>
            <w:vAlign w:val="center"/>
            <w:tcPrChange w:id="8096" w:author="ZTE-Ma Zhifeng" w:date="2023-10-16T15:19:00Z">
              <w:tcPr>
                <w:tcW w:w="3249" w:type="dxa"/>
                <w:gridSpan w:val="2"/>
                <w:tcBorders>
                  <w:left w:val="single" w:sz="4" w:space="0" w:color="auto"/>
                  <w:bottom w:val="nil"/>
                  <w:right w:val="single" w:sz="4" w:space="0" w:color="auto"/>
                </w:tcBorders>
                <w:shd w:val="clear" w:color="auto" w:fill="auto"/>
                <w:vAlign w:val="center"/>
              </w:tcPr>
            </w:tcPrChange>
          </w:tcPr>
          <w:p w:rsidR="008E4AB7" w:rsidRDefault="008E4AB7" w:rsidP="008E4AB7">
            <w:pPr>
              <w:pStyle w:val="TAC"/>
              <w:rPr>
                <w:lang w:val="sv-SE"/>
              </w:rPr>
            </w:pPr>
            <w:r>
              <w:rPr>
                <w:lang w:val="sv-SE"/>
              </w:rPr>
              <w:t>CA_n3A</w:t>
            </w:r>
            <w:r w:rsidRPr="00A1115A">
              <w:rPr>
                <w:lang w:val="sv-SE"/>
              </w:rPr>
              <w:t>-</w:t>
            </w:r>
            <w:r>
              <w:rPr>
                <w:lang w:val="sv-SE"/>
              </w:rPr>
              <w:t>n41A</w:t>
            </w:r>
          </w:p>
          <w:p w:rsidR="008E4AB7" w:rsidRDefault="008E4AB7" w:rsidP="008E4AB7">
            <w:pPr>
              <w:pStyle w:val="TAC"/>
              <w:rPr>
                <w:lang w:val="sv-SE"/>
              </w:rPr>
            </w:pPr>
            <w:r>
              <w:rPr>
                <w:lang w:val="sv-SE"/>
              </w:rPr>
              <w:t>CA_n3A</w:t>
            </w:r>
            <w:r w:rsidRPr="00A1115A">
              <w:rPr>
                <w:lang w:val="sv-SE"/>
              </w:rPr>
              <w:t>-</w:t>
            </w:r>
            <w:r>
              <w:rPr>
                <w:lang w:val="sv-SE"/>
              </w:rPr>
              <w:t>n257A</w:t>
            </w:r>
          </w:p>
          <w:p w:rsidR="008E4AB7" w:rsidRDefault="008E4AB7" w:rsidP="008E4AB7">
            <w:pPr>
              <w:pStyle w:val="TAC"/>
              <w:rPr>
                <w:rFonts w:cs="Arial"/>
              </w:rPr>
            </w:pPr>
            <w:r>
              <w:rPr>
                <w:lang w:val="sv-SE"/>
              </w:rPr>
              <w:t>CA_n41A</w:t>
            </w:r>
            <w:r w:rsidRPr="00A1115A">
              <w:rPr>
                <w:lang w:val="sv-SE"/>
              </w:rPr>
              <w:t>-</w:t>
            </w:r>
            <w:r>
              <w:rPr>
                <w:lang w:val="sv-SE"/>
              </w:rPr>
              <w:t>n257A</w:t>
            </w:r>
          </w:p>
        </w:tc>
        <w:tc>
          <w:tcPr>
            <w:tcW w:w="1144" w:type="dxa"/>
            <w:tcBorders>
              <w:left w:val="single" w:sz="4" w:space="0" w:color="auto"/>
              <w:bottom w:val="single" w:sz="4" w:space="0" w:color="auto"/>
              <w:right w:val="single" w:sz="4" w:space="0" w:color="auto"/>
            </w:tcBorders>
            <w:vAlign w:val="center"/>
            <w:tcPrChange w:id="8097"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09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5, 10, 15, 20, 25, 30, 40</w:t>
            </w:r>
          </w:p>
        </w:tc>
        <w:tc>
          <w:tcPr>
            <w:tcW w:w="2230" w:type="dxa"/>
            <w:tcBorders>
              <w:left w:val="single" w:sz="4" w:space="0" w:color="auto"/>
              <w:bottom w:val="nil"/>
              <w:right w:val="single" w:sz="4" w:space="0" w:color="auto"/>
            </w:tcBorders>
            <w:shd w:val="clear" w:color="auto" w:fill="auto"/>
            <w:vAlign w:val="center"/>
            <w:tcPrChange w:id="8099" w:author="ZTE-Ma Zhifeng" w:date="2023-10-16T15:19:00Z">
              <w:tcPr>
                <w:tcW w:w="2252" w:type="dxa"/>
                <w:gridSpan w:val="2"/>
                <w:tcBorders>
                  <w:left w:val="single" w:sz="4" w:space="0" w:color="auto"/>
                  <w:bottom w:val="nil"/>
                  <w:right w:val="single" w:sz="4" w:space="0" w:color="auto"/>
                </w:tcBorders>
                <w:shd w:val="clear" w:color="auto" w:fill="auto"/>
                <w:vAlign w:val="center"/>
              </w:tcPr>
            </w:tcPrChange>
          </w:tcPr>
          <w:p w:rsidR="008E4AB7" w:rsidRDefault="008E4AB7" w:rsidP="008E4AB7">
            <w:pPr>
              <w:pStyle w:val="TAC"/>
            </w:pPr>
            <w:r>
              <w:t>0</w:t>
            </w:r>
          </w:p>
        </w:tc>
      </w:tr>
      <w:tr w:rsidR="008E4AB7" w:rsidTr="0030133D">
        <w:trPr>
          <w:trHeight w:val="187"/>
          <w:jc w:val="center"/>
          <w:trPrChange w:id="810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10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10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rPr>
            </w:pPr>
          </w:p>
        </w:tc>
        <w:tc>
          <w:tcPr>
            <w:tcW w:w="1144" w:type="dxa"/>
            <w:tcBorders>
              <w:left w:val="single" w:sz="4" w:space="0" w:color="auto"/>
              <w:bottom w:val="single" w:sz="4" w:space="0" w:color="auto"/>
              <w:right w:val="single" w:sz="4" w:space="0" w:color="auto"/>
            </w:tcBorders>
            <w:vAlign w:val="center"/>
            <w:tcPrChange w:id="810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10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10, 15, 20, 30, 40, 50, 60, 80, 90, 100</w:t>
            </w:r>
          </w:p>
        </w:tc>
        <w:tc>
          <w:tcPr>
            <w:tcW w:w="2230" w:type="dxa"/>
            <w:tcBorders>
              <w:top w:val="nil"/>
              <w:left w:val="single" w:sz="4" w:space="0" w:color="auto"/>
              <w:bottom w:val="nil"/>
              <w:right w:val="single" w:sz="4" w:space="0" w:color="auto"/>
            </w:tcBorders>
            <w:shd w:val="clear" w:color="auto" w:fill="auto"/>
            <w:vAlign w:val="center"/>
            <w:tcPrChange w:id="810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10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10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10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rPr>
            </w:pPr>
          </w:p>
        </w:tc>
        <w:tc>
          <w:tcPr>
            <w:tcW w:w="1144" w:type="dxa"/>
            <w:tcBorders>
              <w:left w:val="single" w:sz="4" w:space="0" w:color="auto"/>
              <w:bottom w:val="single" w:sz="4" w:space="0" w:color="auto"/>
              <w:right w:val="single" w:sz="4" w:space="0" w:color="auto"/>
            </w:tcBorders>
            <w:vAlign w:val="center"/>
            <w:tcPrChange w:id="810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11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811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11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811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CA_n3A-n41A-n257G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811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val="sv-SE"/>
              </w:rPr>
            </w:pPr>
            <w:r>
              <w:rPr>
                <w:lang w:val="sv-SE"/>
              </w:rPr>
              <w:t>CA_n3A</w:t>
            </w:r>
            <w:r w:rsidRPr="00A1115A">
              <w:rPr>
                <w:lang w:val="sv-SE"/>
              </w:rPr>
              <w:t>-</w:t>
            </w:r>
            <w:r>
              <w:rPr>
                <w:lang w:val="sv-SE"/>
              </w:rPr>
              <w:t>n41A</w:t>
            </w:r>
          </w:p>
          <w:p w:rsidR="008E4AB7" w:rsidRDefault="008E4AB7" w:rsidP="008E4AB7">
            <w:pPr>
              <w:pStyle w:val="TAC"/>
              <w:rPr>
                <w:lang w:val="sv-SE"/>
              </w:rPr>
            </w:pPr>
            <w:r>
              <w:rPr>
                <w:lang w:val="sv-SE"/>
              </w:rPr>
              <w:t>CA_n3A-n257A</w:t>
            </w:r>
            <w:r>
              <w:rPr>
                <w:rFonts w:hint="eastAsia"/>
                <w:lang w:val="sv-SE" w:eastAsia="zh-CN"/>
              </w:rPr>
              <w:t>/</w:t>
            </w:r>
            <w:r>
              <w:rPr>
                <w:lang w:val="sv-SE" w:eastAsia="zh-CN"/>
              </w:rPr>
              <w:t>G</w:t>
            </w:r>
          </w:p>
          <w:p w:rsidR="008E4AB7" w:rsidRDefault="008E4AB7" w:rsidP="008E4AB7">
            <w:pPr>
              <w:pStyle w:val="TAC"/>
              <w:rPr>
                <w:rFonts w:cs="Arial"/>
              </w:rPr>
            </w:pPr>
            <w:r>
              <w:rPr>
                <w:lang w:val="sv-SE"/>
              </w:rPr>
              <w:t>CA_n41A-n257A/G</w:t>
            </w:r>
          </w:p>
        </w:tc>
        <w:tc>
          <w:tcPr>
            <w:tcW w:w="1144" w:type="dxa"/>
            <w:tcBorders>
              <w:left w:val="single" w:sz="4" w:space="0" w:color="auto"/>
              <w:bottom w:val="single" w:sz="4" w:space="0" w:color="auto"/>
              <w:right w:val="single" w:sz="4" w:space="0" w:color="auto"/>
            </w:tcBorders>
            <w:vAlign w:val="center"/>
            <w:tcPrChange w:id="8115"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11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811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0</w:t>
            </w:r>
          </w:p>
        </w:tc>
      </w:tr>
      <w:tr w:rsidR="008E4AB7" w:rsidTr="0030133D">
        <w:trPr>
          <w:trHeight w:val="187"/>
          <w:jc w:val="center"/>
          <w:trPrChange w:id="811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11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12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rPr>
            </w:pPr>
          </w:p>
        </w:tc>
        <w:tc>
          <w:tcPr>
            <w:tcW w:w="1144" w:type="dxa"/>
            <w:tcBorders>
              <w:left w:val="single" w:sz="4" w:space="0" w:color="auto"/>
              <w:bottom w:val="single" w:sz="4" w:space="0" w:color="auto"/>
              <w:right w:val="single" w:sz="4" w:space="0" w:color="auto"/>
            </w:tcBorders>
            <w:vAlign w:val="center"/>
            <w:tcPrChange w:id="8121"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12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10, 15, 20, 30, 40, 50, 60, 80, 90, 100</w:t>
            </w:r>
          </w:p>
        </w:tc>
        <w:tc>
          <w:tcPr>
            <w:tcW w:w="2230" w:type="dxa"/>
            <w:tcBorders>
              <w:top w:val="nil"/>
              <w:left w:val="single" w:sz="4" w:space="0" w:color="auto"/>
              <w:bottom w:val="nil"/>
              <w:right w:val="single" w:sz="4" w:space="0" w:color="auto"/>
            </w:tcBorders>
            <w:shd w:val="clear" w:color="auto" w:fill="auto"/>
            <w:vAlign w:val="center"/>
            <w:tcPrChange w:id="812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12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12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12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rPr>
            </w:pPr>
          </w:p>
        </w:tc>
        <w:tc>
          <w:tcPr>
            <w:tcW w:w="1144" w:type="dxa"/>
            <w:tcBorders>
              <w:left w:val="single" w:sz="4" w:space="0" w:color="auto"/>
              <w:bottom w:val="single" w:sz="4" w:space="0" w:color="auto"/>
              <w:right w:val="single" w:sz="4" w:space="0" w:color="auto"/>
            </w:tcBorders>
            <w:vAlign w:val="center"/>
            <w:tcPrChange w:id="8127"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12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Change w:id="812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13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813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CA_n3A-n41A-n257H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813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val="sv-SE"/>
              </w:rPr>
            </w:pPr>
            <w:r>
              <w:rPr>
                <w:lang w:val="sv-SE"/>
              </w:rPr>
              <w:t>CA_n3A</w:t>
            </w:r>
            <w:r w:rsidRPr="00A1115A">
              <w:rPr>
                <w:lang w:val="sv-SE"/>
              </w:rPr>
              <w:t>-</w:t>
            </w:r>
            <w:r>
              <w:rPr>
                <w:lang w:val="sv-SE"/>
              </w:rPr>
              <w:t>n41A</w:t>
            </w:r>
          </w:p>
          <w:p w:rsidR="008E4AB7" w:rsidRDefault="008E4AB7" w:rsidP="008E4AB7">
            <w:pPr>
              <w:pStyle w:val="TAC"/>
              <w:rPr>
                <w:lang w:val="sv-SE"/>
              </w:rPr>
            </w:pPr>
            <w:r>
              <w:rPr>
                <w:lang w:val="sv-SE"/>
              </w:rPr>
              <w:t>CA_n3A-n257A/G/H</w:t>
            </w:r>
          </w:p>
          <w:p w:rsidR="008E4AB7" w:rsidRDefault="008E4AB7" w:rsidP="008E4AB7">
            <w:pPr>
              <w:pStyle w:val="TAC"/>
              <w:rPr>
                <w:rFonts w:cs="Arial"/>
              </w:rPr>
            </w:pPr>
            <w:r>
              <w:rPr>
                <w:lang w:val="sv-SE"/>
              </w:rPr>
              <w:t>CA_n41A-n257A/G/H</w:t>
            </w:r>
          </w:p>
        </w:tc>
        <w:tc>
          <w:tcPr>
            <w:tcW w:w="1144" w:type="dxa"/>
            <w:tcBorders>
              <w:left w:val="single" w:sz="4" w:space="0" w:color="auto"/>
              <w:bottom w:val="single" w:sz="4" w:space="0" w:color="auto"/>
              <w:right w:val="single" w:sz="4" w:space="0" w:color="auto"/>
            </w:tcBorders>
            <w:vAlign w:val="center"/>
            <w:tcPrChange w:id="813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13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5, 10, 15, 20, 25, 30, 40</w:t>
            </w:r>
          </w:p>
        </w:tc>
        <w:tc>
          <w:tcPr>
            <w:tcW w:w="2230" w:type="dxa"/>
            <w:tcBorders>
              <w:left w:val="single" w:sz="4" w:space="0" w:color="auto"/>
              <w:bottom w:val="nil"/>
              <w:right w:val="single" w:sz="4" w:space="0" w:color="auto"/>
            </w:tcBorders>
            <w:shd w:val="clear" w:color="auto" w:fill="auto"/>
            <w:vAlign w:val="center"/>
            <w:tcPrChange w:id="8135" w:author="ZTE-Ma Zhifeng" w:date="2023-10-16T15:19:00Z">
              <w:tcPr>
                <w:tcW w:w="2252" w:type="dxa"/>
                <w:gridSpan w:val="2"/>
                <w:tcBorders>
                  <w:left w:val="single" w:sz="4" w:space="0" w:color="auto"/>
                  <w:bottom w:val="nil"/>
                  <w:right w:val="single" w:sz="4" w:space="0" w:color="auto"/>
                </w:tcBorders>
                <w:shd w:val="clear" w:color="auto" w:fill="auto"/>
                <w:vAlign w:val="center"/>
              </w:tcPr>
            </w:tcPrChange>
          </w:tcPr>
          <w:p w:rsidR="008E4AB7" w:rsidRDefault="008E4AB7" w:rsidP="008E4AB7">
            <w:pPr>
              <w:pStyle w:val="TAC"/>
            </w:pPr>
            <w:r>
              <w:t>0</w:t>
            </w:r>
          </w:p>
        </w:tc>
      </w:tr>
      <w:tr w:rsidR="008E4AB7" w:rsidTr="0030133D">
        <w:trPr>
          <w:trHeight w:val="187"/>
          <w:jc w:val="center"/>
          <w:trPrChange w:id="813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13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13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rPr>
            </w:pPr>
          </w:p>
        </w:tc>
        <w:tc>
          <w:tcPr>
            <w:tcW w:w="1144" w:type="dxa"/>
            <w:tcBorders>
              <w:left w:val="single" w:sz="4" w:space="0" w:color="auto"/>
              <w:bottom w:val="single" w:sz="4" w:space="0" w:color="auto"/>
              <w:right w:val="single" w:sz="4" w:space="0" w:color="auto"/>
            </w:tcBorders>
            <w:vAlign w:val="center"/>
            <w:tcPrChange w:id="813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14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10, 15, 20, 30, 40, 50, 60, 80, 90, 100</w:t>
            </w:r>
          </w:p>
        </w:tc>
        <w:tc>
          <w:tcPr>
            <w:tcW w:w="2230" w:type="dxa"/>
            <w:tcBorders>
              <w:top w:val="nil"/>
              <w:left w:val="single" w:sz="4" w:space="0" w:color="auto"/>
              <w:bottom w:val="nil"/>
              <w:right w:val="single" w:sz="4" w:space="0" w:color="auto"/>
            </w:tcBorders>
            <w:shd w:val="clear" w:color="auto" w:fill="auto"/>
            <w:vAlign w:val="center"/>
            <w:tcPrChange w:id="814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14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14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14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rFonts w:cs="Arial"/>
              </w:rPr>
            </w:pPr>
          </w:p>
        </w:tc>
        <w:tc>
          <w:tcPr>
            <w:tcW w:w="1144" w:type="dxa"/>
            <w:tcBorders>
              <w:left w:val="single" w:sz="4" w:space="0" w:color="auto"/>
              <w:bottom w:val="single" w:sz="4" w:space="0" w:color="auto"/>
              <w:right w:val="single" w:sz="4" w:space="0" w:color="auto"/>
            </w:tcBorders>
            <w:vAlign w:val="center"/>
            <w:tcPrChange w:id="8145"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pPr>
            <w:r w:rsidRPr="00032D3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14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Change w:id="814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14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814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r w:rsidRPr="00032D3A">
              <w:t>CA_n3A-n41A-n257I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815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val="sv-SE"/>
              </w:rPr>
            </w:pPr>
            <w:r>
              <w:rPr>
                <w:lang w:val="sv-SE"/>
              </w:rPr>
              <w:t>CA_n3A</w:t>
            </w:r>
            <w:r w:rsidRPr="00A1115A">
              <w:rPr>
                <w:lang w:val="sv-SE"/>
              </w:rPr>
              <w:t>-</w:t>
            </w:r>
            <w:r>
              <w:rPr>
                <w:lang w:val="sv-SE"/>
              </w:rPr>
              <w:t>n41A</w:t>
            </w:r>
          </w:p>
          <w:p w:rsidR="008E4AB7" w:rsidRDefault="008E4AB7" w:rsidP="008E4AB7">
            <w:pPr>
              <w:pStyle w:val="TAC"/>
              <w:rPr>
                <w:lang w:val="sv-SE"/>
              </w:rPr>
            </w:pPr>
            <w:r>
              <w:rPr>
                <w:lang w:val="sv-SE"/>
              </w:rPr>
              <w:t>CA_n3A-n257A</w:t>
            </w:r>
            <w:r>
              <w:rPr>
                <w:rFonts w:cs="Arial"/>
                <w:lang w:eastAsia="zh-CN"/>
              </w:rPr>
              <w:t>/G/H/I</w:t>
            </w:r>
          </w:p>
          <w:p w:rsidR="008E4AB7" w:rsidRPr="00032D3A" w:rsidRDefault="008E4AB7" w:rsidP="008E4AB7">
            <w:pPr>
              <w:pStyle w:val="TAC"/>
              <w:rPr>
                <w:rFonts w:cs="Arial"/>
              </w:rPr>
            </w:pPr>
            <w:r>
              <w:rPr>
                <w:lang w:val="sv-SE"/>
              </w:rPr>
              <w:t>CA_n41A-n257A</w:t>
            </w:r>
            <w:r>
              <w:rPr>
                <w:rFonts w:cs="Arial"/>
                <w:lang w:eastAsia="zh-CN"/>
              </w:rPr>
              <w:t>/G/H/I</w:t>
            </w:r>
          </w:p>
        </w:tc>
        <w:tc>
          <w:tcPr>
            <w:tcW w:w="1144" w:type="dxa"/>
            <w:tcBorders>
              <w:left w:val="single" w:sz="4" w:space="0" w:color="auto"/>
              <w:bottom w:val="single" w:sz="4" w:space="0" w:color="auto"/>
              <w:right w:val="single" w:sz="4" w:space="0" w:color="auto"/>
            </w:tcBorders>
            <w:vAlign w:val="center"/>
            <w:tcPrChange w:id="8151"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pPr>
            <w:r w:rsidRPr="00032D3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15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5, 10, 15, 20, 25, 30, 40</w:t>
            </w:r>
          </w:p>
        </w:tc>
        <w:tc>
          <w:tcPr>
            <w:tcW w:w="2230" w:type="dxa"/>
            <w:tcBorders>
              <w:left w:val="single" w:sz="4" w:space="0" w:color="auto"/>
              <w:bottom w:val="nil"/>
              <w:right w:val="single" w:sz="4" w:space="0" w:color="auto"/>
            </w:tcBorders>
            <w:shd w:val="clear" w:color="auto" w:fill="auto"/>
            <w:vAlign w:val="center"/>
            <w:tcPrChange w:id="8153" w:author="ZTE-Ma Zhifeng" w:date="2023-10-16T15:19:00Z">
              <w:tcPr>
                <w:tcW w:w="2252" w:type="dxa"/>
                <w:gridSpan w:val="2"/>
                <w:tcBorders>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815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15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15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rFonts w:cs="Arial"/>
              </w:rPr>
            </w:pPr>
          </w:p>
        </w:tc>
        <w:tc>
          <w:tcPr>
            <w:tcW w:w="1144" w:type="dxa"/>
            <w:tcBorders>
              <w:left w:val="single" w:sz="4" w:space="0" w:color="auto"/>
              <w:bottom w:val="single" w:sz="4" w:space="0" w:color="auto"/>
              <w:right w:val="single" w:sz="4" w:space="0" w:color="auto"/>
            </w:tcBorders>
            <w:vAlign w:val="center"/>
            <w:tcPrChange w:id="8157"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pPr>
            <w:r w:rsidRPr="00032D3A">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15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10, 15, 20, 30, 40, 50, 60, 80, 90, 100</w:t>
            </w:r>
          </w:p>
        </w:tc>
        <w:tc>
          <w:tcPr>
            <w:tcW w:w="2230" w:type="dxa"/>
            <w:tcBorders>
              <w:top w:val="nil"/>
              <w:left w:val="single" w:sz="4" w:space="0" w:color="auto"/>
              <w:bottom w:val="nil"/>
              <w:right w:val="single" w:sz="4" w:space="0" w:color="auto"/>
            </w:tcBorders>
            <w:shd w:val="clear" w:color="auto" w:fill="auto"/>
            <w:vAlign w:val="center"/>
            <w:tcPrChange w:id="815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16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16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16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rFonts w:cs="Arial"/>
              </w:rPr>
            </w:pPr>
          </w:p>
        </w:tc>
        <w:tc>
          <w:tcPr>
            <w:tcW w:w="1144" w:type="dxa"/>
            <w:tcBorders>
              <w:left w:val="single" w:sz="4" w:space="0" w:color="auto"/>
              <w:bottom w:val="single" w:sz="4" w:space="0" w:color="auto"/>
              <w:right w:val="single" w:sz="4" w:space="0" w:color="auto"/>
            </w:tcBorders>
            <w:vAlign w:val="center"/>
            <w:tcPrChange w:id="816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pPr>
            <w:r w:rsidRPr="00032D3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16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Change w:id="816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16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816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r w:rsidRPr="00032D3A">
              <w:t>CA_n3A-n77A-n257A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816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rFonts w:cs="Arial"/>
                <w:lang w:eastAsia="zh-CN"/>
              </w:rPr>
            </w:pPr>
            <w:r w:rsidRPr="00032D3A">
              <w:rPr>
                <w:rFonts w:cs="Arial"/>
                <w:lang w:eastAsia="zh-CN"/>
              </w:rPr>
              <w:t>CA_n3A-n77A</w:t>
            </w:r>
          </w:p>
          <w:p w:rsidR="008E4AB7" w:rsidRPr="00032D3A" w:rsidRDefault="008E4AB7" w:rsidP="008E4AB7">
            <w:pPr>
              <w:pStyle w:val="TAC"/>
              <w:rPr>
                <w:rFonts w:cs="Arial"/>
                <w:lang w:eastAsia="zh-CN"/>
              </w:rPr>
            </w:pPr>
            <w:r w:rsidRPr="00032D3A">
              <w:rPr>
                <w:rFonts w:cs="Arial"/>
                <w:lang w:eastAsia="zh-CN"/>
              </w:rPr>
              <w:t>CA_n3A-n257A</w:t>
            </w:r>
          </w:p>
          <w:p w:rsidR="008E4AB7" w:rsidRPr="00032D3A" w:rsidRDefault="008E4AB7" w:rsidP="008E4AB7">
            <w:pPr>
              <w:pStyle w:val="TAC"/>
              <w:rPr>
                <w:rFonts w:cs="Arial"/>
              </w:rPr>
            </w:pPr>
            <w:r w:rsidRPr="00032D3A">
              <w:rPr>
                <w:rFonts w:cs="Arial"/>
                <w:lang w:eastAsia="zh-CN"/>
              </w:rPr>
              <w:t>CA_n77A-n257A</w:t>
            </w:r>
          </w:p>
        </w:tc>
        <w:tc>
          <w:tcPr>
            <w:tcW w:w="1144" w:type="dxa"/>
            <w:tcBorders>
              <w:left w:val="single" w:sz="4" w:space="0" w:color="auto"/>
              <w:bottom w:val="single" w:sz="4" w:space="0" w:color="auto"/>
              <w:right w:val="single" w:sz="4" w:space="0" w:color="auto"/>
            </w:tcBorders>
            <w:vAlign w:val="center"/>
            <w:tcPrChange w:id="816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pPr>
            <w:r w:rsidRPr="00032D3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17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5, 10, 15, 20, 25, 30</w:t>
            </w:r>
          </w:p>
        </w:tc>
        <w:tc>
          <w:tcPr>
            <w:tcW w:w="2230" w:type="dxa"/>
            <w:tcBorders>
              <w:left w:val="single" w:sz="4" w:space="0" w:color="auto"/>
              <w:bottom w:val="nil"/>
              <w:right w:val="single" w:sz="4" w:space="0" w:color="auto"/>
            </w:tcBorders>
            <w:shd w:val="clear" w:color="auto" w:fill="auto"/>
            <w:vAlign w:val="center"/>
            <w:tcPrChange w:id="8171" w:author="ZTE-Ma Zhifeng" w:date="2023-10-16T15:19:00Z">
              <w:tcPr>
                <w:tcW w:w="2252" w:type="dxa"/>
                <w:gridSpan w:val="2"/>
                <w:tcBorders>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817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17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17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rFonts w:cs="Arial"/>
              </w:rPr>
            </w:pPr>
          </w:p>
        </w:tc>
        <w:tc>
          <w:tcPr>
            <w:tcW w:w="1144" w:type="dxa"/>
            <w:tcBorders>
              <w:left w:val="single" w:sz="4" w:space="0" w:color="auto"/>
              <w:bottom w:val="single" w:sz="4" w:space="0" w:color="auto"/>
              <w:right w:val="single" w:sz="4" w:space="0" w:color="auto"/>
            </w:tcBorders>
            <w:vAlign w:val="center"/>
            <w:tcPrChange w:id="8175"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17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817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17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17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18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rFonts w:cs="Arial"/>
              </w:rPr>
            </w:pPr>
          </w:p>
        </w:tc>
        <w:tc>
          <w:tcPr>
            <w:tcW w:w="1144" w:type="dxa"/>
            <w:tcBorders>
              <w:left w:val="single" w:sz="4" w:space="0" w:color="auto"/>
              <w:bottom w:val="single" w:sz="4" w:space="0" w:color="auto"/>
              <w:right w:val="single" w:sz="4" w:space="0" w:color="auto"/>
            </w:tcBorders>
            <w:vAlign w:val="center"/>
            <w:tcPrChange w:id="8181"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pPr>
            <w:r w:rsidRPr="00032D3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18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818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18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818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r w:rsidRPr="00032D3A">
              <w:lastRenderedPageBreak/>
              <w:t>CA_n3A-n77A-n257D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818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rFonts w:cs="Arial"/>
                <w:lang w:eastAsia="zh-CN"/>
              </w:rPr>
            </w:pPr>
            <w:r w:rsidRPr="00032D3A">
              <w:rPr>
                <w:rFonts w:cs="Arial"/>
                <w:lang w:eastAsia="zh-CN"/>
              </w:rPr>
              <w:t>CA_n3A-n77A</w:t>
            </w:r>
          </w:p>
          <w:p w:rsidR="008E4AB7" w:rsidRPr="00032D3A" w:rsidRDefault="008E4AB7" w:rsidP="008E4AB7">
            <w:pPr>
              <w:pStyle w:val="TAC"/>
              <w:rPr>
                <w:rFonts w:cs="Arial"/>
                <w:lang w:eastAsia="zh-CN"/>
              </w:rPr>
            </w:pPr>
            <w:r w:rsidRPr="00032D3A">
              <w:rPr>
                <w:rFonts w:cs="Arial"/>
                <w:lang w:eastAsia="zh-CN"/>
              </w:rPr>
              <w:t>CA_n3A-n257A</w:t>
            </w:r>
            <w:r>
              <w:rPr>
                <w:rFonts w:cs="Arial"/>
                <w:lang w:eastAsia="zh-CN"/>
              </w:rPr>
              <w:t>/D</w:t>
            </w:r>
          </w:p>
          <w:p w:rsidR="008E4AB7" w:rsidRPr="00032D3A" w:rsidRDefault="008E4AB7" w:rsidP="008E4AB7">
            <w:pPr>
              <w:pStyle w:val="TAC"/>
              <w:rPr>
                <w:rFonts w:cs="Arial"/>
                <w:lang w:eastAsia="zh-CN"/>
              </w:rPr>
            </w:pPr>
            <w:r w:rsidRPr="00032D3A">
              <w:rPr>
                <w:rFonts w:cs="Arial"/>
                <w:lang w:eastAsia="zh-CN"/>
              </w:rPr>
              <w:t>CA_n77A-n257A</w:t>
            </w:r>
            <w:r>
              <w:rPr>
                <w:rFonts w:cs="Arial"/>
                <w:lang w:eastAsia="zh-CN"/>
              </w:rPr>
              <w:t>/D</w:t>
            </w:r>
          </w:p>
        </w:tc>
        <w:tc>
          <w:tcPr>
            <w:tcW w:w="1144" w:type="dxa"/>
            <w:tcBorders>
              <w:top w:val="single" w:sz="4" w:space="0" w:color="auto"/>
              <w:left w:val="single" w:sz="4" w:space="0" w:color="auto"/>
              <w:right w:val="single" w:sz="4" w:space="0" w:color="auto"/>
            </w:tcBorders>
            <w:vAlign w:val="center"/>
            <w:tcPrChange w:id="8187"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18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818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819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19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19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8193"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19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819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19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19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19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8199"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20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Change w:id="820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20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820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r w:rsidRPr="00032D3A">
              <w:t>CA_n3A-n77A-n257G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820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rFonts w:cs="Arial"/>
                <w:lang w:eastAsia="zh-CN"/>
              </w:rPr>
            </w:pPr>
            <w:r w:rsidRPr="00032D3A">
              <w:rPr>
                <w:rFonts w:cs="Arial"/>
                <w:lang w:eastAsia="zh-CN"/>
              </w:rPr>
              <w:t>CA_n3A-n77A</w:t>
            </w:r>
          </w:p>
          <w:p w:rsidR="008E4AB7" w:rsidRPr="00032D3A" w:rsidRDefault="008E4AB7" w:rsidP="008E4AB7">
            <w:pPr>
              <w:pStyle w:val="TAC"/>
              <w:rPr>
                <w:rFonts w:cs="Arial"/>
                <w:lang w:eastAsia="zh-CN"/>
              </w:rPr>
            </w:pPr>
            <w:r w:rsidRPr="00032D3A">
              <w:rPr>
                <w:rFonts w:cs="Arial"/>
                <w:lang w:eastAsia="zh-CN"/>
              </w:rPr>
              <w:t>CA_n3A-n257A</w:t>
            </w:r>
            <w:r>
              <w:rPr>
                <w:rFonts w:cs="Arial"/>
                <w:lang w:eastAsia="zh-CN"/>
              </w:rPr>
              <w:t>/G</w:t>
            </w:r>
          </w:p>
          <w:p w:rsidR="008E4AB7" w:rsidRPr="00032D3A" w:rsidRDefault="008E4AB7" w:rsidP="008E4AB7">
            <w:pPr>
              <w:pStyle w:val="TAC"/>
              <w:rPr>
                <w:rFonts w:cs="Arial"/>
                <w:lang w:eastAsia="zh-CN"/>
              </w:rPr>
            </w:pPr>
            <w:r w:rsidRPr="00032D3A">
              <w:rPr>
                <w:rFonts w:cs="Arial"/>
                <w:lang w:eastAsia="zh-CN"/>
              </w:rPr>
              <w:t>CA_n77A-n257A</w:t>
            </w:r>
            <w:r>
              <w:rPr>
                <w:rFonts w:cs="Arial"/>
                <w:lang w:eastAsia="zh-CN"/>
              </w:rPr>
              <w:t>/G</w:t>
            </w:r>
          </w:p>
        </w:tc>
        <w:tc>
          <w:tcPr>
            <w:tcW w:w="1144" w:type="dxa"/>
            <w:tcBorders>
              <w:top w:val="single" w:sz="4" w:space="0" w:color="auto"/>
              <w:left w:val="single" w:sz="4" w:space="0" w:color="auto"/>
              <w:right w:val="single" w:sz="4" w:space="0" w:color="auto"/>
            </w:tcBorders>
            <w:vAlign w:val="center"/>
            <w:tcPrChange w:id="8205"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20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820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820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20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21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8211"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21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821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21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21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21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8217"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21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821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22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822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r w:rsidRPr="00032D3A">
              <w:t>CA_n3A-n77A-n257H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822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rFonts w:cs="Arial"/>
                <w:lang w:eastAsia="zh-CN"/>
              </w:rPr>
            </w:pPr>
            <w:r w:rsidRPr="00032D3A">
              <w:rPr>
                <w:rFonts w:cs="Arial"/>
                <w:lang w:eastAsia="zh-CN"/>
              </w:rPr>
              <w:t>CA_n3A-n77A</w:t>
            </w:r>
          </w:p>
          <w:p w:rsidR="008E4AB7" w:rsidRPr="00032D3A" w:rsidRDefault="008E4AB7" w:rsidP="008E4AB7">
            <w:pPr>
              <w:pStyle w:val="TAC"/>
              <w:rPr>
                <w:rFonts w:cs="Arial"/>
                <w:lang w:eastAsia="zh-CN"/>
              </w:rPr>
            </w:pPr>
            <w:r w:rsidRPr="00032D3A">
              <w:rPr>
                <w:rFonts w:cs="Arial"/>
                <w:lang w:eastAsia="zh-CN"/>
              </w:rPr>
              <w:t>CA_n3A-n257A</w:t>
            </w:r>
            <w:r>
              <w:rPr>
                <w:rFonts w:cs="Arial"/>
                <w:lang w:eastAsia="zh-CN"/>
              </w:rPr>
              <w:t>/G/H</w:t>
            </w:r>
          </w:p>
          <w:p w:rsidR="008E4AB7" w:rsidRPr="00032D3A" w:rsidRDefault="008E4AB7" w:rsidP="008E4AB7">
            <w:pPr>
              <w:pStyle w:val="TAC"/>
              <w:rPr>
                <w:rFonts w:cs="Arial"/>
                <w:lang w:eastAsia="zh-CN"/>
              </w:rPr>
            </w:pPr>
            <w:r w:rsidRPr="00032D3A">
              <w:rPr>
                <w:rFonts w:cs="Arial"/>
                <w:lang w:eastAsia="zh-CN"/>
              </w:rPr>
              <w:t>CA_n77A-n257A</w:t>
            </w:r>
            <w:r>
              <w:rPr>
                <w:rFonts w:cs="Arial"/>
                <w:lang w:eastAsia="zh-CN"/>
              </w:rPr>
              <w:t>/G/H</w:t>
            </w:r>
          </w:p>
        </w:tc>
        <w:tc>
          <w:tcPr>
            <w:tcW w:w="1144" w:type="dxa"/>
            <w:tcBorders>
              <w:top w:val="single" w:sz="4" w:space="0" w:color="auto"/>
              <w:left w:val="single" w:sz="4" w:space="0" w:color="auto"/>
              <w:right w:val="single" w:sz="4" w:space="0" w:color="auto"/>
            </w:tcBorders>
            <w:vAlign w:val="center"/>
            <w:tcPrChange w:id="8223"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22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822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822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22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22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8229"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23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823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23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23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23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8235"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23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823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23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823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r w:rsidRPr="00032D3A">
              <w:t>CA_n3A-n77A-n257I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824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rFonts w:cs="Arial"/>
                <w:lang w:eastAsia="zh-CN"/>
              </w:rPr>
            </w:pPr>
            <w:r w:rsidRPr="00032D3A">
              <w:rPr>
                <w:rFonts w:cs="Arial"/>
                <w:lang w:eastAsia="zh-CN"/>
              </w:rPr>
              <w:t>CA_n3A-n77A</w:t>
            </w:r>
          </w:p>
          <w:p w:rsidR="008E4AB7" w:rsidRPr="00032D3A" w:rsidRDefault="008E4AB7" w:rsidP="008E4AB7">
            <w:pPr>
              <w:pStyle w:val="TAC"/>
              <w:rPr>
                <w:rFonts w:cs="Arial"/>
                <w:lang w:eastAsia="zh-CN"/>
              </w:rPr>
            </w:pPr>
            <w:r w:rsidRPr="00032D3A">
              <w:rPr>
                <w:rFonts w:cs="Arial"/>
                <w:lang w:eastAsia="zh-CN"/>
              </w:rPr>
              <w:t>CA_n3A-n257A</w:t>
            </w:r>
            <w:r>
              <w:rPr>
                <w:rFonts w:cs="Arial"/>
                <w:lang w:eastAsia="zh-CN"/>
              </w:rPr>
              <w:t>/G/H/I</w:t>
            </w:r>
          </w:p>
          <w:p w:rsidR="008E4AB7" w:rsidRPr="00032D3A" w:rsidRDefault="008E4AB7" w:rsidP="008E4AB7">
            <w:pPr>
              <w:pStyle w:val="TAC"/>
              <w:rPr>
                <w:rFonts w:cs="Arial"/>
                <w:lang w:eastAsia="zh-CN"/>
              </w:rPr>
            </w:pPr>
            <w:r w:rsidRPr="00032D3A">
              <w:rPr>
                <w:rFonts w:cs="Arial"/>
                <w:lang w:eastAsia="zh-CN"/>
              </w:rPr>
              <w:t>CA_n77A-n257A</w:t>
            </w:r>
            <w:r>
              <w:rPr>
                <w:rFonts w:cs="Arial"/>
                <w:lang w:eastAsia="zh-CN"/>
              </w:rPr>
              <w:t>/G/H/I</w:t>
            </w:r>
          </w:p>
        </w:tc>
        <w:tc>
          <w:tcPr>
            <w:tcW w:w="1144" w:type="dxa"/>
            <w:tcBorders>
              <w:top w:val="single" w:sz="4" w:space="0" w:color="auto"/>
              <w:left w:val="single" w:sz="4" w:space="0" w:color="auto"/>
              <w:right w:val="single" w:sz="4" w:space="0" w:color="auto"/>
            </w:tcBorders>
            <w:vAlign w:val="center"/>
            <w:tcPrChange w:id="8241"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24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824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824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24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24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8247"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24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824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25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25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25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8253"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25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825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25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25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r w:rsidRPr="00032D3A">
              <w:t>CA_n3A-n77A-n257J</w:t>
            </w:r>
          </w:p>
        </w:tc>
        <w:tc>
          <w:tcPr>
            <w:tcW w:w="3249" w:type="dxa"/>
            <w:gridSpan w:val="2"/>
            <w:tcBorders>
              <w:top w:val="nil"/>
              <w:left w:val="single" w:sz="4" w:space="0" w:color="auto"/>
              <w:bottom w:val="nil"/>
              <w:right w:val="single" w:sz="4" w:space="0" w:color="auto"/>
            </w:tcBorders>
            <w:shd w:val="clear" w:color="auto" w:fill="auto"/>
            <w:vAlign w:val="center"/>
            <w:tcPrChange w:id="825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rFonts w:cs="Arial"/>
                <w:lang w:eastAsia="zh-CN"/>
              </w:rPr>
            </w:pPr>
            <w:r w:rsidRPr="00032D3A">
              <w:rPr>
                <w:rFonts w:cs="Arial"/>
                <w:lang w:eastAsia="zh-CN"/>
              </w:rPr>
              <w:t>-</w:t>
            </w:r>
          </w:p>
        </w:tc>
        <w:tc>
          <w:tcPr>
            <w:tcW w:w="1144" w:type="dxa"/>
            <w:tcBorders>
              <w:top w:val="single" w:sz="4" w:space="0" w:color="auto"/>
              <w:left w:val="single" w:sz="4" w:space="0" w:color="auto"/>
              <w:right w:val="single" w:sz="4" w:space="0" w:color="auto"/>
            </w:tcBorders>
            <w:vAlign w:val="center"/>
            <w:tcPrChange w:id="8259"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26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5, 10, 15, 20, 25, 30</w:t>
            </w:r>
          </w:p>
        </w:tc>
        <w:tc>
          <w:tcPr>
            <w:tcW w:w="2230" w:type="dxa"/>
            <w:tcBorders>
              <w:top w:val="nil"/>
              <w:left w:val="single" w:sz="4" w:space="0" w:color="auto"/>
              <w:bottom w:val="nil"/>
              <w:right w:val="single" w:sz="4" w:space="0" w:color="auto"/>
            </w:tcBorders>
            <w:shd w:val="clear" w:color="auto" w:fill="auto"/>
            <w:vAlign w:val="center"/>
            <w:tcPrChange w:id="826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lang w:eastAsia="zh-CN"/>
              </w:rPr>
              <w:t>0</w:t>
            </w:r>
          </w:p>
        </w:tc>
      </w:tr>
      <w:tr w:rsidR="008E4AB7" w:rsidTr="0030133D">
        <w:trPr>
          <w:trHeight w:val="187"/>
          <w:jc w:val="center"/>
          <w:trPrChange w:id="826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26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26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8265"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26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826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26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26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27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8271"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27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Change w:id="827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27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27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r w:rsidRPr="00032D3A">
              <w:t>CA_n3A-n77A-n257K</w:t>
            </w:r>
          </w:p>
        </w:tc>
        <w:tc>
          <w:tcPr>
            <w:tcW w:w="3249" w:type="dxa"/>
            <w:gridSpan w:val="2"/>
            <w:tcBorders>
              <w:top w:val="nil"/>
              <w:left w:val="single" w:sz="4" w:space="0" w:color="auto"/>
              <w:bottom w:val="nil"/>
              <w:right w:val="single" w:sz="4" w:space="0" w:color="auto"/>
            </w:tcBorders>
            <w:shd w:val="clear" w:color="auto" w:fill="auto"/>
            <w:vAlign w:val="center"/>
            <w:tcPrChange w:id="827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rFonts w:cs="Arial"/>
                <w:lang w:eastAsia="zh-CN"/>
              </w:rPr>
            </w:pPr>
            <w:r w:rsidRPr="00032D3A">
              <w:rPr>
                <w:rFonts w:cs="Arial"/>
                <w:lang w:eastAsia="zh-CN"/>
              </w:rPr>
              <w:t>-</w:t>
            </w:r>
          </w:p>
        </w:tc>
        <w:tc>
          <w:tcPr>
            <w:tcW w:w="1144" w:type="dxa"/>
            <w:tcBorders>
              <w:top w:val="single" w:sz="4" w:space="0" w:color="auto"/>
              <w:left w:val="single" w:sz="4" w:space="0" w:color="auto"/>
              <w:right w:val="single" w:sz="4" w:space="0" w:color="auto"/>
            </w:tcBorders>
            <w:vAlign w:val="center"/>
            <w:tcPrChange w:id="8277"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27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5, 10, 15, 20, 25, 30</w:t>
            </w:r>
          </w:p>
        </w:tc>
        <w:tc>
          <w:tcPr>
            <w:tcW w:w="2230" w:type="dxa"/>
            <w:tcBorders>
              <w:top w:val="nil"/>
              <w:left w:val="single" w:sz="4" w:space="0" w:color="auto"/>
              <w:bottom w:val="nil"/>
              <w:right w:val="single" w:sz="4" w:space="0" w:color="auto"/>
            </w:tcBorders>
            <w:shd w:val="clear" w:color="auto" w:fill="auto"/>
            <w:vAlign w:val="center"/>
            <w:tcPrChange w:id="827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lang w:eastAsia="zh-CN"/>
              </w:rPr>
              <w:t>0</w:t>
            </w:r>
          </w:p>
        </w:tc>
      </w:tr>
      <w:tr w:rsidR="008E4AB7" w:rsidTr="0030133D">
        <w:trPr>
          <w:trHeight w:val="187"/>
          <w:jc w:val="center"/>
          <w:trPrChange w:id="828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28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28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8283"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28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828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28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28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28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8289"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29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Change w:id="829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29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29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r w:rsidRPr="00032D3A">
              <w:t>CA_n3A-n77A-n257L</w:t>
            </w:r>
          </w:p>
        </w:tc>
        <w:tc>
          <w:tcPr>
            <w:tcW w:w="3249" w:type="dxa"/>
            <w:gridSpan w:val="2"/>
            <w:tcBorders>
              <w:top w:val="nil"/>
              <w:left w:val="single" w:sz="4" w:space="0" w:color="auto"/>
              <w:bottom w:val="nil"/>
              <w:right w:val="single" w:sz="4" w:space="0" w:color="auto"/>
            </w:tcBorders>
            <w:shd w:val="clear" w:color="auto" w:fill="auto"/>
            <w:vAlign w:val="center"/>
            <w:tcPrChange w:id="829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rFonts w:cs="Arial"/>
                <w:lang w:eastAsia="zh-CN"/>
              </w:rPr>
            </w:pPr>
            <w:r w:rsidRPr="00032D3A">
              <w:rPr>
                <w:rFonts w:cs="Arial"/>
                <w:lang w:eastAsia="zh-CN"/>
              </w:rPr>
              <w:t>-</w:t>
            </w:r>
          </w:p>
        </w:tc>
        <w:tc>
          <w:tcPr>
            <w:tcW w:w="1144" w:type="dxa"/>
            <w:tcBorders>
              <w:top w:val="single" w:sz="4" w:space="0" w:color="auto"/>
              <w:left w:val="single" w:sz="4" w:space="0" w:color="auto"/>
              <w:right w:val="single" w:sz="4" w:space="0" w:color="auto"/>
            </w:tcBorders>
            <w:vAlign w:val="center"/>
            <w:tcPrChange w:id="8295"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29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5, 10, 15, 20, 25, 30</w:t>
            </w:r>
          </w:p>
        </w:tc>
        <w:tc>
          <w:tcPr>
            <w:tcW w:w="2230" w:type="dxa"/>
            <w:tcBorders>
              <w:top w:val="nil"/>
              <w:left w:val="single" w:sz="4" w:space="0" w:color="auto"/>
              <w:bottom w:val="nil"/>
              <w:right w:val="single" w:sz="4" w:space="0" w:color="auto"/>
            </w:tcBorders>
            <w:shd w:val="clear" w:color="auto" w:fill="auto"/>
            <w:vAlign w:val="center"/>
            <w:tcPrChange w:id="829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lang w:eastAsia="zh-CN"/>
              </w:rPr>
              <w:t>0</w:t>
            </w:r>
          </w:p>
        </w:tc>
      </w:tr>
      <w:tr w:rsidR="008E4AB7" w:rsidTr="0030133D">
        <w:trPr>
          <w:trHeight w:val="187"/>
          <w:jc w:val="center"/>
          <w:trPrChange w:id="829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29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30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8301"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30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830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30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30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30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8307"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30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Change w:id="830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31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31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r w:rsidRPr="00032D3A">
              <w:t>CA_n3A-n77A-n257M</w:t>
            </w:r>
          </w:p>
        </w:tc>
        <w:tc>
          <w:tcPr>
            <w:tcW w:w="3249" w:type="dxa"/>
            <w:gridSpan w:val="2"/>
            <w:tcBorders>
              <w:top w:val="nil"/>
              <w:left w:val="single" w:sz="4" w:space="0" w:color="auto"/>
              <w:bottom w:val="nil"/>
              <w:right w:val="single" w:sz="4" w:space="0" w:color="auto"/>
            </w:tcBorders>
            <w:shd w:val="clear" w:color="auto" w:fill="auto"/>
            <w:vAlign w:val="center"/>
            <w:tcPrChange w:id="831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rFonts w:cs="Arial"/>
                <w:lang w:eastAsia="zh-CN"/>
              </w:rPr>
            </w:pPr>
            <w:r w:rsidRPr="00032D3A">
              <w:rPr>
                <w:rFonts w:cs="Arial"/>
                <w:lang w:eastAsia="zh-CN"/>
              </w:rPr>
              <w:t>-</w:t>
            </w:r>
          </w:p>
        </w:tc>
        <w:tc>
          <w:tcPr>
            <w:tcW w:w="1144" w:type="dxa"/>
            <w:tcBorders>
              <w:top w:val="single" w:sz="4" w:space="0" w:color="auto"/>
              <w:left w:val="single" w:sz="4" w:space="0" w:color="auto"/>
              <w:right w:val="single" w:sz="4" w:space="0" w:color="auto"/>
            </w:tcBorders>
            <w:vAlign w:val="center"/>
            <w:tcPrChange w:id="8313"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31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5, 10, 15, 20, 25, 30</w:t>
            </w:r>
          </w:p>
        </w:tc>
        <w:tc>
          <w:tcPr>
            <w:tcW w:w="2230" w:type="dxa"/>
            <w:tcBorders>
              <w:top w:val="nil"/>
              <w:left w:val="single" w:sz="4" w:space="0" w:color="auto"/>
              <w:bottom w:val="nil"/>
              <w:right w:val="single" w:sz="4" w:space="0" w:color="auto"/>
            </w:tcBorders>
            <w:shd w:val="clear" w:color="auto" w:fill="auto"/>
            <w:vAlign w:val="center"/>
            <w:tcPrChange w:id="831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lang w:eastAsia="zh-CN"/>
              </w:rPr>
              <w:t>0</w:t>
            </w:r>
          </w:p>
        </w:tc>
      </w:tr>
      <w:tr w:rsidR="008E4AB7" w:rsidTr="0030133D">
        <w:trPr>
          <w:trHeight w:val="187"/>
          <w:jc w:val="center"/>
          <w:trPrChange w:id="831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31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31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8319"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32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832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32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32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32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8325"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32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Change w:id="832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328" w:author="ZTE-Ma Zhifeng" w:date="2023-10-16T15:19:00Z">
            <w:trPr>
              <w:trHeight w:val="187"/>
              <w:jc w:val="center"/>
            </w:trPr>
          </w:trPrChange>
        </w:trPr>
        <w:tc>
          <w:tcPr>
            <w:tcW w:w="2533" w:type="dxa"/>
            <w:gridSpan w:val="2"/>
            <w:tcBorders>
              <w:left w:val="single" w:sz="4" w:space="0" w:color="auto"/>
              <w:bottom w:val="nil"/>
              <w:right w:val="single" w:sz="4" w:space="0" w:color="auto"/>
            </w:tcBorders>
            <w:shd w:val="clear" w:color="auto" w:fill="auto"/>
            <w:vAlign w:val="center"/>
            <w:tcPrChange w:id="8329" w:author="ZTE-Ma Zhifeng" w:date="2023-10-16T15:19:00Z">
              <w:tcPr>
                <w:tcW w:w="2533" w:type="dxa"/>
                <w:gridSpan w:val="2"/>
                <w:tcBorders>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r w:rsidRPr="00032D3A">
              <w:t>CA_n3A-n77(2A)-n257A</w:t>
            </w:r>
          </w:p>
        </w:tc>
        <w:tc>
          <w:tcPr>
            <w:tcW w:w="3249" w:type="dxa"/>
            <w:gridSpan w:val="2"/>
            <w:tcBorders>
              <w:left w:val="single" w:sz="4" w:space="0" w:color="auto"/>
              <w:bottom w:val="nil"/>
              <w:right w:val="single" w:sz="4" w:space="0" w:color="auto"/>
            </w:tcBorders>
            <w:shd w:val="clear" w:color="auto" w:fill="auto"/>
            <w:vAlign w:val="center"/>
            <w:tcPrChange w:id="8330" w:author="ZTE-Ma Zhifeng" w:date="2023-10-16T15:19:00Z">
              <w:tcPr>
                <w:tcW w:w="3249" w:type="dxa"/>
                <w:gridSpan w:val="2"/>
                <w:tcBorders>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rFonts w:cs="Arial"/>
                <w:lang w:eastAsia="zh-CN"/>
              </w:rPr>
            </w:pPr>
            <w:r w:rsidRPr="00032D3A">
              <w:rPr>
                <w:rFonts w:cs="Arial"/>
                <w:lang w:eastAsia="zh-CN"/>
              </w:rPr>
              <w:t>CA_n3A-n77A</w:t>
            </w:r>
          </w:p>
          <w:p w:rsidR="008E4AB7" w:rsidRPr="00032D3A" w:rsidRDefault="008E4AB7" w:rsidP="008E4AB7">
            <w:pPr>
              <w:pStyle w:val="TAC"/>
              <w:rPr>
                <w:rFonts w:cs="Arial"/>
                <w:lang w:eastAsia="zh-CN"/>
              </w:rPr>
            </w:pPr>
            <w:r w:rsidRPr="00032D3A">
              <w:rPr>
                <w:rFonts w:cs="Arial"/>
                <w:lang w:eastAsia="zh-CN"/>
              </w:rPr>
              <w:t>CA_n3A-n257A</w:t>
            </w:r>
          </w:p>
          <w:p w:rsidR="008E4AB7" w:rsidRPr="00032D3A" w:rsidRDefault="008E4AB7" w:rsidP="008E4AB7">
            <w:pPr>
              <w:pStyle w:val="TAC"/>
            </w:pPr>
            <w:r w:rsidRPr="00032D3A">
              <w:rPr>
                <w:rFonts w:cs="Arial"/>
                <w:lang w:eastAsia="zh-CN"/>
              </w:rPr>
              <w:t>CA_n77A-n257A</w:t>
            </w:r>
          </w:p>
        </w:tc>
        <w:tc>
          <w:tcPr>
            <w:tcW w:w="1144" w:type="dxa"/>
            <w:tcBorders>
              <w:left w:val="single" w:sz="4" w:space="0" w:color="auto"/>
              <w:bottom w:val="single" w:sz="4" w:space="0" w:color="auto"/>
              <w:right w:val="single" w:sz="4" w:space="0" w:color="auto"/>
            </w:tcBorders>
            <w:vAlign w:val="center"/>
            <w:tcPrChange w:id="8331"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pPr>
            <w:r w:rsidRPr="00032D3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33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5, 10, 15, 20, 25, 30</w:t>
            </w:r>
          </w:p>
        </w:tc>
        <w:tc>
          <w:tcPr>
            <w:tcW w:w="2230" w:type="dxa"/>
            <w:tcBorders>
              <w:left w:val="single" w:sz="4" w:space="0" w:color="auto"/>
              <w:bottom w:val="nil"/>
              <w:right w:val="single" w:sz="4" w:space="0" w:color="auto"/>
            </w:tcBorders>
            <w:shd w:val="clear" w:color="auto" w:fill="auto"/>
            <w:vAlign w:val="center"/>
            <w:tcPrChange w:id="8333" w:author="ZTE-Ma Zhifeng" w:date="2023-10-16T15:19:00Z">
              <w:tcPr>
                <w:tcW w:w="2252" w:type="dxa"/>
                <w:gridSpan w:val="2"/>
                <w:tcBorders>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833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33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33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8337"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33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Change w:id="833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34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34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34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834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pPr>
            <w:r w:rsidRPr="00032D3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34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834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34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834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r w:rsidRPr="00032D3A">
              <w:t>CA_n3A-n77(2A)-n257D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834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rFonts w:cs="Arial"/>
                <w:lang w:eastAsia="zh-CN"/>
              </w:rPr>
            </w:pPr>
            <w:r w:rsidRPr="00032D3A">
              <w:rPr>
                <w:rFonts w:cs="Arial"/>
                <w:lang w:eastAsia="zh-CN"/>
              </w:rPr>
              <w:t>CA_n3A-n77A</w:t>
            </w:r>
          </w:p>
          <w:p w:rsidR="008E4AB7" w:rsidRPr="00032D3A" w:rsidRDefault="008E4AB7" w:rsidP="008E4AB7">
            <w:pPr>
              <w:pStyle w:val="TAC"/>
              <w:rPr>
                <w:rFonts w:cs="Arial"/>
                <w:lang w:eastAsia="zh-CN"/>
              </w:rPr>
            </w:pPr>
            <w:r w:rsidRPr="00032D3A">
              <w:rPr>
                <w:rFonts w:cs="Arial"/>
                <w:lang w:eastAsia="zh-CN"/>
              </w:rPr>
              <w:t>CA_n3A-n257A</w:t>
            </w:r>
            <w:r>
              <w:rPr>
                <w:rFonts w:cs="Arial"/>
                <w:lang w:eastAsia="zh-CN"/>
              </w:rPr>
              <w:t>/D</w:t>
            </w:r>
          </w:p>
          <w:p w:rsidR="008E4AB7" w:rsidRPr="00032D3A" w:rsidRDefault="008E4AB7" w:rsidP="008E4AB7">
            <w:pPr>
              <w:pStyle w:val="TAC"/>
              <w:rPr>
                <w:rFonts w:cs="Arial"/>
                <w:lang w:eastAsia="zh-CN"/>
              </w:rPr>
            </w:pPr>
            <w:r w:rsidRPr="00032D3A">
              <w:rPr>
                <w:rFonts w:cs="Arial"/>
                <w:lang w:eastAsia="zh-CN"/>
              </w:rPr>
              <w:t>CA_n77A-n257A</w:t>
            </w:r>
            <w:r>
              <w:rPr>
                <w:rFonts w:cs="Arial"/>
                <w:lang w:eastAsia="zh-CN"/>
              </w:rPr>
              <w:t>/D</w:t>
            </w:r>
          </w:p>
        </w:tc>
        <w:tc>
          <w:tcPr>
            <w:tcW w:w="1144" w:type="dxa"/>
            <w:tcBorders>
              <w:top w:val="single" w:sz="4" w:space="0" w:color="auto"/>
              <w:left w:val="single" w:sz="4" w:space="0" w:color="auto"/>
              <w:right w:val="single" w:sz="4" w:space="0" w:color="auto"/>
            </w:tcBorders>
            <w:vAlign w:val="center"/>
            <w:tcPrChange w:id="8349"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35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835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835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35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35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8355"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35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Change w:id="835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35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35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36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8361"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36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Change w:id="836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36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836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r w:rsidRPr="00032D3A">
              <w:t>CA_n3A-n77(2A)-n257G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836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rFonts w:cs="Arial"/>
                <w:lang w:eastAsia="zh-CN"/>
              </w:rPr>
            </w:pPr>
            <w:r w:rsidRPr="00032D3A">
              <w:rPr>
                <w:rFonts w:cs="Arial"/>
                <w:lang w:eastAsia="zh-CN"/>
              </w:rPr>
              <w:t>CA_n3A-n77A</w:t>
            </w:r>
          </w:p>
          <w:p w:rsidR="008E4AB7" w:rsidRPr="00032D3A" w:rsidRDefault="008E4AB7" w:rsidP="008E4AB7">
            <w:pPr>
              <w:pStyle w:val="TAC"/>
              <w:rPr>
                <w:rFonts w:cs="Arial"/>
                <w:lang w:eastAsia="zh-CN"/>
              </w:rPr>
            </w:pPr>
            <w:r w:rsidRPr="00032D3A">
              <w:rPr>
                <w:rFonts w:cs="Arial"/>
                <w:lang w:eastAsia="zh-CN"/>
              </w:rPr>
              <w:t>CA_n3A-n257A</w:t>
            </w:r>
            <w:r>
              <w:rPr>
                <w:rFonts w:cs="Arial"/>
                <w:lang w:eastAsia="zh-CN"/>
              </w:rPr>
              <w:t>/G</w:t>
            </w:r>
          </w:p>
          <w:p w:rsidR="008E4AB7" w:rsidRPr="00032D3A" w:rsidRDefault="008E4AB7" w:rsidP="008E4AB7">
            <w:pPr>
              <w:pStyle w:val="TAC"/>
              <w:rPr>
                <w:rFonts w:cs="Arial"/>
                <w:lang w:eastAsia="zh-CN"/>
              </w:rPr>
            </w:pPr>
            <w:r w:rsidRPr="00032D3A">
              <w:rPr>
                <w:rFonts w:cs="Arial"/>
                <w:lang w:eastAsia="zh-CN"/>
              </w:rPr>
              <w:t>CA_n77A-n257A</w:t>
            </w:r>
            <w:r>
              <w:rPr>
                <w:rFonts w:cs="Arial"/>
                <w:lang w:eastAsia="zh-CN"/>
              </w:rPr>
              <w:t>/G</w:t>
            </w:r>
          </w:p>
        </w:tc>
        <w:tc>
          <w:tcPr>
            <w:tcW w:w="1144" w:type="dxa"/>
            <w:tcBorders>
              <w:top w:val="single" w:sz="4" w:space="0" w:color="auto"/>
              <w:left w:val="single" w:sz="4" w:space="0" w:color="auto"/>
              <w:right w:val="single" w:sz="4" w:space="0" w:color="auto"/>
            </w:tcBorders>
            <w:vAlign w:val="center"/>
            <w:tcPrChange w:id="8367"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36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836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837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37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37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8373"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37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Change w:id="837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37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37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37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8379"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38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838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38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838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r w:rsidRPr="00032D3A">
              <w:t>CA_n3A-n77(2A)-n257H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838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rFonts w:cs="Arial"/>
                <w:lang w:eastAsia="zh-CN"/>
              </w:rPr>
            </w:pPr>
            <w:r w:rsidRPr="00032D3A">
              <w:rPr>
                <w:rFonts w:cs="Arial"/>
                <w:lang w:eastAsia="zh-CN"/>
              </w:rPr>
              <w:t>CA_n3A-n77A</w:t>
            </w:r>
          </w:p>
          <w:p w:rsidR="008E4AB7" w:rsidRPr="00032D3A" w:rsidRDefault="008E4AB7" w:rsidP="008E4AB7">
            <w:pPr>
              <w:pStyle w:val="TAC"/>
              <w:rPr>
                <w:rFonts w:cs="Arial"/>
                <w:lang w:eastAsia="zh-CN"/>
              </w:rPr>
            </w:pPr>
            <w:r w:rsidRPr="00032D3A">
              <w:rPr>
                <w:rFonts w:cs="Arial"/>
                <w:lang w:eastAsia="zh-CN"/>
              </w:rPr>
              <w:t>CA_n3A-n257A</w:t>
            </w:r>
            <w:r>
              <w:rPr>
                <w:rFonts w:cs="Arial"/>
                <w:lang w:eastAsia="zh-CN"/>
              </w:rPr>
              <w:t>/G/H</w:t>
            </w:r>
          </w:p>
          <w:p w:rsidR="008E4AB7" w:rsidRPr="00032D3A" w:rsidRDefault="008E4AB7" w:rsidP="008E4AB7">
            <w:pPr>
              <w:pStyle w:val="TAC"/>
              <w:rPr>
                <w:rFonts w:cs="Arial"/>
                <w:lang w:eastAsia="zh-CN"/>
              </w:rPr>
            </w:pPr>
            <w:r w:rsidRPr="00032D3A">
              <w:rPr>
                <w:rFonts w:cs="Arial"/>
                <w:lang w:eastAsia="zh-CN"/>
              </w:rPr>
              <w:t>CA_n77A-n257A</w:t>
            </w:r>
            <w:r>
              <w:rPr>
                <w:rFonts w:cs="Arial"/>
                <w:lang w:eastAsia="zh-CN"/>
              </w:rPr>
              <w:t>/G/H</w:t>
            </w:r>
          </w:p>
        </w:tc>
        <w:tc>
          <w:tcPr>
            <w:tcW w:w="1144" w:type="dxa"/>
            <w:tcBorders>
              <w:top w:val="single" w:sz="4" w:space="0" w:color="auto"/>
              <w:left w:val="single" w:sz="4" w:space="0" w:color="auto"/>
              <w:right w:val="single" w:sz="4" w:space="0" w:color="auto"/>
            </w:tcBorders>
            <w:vAlign w:val="center"/>
            <w:tcPrChange w:id="8385"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38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838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838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38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39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8391"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39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Change w:id="839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39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39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39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8397"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39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839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40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840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r w:rsidRPr="00032D3A">
              <w:t>CA_n3A-n77(2A)-n257I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840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rFonts w:cs="Arial"/>
                <w:lang w:eastAsia="zh-CN"/>
              </w:rPr>
            </w:pPr>
            <w:r w:rsidRPr="00032D3A">
              <w:rPr>
                <w:rFonts w:cs="Arial"/>
                <w:lang w:eastAsia="zh-CN"/>
              </w:rPr>
              <w:t>CA_n3A-n77A</w:t>
            </w:r>
          </w:p>
          <w:p w:rsidR="008E4AB7" w:rsidRPr="00032D3A" w:rsidRDefault="008E4AB7" w:rsidP="008E4AB7">
            <w:pPr>
              <w:pStyle w:val="TAC"/>
              <w:rPr>
                <w:rFonts w:cs="Arial"/>
                <w:lang w:eastAsia="zh-CN"/>
              </w:rPr>
            </w:pPr>
            <w:r w:rsidRPr="00032D3A">
              <w:rPr>
                <w:rFonts w:cs="Arial"/>
                <w:lang w:eastAsia="zh-CN"/>
              </w:rPr>
              <w:t>CA_n3A-n257A</w:t>
            </w:r>
            <w:r>
              <w:rPr>
                <w:rFonts w:cs="Arial"/>
                <w:lang w:eastAsia="zh-CN"/>
              </w:rPr>
              <w:t>/G/H/I</w:t>
            </w:r>
          </w:p>
          <w:p w:rsidR="008E4AB7" w:rsidRPr="00032D3A" w:rsidRDefault="008E4AB7" w:rsidP="008E4AB7">
            <w:pPr>
              <w:pStyle w:val="TAC"/>
              <w:rPr>
                <w:rFonts w:cs="Arial"/>
                <w:lang w:eastAsia="zh-CN"/>
              </w:rPr>
            </w:pPr>
            <w:r w:rsidRPr="00032D3A">
              <w:rPr>
                <w:rFonts w:cs="Arial"/>
                <w:lang w:eastAsia="zh-CN"/>
              </w:rPr>
              <w:t>CA_n77A-n257A</w:t>
            </w:r>
            <w:r>
              <w:rPr>
                <w:rFonts w:cs="Arial"/>
                <w:lang w:eastAsia="zh-CN"/>
              </w:rPr>
              <w:t>/G/H/I</w:t>
            </w:r>
          </w:p>
        </w:tc>
        <w:tc>
          <w:tcPr>
            <w:tcW w:w="1144" w:type="dxa"/>
            <w:tcBorders>
              <w:top w:val="single" w:sz="4" w:space="0" w:color="auto"/>
              <w:left w:val="single" w:sz="4" w:space="0" w:color="auto"/>
              <w:right w:val="single" w:sz="4" w:space="0" w:color="auto"/>
            </w:tcBorders>
            <w:vAlign w:val="center"/>
            <w:tcPrChange w:id="8403"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40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840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840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40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40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8409"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41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Change w:id="841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41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41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41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8415"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41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841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41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41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r w:rsidRPr="00032D3A">
              <w:t>CA_n3A-n77(2A)-n257J</w:t>
            </w:r>
          </w:p>
        </w:tc>
        <w:tc>
          <w:tcPr>
            <w:tcW w:w="3249" w:type="dxa"/>
            <w:gridSpan w:val="2"/>
            <w:tcBorders>
              <w:top w:val="nil"/>
              <w:left w:val="single" w:sz="4" w:space="0" w:color="auto"/>
              <w:bottom w:val="nil"/>
              <w:right w:val="single" w:sz="4" w:space="0" w:color="auto"/>
            </w:tcBorders>
            <w:shd w:val="clear" w:color="auto" w:fill="auto"/>
            <w:vAlign w:val="center"/>
            <w:tcPrChange w:id="842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rFonts w:cs="Arial"/>
                <w:lang w:eastAsia="zh-CN"/>
              </w:rPr>
            </w:pPr>
            <w:r w:rsidRPr="00032D3A">
              <w:rPr>
                <w:rFonts w:cs="Arial" w:hint="eastAsia"/>
                <w:lang w:eastAsia="zh-CN"/>
              </w:rPr>
              <w:t>-</w:t>
            </w:r>
          </w:p>
        </w:tc>
        <w:tc>
          <w:tcPr>
            <w:tcW w:w="1144" w:type="dxa"/>
            <w:tcBorders>
              <w:top w:val="single" w:sz="4" w:space="0" w:color="auto"/>
              <w:left w:val="single" w:sz="4" w:space="0" w:color="auto"/>
              <w:right w:val="single" w:sz="4" w:space="0" w:color="auto"/>
            </w:tcBorders>
            <w:vAlign w:val="center"/>
            <w:tcPrChange w:id="8421"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42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5, 10, 15, 20, 25, 30</w:t>
            </w:r>
          </w:p>
        </w:tc>
        <w:tc>
          <w:tcPr>
            <w:tcW w:w="2230" w:type="dxa"/>
            <w:tcBorders>
              <w:top w:val="nil"/>
              <w:left w:val="single" w:sz="4" w:space="0" w:color="auto"/>
              <w:bottom w:val="nil"/>
              <w:right w:val="single" w:sz="4" w:space="0" w:color="auto"/>
            </w:tcBorders>
            <w:shd w:val="clear" w:color="auto" w:fill="auto"/>
            <w:vAlign w:val="center"/>
            <w:tcPrChange w:id="842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lang w:eastAsia="zh-CN"/>
              </w:rPr>
              <w:t>0</w:t>
            </w:r>
          </w:p>
        </w:tc>
      </w:tr>
      <w:tr w:rsidR="008E4AB7" w:rsidTr="0030133D">
        <w:trPr>
          <w:trHeight w:val="187"/>
          <w:jc w:val="center"/>
          <w:trPrChange w:id="842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42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42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8427"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42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Change w:id="842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43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43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43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8433"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43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Change w:id="843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43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43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r w:rsidRPr="00032D3A">
              <w:t>CA_n3A-n77(2A)-n257K</w:t>
            </w:r>
          </w:p>
        </w:tc>
        <w:tc>
          <w:tcPr>
            <w:tcW w:w="3249" w:type="dxa"/>
            <w:gridSpan w:val="2"/>
            <w:tcBorders>
              <w:top w:val="nil"/>
              <w:left w:val="single" w:sz="4" w:space="0" w:color="auto"/>
              <w:bottom w:val="nil"/>
              <w:right w:val="single" w:sz="4" w:space="0" w:color="auto"/>
            </w:tcBorders>
            <w:shd w:val="clear" w:color="auto" w:fill="auto"/>
            <w:vAlign w:val="center"/>
            <w:tcPrChange w:id="843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rFonts w:cs="Arial"/>
                <w:lang w:eastAsia="zh-CN"/>
              </w:rPr>
            </w:pPr>
            <w:r w:rsidRPr="00032D3A">
              <w:rPr>
                <w:rFonts w:cs="Arial" w:hint="eastAsia"/>
                <w:lang w:eastAsia="zh-CN"/>
              </w:rPr>
              <w:t>-</w:t>
            </w:r>
          </w:p>
        </w:tc>
        <w:tc>
          <w:tcPr>
            <w:tcW w:w="1144" w:type="dxa"/>
            <w:tcBorders>
              <w:top w:val="single" w:sz="4" w:space="0" w:color="auto"/>
              <w:left w:val="single" w:sz="4" w:space="0" w:color="auto"/>
              <w:right w:val="single" w:sz="4" w:space="0" w:color="auto"/>
            </w:tcBorders>
            <w:vAlign w:val="center"/>
            <w:tcPrChange w:id="8439"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44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5, 10, 15, 20, 25, 30</w:t>
            </w:r>
          </w:p>
        </w:tc>
        <w:tc>
          <w:tcPr>
            <w:tcW w:w="2230" w:type="dxa"/>
            <w:tcBorders>
              <w:top w:val="nil"/>
              <w:left w:val="single" w:sz="4" w:space="0" w:color="auto"/>
              <w:bottom w:val="nil"/>
              <w:right w:val="single" w:sz="4" w:space="0" w:color="auto"/>
            </w:tcBorders>
            <w:shd w:val="clear" w:color="auto" w:fill="auto"/>
            <w:vAlign w:val="center"/>
            <w:tcPrChange w:id="844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lang w:eastAsia="zh-CN"/>
              </w:rPr>
              <w:t>0</w:t>
            </w:r>
          </w:p>
        </w:tc>
      </w:tr>
      <w:tr w:rsidR="008E4AB7" w:rsidTr="0030133D">
        <w:trPr>
          <w:trHeight w:val="187"/>
          <w:jc w:val="center"/>
          <w:trPrChange w:id="844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44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44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8445"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44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Change w:id="844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44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44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45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8451"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45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Change w:id="845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45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45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r w:rsidRPr="00032D3A">
              <w:t>CA_n3A-n77(2A)-n257L</w:t>
            </w:r>
          </w:p>
        </w:tc>
        <w:tc>
          <w:tcPr>
            <w:tcW w:w="3249" w:type="dxa"/>
            <w:gridSpan w:val="2"/>
            <w:tcBorders>
              <w:top w:val="nil"/>
              <w:left w:val="single" w:sz="4" w:space="0" w:color="auto"/>
              <w:bottom w:val="nil"/>
              <w:right w:val="single" w:sz="4" w:space="0" w:color="auto"/>
            </w:tcBorders>
            <w:shd w:val="clear" w:color="auto" w:fill="auto"/>
            <w:vAlign w:val="center"/>
            <w:tcPrChange w:id="845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rFonts w:cs="Arial"/>
                <w:lang w:eastAsia="zh-CN"/>
              </w:rPr>
            </w:pPr>
            <w:r w:rsidRPr="00032D3A">
              <w:rPr>
                <w:rFonts w:cs="Arial" w:hint="eastAsia"/>
                <w:lang w:eastAsia="zh-CN"/>
              </w:rPr>
              <w:t>-</w:t>
            </w:r>
          </w:p>
        </w:tc>
        <w:tc>
          <w:tcPr>
            <w:tcW w:w="1144" w:type="dxa"/>
            <w:tcBorders>
              <w:top w:val="single" w:sz="4" w:space="0" w:color="auto"/>
              <w:left w:val="single" w:sz="4" w:space="0" w:color="auto"/>
              <w:right w:val="single" w:sz="4" w:space="0" w:color="auto"/>
            </w:tcBorders>
            <w:vAlign w:val="center"/>
            <w:tcPrChange w:id="8457"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45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5, 10, 15, 20, 25, 30</w:t>
            </w:r>
          </w:p>
        </w:tc>
        <w:tc>
          <w:tcPr>
            <w:tcW w:w="2230" w:type="dxa"/>
            <w:tcBorders>
              <w:top w:val="nil"/>
              <w:left w:val="single" w:sz="4" w:space="0" w:color="auto"/>
              <w:bottom w:val="nil"/>
              <w:right w:val="single" w:sz="4" w:space="0" w:color="auto"/>
            </w:tcBorders>
            <w:shd w:val="clear" w:color="auto" w:fill="auto"/>
            <w:vAlign w:val="center"/>
            <w:tcPrChange w:id="845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lang w:eastAsia="zh-CN"/>
              </w:rPr>
              <w:t>0</w:t>
            </w:r>
          </w:p>
        </w:tc>
      </w:tr>
      <w:tr w:rsidR="008E4AB7" w:rsidTr="0030133D">
        <w:trPr>
          <w:trHeight w:val="187"/>
          <w:jc w:val="center"/>
          <w:trPrChange w:id="846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46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46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8463"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46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Change w:id="846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46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46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46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8469"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47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Change w:id="847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47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47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r w:rsidRPr="00032D3A">
              <w:t>CA_n3A-n77(2A)-n257M</w:t>
            </w:r>
          </w:p>
        </w:tc>
        <w:tc>
          <w:tcPr>
            <w:tcW w:w="3249" w:type="dxa"/>
            <w:gridSpan w:val="2"/>
            <w:tcBorders>
              <w:top w:val="nil"/>
              <w:left w:val="single" w:sz="4" w:space="0" w:color="auto"/>
              <w:bottom w:val="nil"/>
              <w:right w:val="single" w:sz="4" w:space="0" w:color="auto"/>
            </w:tcBorders>
            <w:shd w:val="clear" w:color="auto" w:fill="auto"/>
            <w:vAlign w:val="center"/>
            <w:tcPrChange w:id="847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rFonts w:cs="Arial"/>
                <w:lang w:eastAsia="zh-CN"/>
              </w:rPr>
            </w:pPr>
            <w:r w:rsidRPr="00032D3A">
              <w:rPr>
                <w:rFonts w:cs="Arial" w:hint="eastAsia"/>
                <w:lang w:eastAsia="zh-CN"/>
              </w:rPr>
              <w:t>-</w:t>
            </w:r>
          </w:p>
        </w:tc>
        <w:tc>
          <w:tcPr>
            <w:tcW w:w="1144" w:type="dxa"/>
            <w:tcBorders>
              <w:top w:val="single" w:sz="4" w:space="0" w:color="auto"/>
              <w:left w:val="single" w:sz="4" w:space="0" w:color="auto"/>
              <w:right w:val="single" w:sz="4" w:space="0" w:color="auto"/>
            </w:tcBorders>
            <w:vAlign w:val="center"/>
            <w:tcPrChange w:id="8475"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47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847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lang w:eastAsia="zh-CN"/>
              </w:rPr>
              <w:t>0</w:t>
            </w:r>
          </w:p>
        </w:tc>
      </w:tr>
      <w:tr w:rsidR="008E4AB7" w:rsidTr="0030133D">
        <w:trPr>
          <w:trHeight w:val="187"/>
          <w:jc w:val="center"/>
          <w:trPrChange w:id="847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47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48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8481"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48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Change w:id="848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48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48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48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8487"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48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Change w:id="848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490" w:author="ZTE-Ma Zhifeng" w:date="2023-10-16T15:19:00Z">
            <w:trPr>
              <w:trHeight w:val="187"/>
              <w:jc w:val="center"/>
            </w:trPr>
          </w:trPrChange>
        </w:trPr>
        <w:tc>
          <w:tcPr>
            <w:tcW w:w="2533" w:type="dxa"/>
            <w:gridSpan w:val="2"/>
            <w:tcBorders>
              <w:left w:val="single" w:sz="4" w:space="0" w:color="auto"/>
              <w:bottom w:val="nil"/>
              <w:right w:val="single" w:sz="4" w:space="0" w:color="auto"/>
            </w:tcBorders>
            <w:shd w:val="clear" w:color="auto" w:fill="auto"/>
            <w:tcPrChange w:id="8491" w:author="ZTE-Ma Zhifeng" w:date="2023-10-16T15:19:00Z">
              <w:tcPr>
                <w:tcW w:w="2533" w:type="dxa"/>
                <w:gridSpan w:val="2"/>
                <w:tcBorders>
                  <w:left w:val="single" w:sz="4" w:space="0" w:color="auto"/>
                  <w:bottom w:val="nil"/>
                  <w:right w:val="single" w:sz="4" w:space="0" w:color="auto"/>
                </w:tcBorders>
                <w:shd w:val="clear" w:color="auto" w:fill="auto"/>
              </w:tcPr>
            </w:tcPrChange>
          </w:tcPr>
          <w:p w:rsidR="008E4AB7" w:rsidRPr="00032D3A" w:rsidRDefault="008E4AB7" w:rsidP="008E4AB7">
            <w:pPr>
              <w:pStyle w:val="TAC"/>
            </w:pPr>
            <w:r w:rsidRPr="005B2A6A">
              <w:rPr>
                <w:lang w:eastAsia="ja-JP"/>
              </w:rPr>
              <w:t>CA_n3A-n77(3A)-n257A</w:t>
            </w:r>
          </w:p>
        </w:tc>
        <w:tc>
          <w:tcPr>
            <w:tcW w:w="3249" w:type="dxa"/>
            <w:gridSpan w:val="2"/>
            <w:tcBorders>
              <w:left w:val="single" w:sz="4" w:space="0" w:color="auto"/>
              <w:bottom w:val="nil"/>
              <w:right w:val="single" w:sz="4" w:space="0" w:color="auto"/>
            </w:tcBorders>
            <w:shd w:val="clear" w:color="auto" w:fill="auto"/>
            <w:tcPrChange w:id="8492" w:author="ZTE-Ma Zhifeng" w:date="2023-10-16T15:19:00Z">
              <w:tcPr>
                <w:tcW w:w="3249" w:type="dxa"/>
                <w:gridSpan w:val="2"/>
                <w:tcBorders>
                  <w:left w:val="single" w:sz="4" w:space="0" w:color="auto"/>
                  <w:bottom w:val="nil"/>
                  <w:right w:val="single" w:sz="4" w:space="0" w:color="auto"/>
                </w:tcBorders>
                <w:shd w:val="clear" w:color="auto" w:fill="auto"/>
              </w:tcPr>
            </w:tcPrChange>
          </w:tcPr>
          <w:p w:rsidR="008E4AB7" w:rsidRPr="00032D3A" w:rsidRDefault="008E4AB7" w:rsidP="008E4AB7">
            <w:pPr>
              <w:pStyle w:val="TAC"/>
              <w:rPr>
                <w:rFonts w:cs="Arial"/>
                <w:lang w:eastAsia="zh-CN"/>
              </w:rPr>
            </w:pPr>
            <w:r w:rsidRPr="00032D3A">
              <w:rPr>
                <w:rFonts w:cs="Arial"/>
                <w:lang w:eastAsia="zh-CN"/>
              </w:rPr>
              <w:t>CA_n3A-n77A</w:t>
            </w:r>
          </w:p>
          <w:p w:rsidR="008E4AB7" w:rsidRPr="00032D3A" w:rsidRDefault="008E4AB7" w:rsidP="008E4AB7">
            <w:pPr>
              <w:pStyle w:val="TAC"/>
              <w:rPr>
                <w:rFonts w:cs="Arial"/>
                <w:lang w:eastAsia="zh-CN"/>
              </w:rPr>
            </w:pPr>
            <w:r w:rsidRPr="00032D3A">
              <w:rPr>
                <w:rFonts w:cs="Arial"/>
                <w:lang w:eastAsia="zh-CN"/>
              </w:rPr>
              <w:t>CA_n3A-n257A</w:t>
            </w:r>
          </w:p>
          <w:p w:rsidR="008E4AB7" w:rsidRPr="00032D3A" w:rsidRDefault="008E4AB7" w:rsidP="008E4AB7">
            <w:pPr>
              <w:pStyle w:val="TAC"/>
            </w:pPr>
            <w:r w:rsidRPr="00032D3A">
              <w:rPr>
                <w:rFonts w:cs="Arial"/>
                <w:lang w:eastAsia="zh-CN"/>
              </w:rPr>
              <w:t>CA_n77A-n257A</w:t>
            </w:r>
          </w:p>
        </w:tc>
        <w:tc>
          <w:tcPr>
            <w:tcW w:w="1144" w:type="dxa"/>
            <w:tcBorders>
              <w:left w:val="single" w:sz="4" w:space="0" w:color="auto"/>
              <w:bottom w:val="single" w:sz="4" w:space="0" w:color="auto"/>
              <w:right w:val="single" w:sz="4" w:space="0" w:color="auto"/>
            </w:tcBorders>
            <w:tcPrChange w:id="8493" w:author="ZTE-Ma Zhifeng" w:date="2023-10-16T15:19:00Z">
              <w:tcPr>
                <w:tcW w:w="1144" w:type="dxa"/>
                <w:tcBorders>
                  <w:left w:val="single" w:sz="4" w:space="0" w:color="auto"/>
                  <w:bottom w:val="single" w:sz="4" w:space="0" w:color="auto"/>
                  <w:right w:val="single" w:sz="4" w:space="0" w:color="auto"/>
                </w:tcBorders>
              </w:tcPr>
            </w:tcPrChange>
          </w:tcPr>
          <w:p w:rsidR="008E4AB7" w:rsidRPr="00032D3A" w:rsidRDefault="008E4AB7" w:rsidP="008E4AB7">
            <w:pPr>
              <w:pStyle w:val="TAC"/>
            </w:pPr>
            <w:r w:rsidRPr="005B2A6A">
              <w:rPr>
                <w:lang w:eastAsia="ja-JP"/>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49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9178E2">
              <w:rPr>
                <w:lang w:val="en-US" w:bidi="ar"/>
              </w:rPr>
              <w:t>5, 10, 15, 20, 25, 30</w:t>
            </w:r>
          </w:p>
        </w:tc>
        <w:tc>
          <w:tcPr>
            <w:tcW w:w="2230" w:type="dxa"/>
            <w:tcBorders>
              <w:left w:val="single" w:sz="4" w:space="0" w:color="auto"/>
              <w:bottom w:val="nil"/>
              <w:right w:val="single" w:sz="4" w:space="0" w:color="auto"/>
            </w:tcBorders>
            <w:shd w:val="clear" w:color="auto" w:fill="auto"/>
            <w:vAlign w:val="center"/>
            <w:tcPrChange w:id="8495" w:author="ZTE-Ma Zhifeng" w:date="2023-10-16T15:19:00Z">
              <w:tcPr>
                <w:tcW w:w="2252" w:type="dxa"/>
                <w:gridSpan w:val="2"/>
                <w:tcBorders>
                  <w:left w:val="single" w:sz="4" w:space="0" w:color="auto"/>
                  <w:bottom w:val="nil"/>
                  <w:right w:val="single" w:sz="4" w:space="0" w:color="auto"/>
                </w:tcBorders>
                <w:shd w:val="clear" w:color="auto" w:fill="auto"/>
                <w:vAlign w:val="center"/>
              </w:tcPr>
            </w:tcPrChange>
          </w:tcPr>
          <w:p w:rsidR="008E4AB7" w:rsidRPr="00653A15" w:rsidRDefault="008E4AB7" w:rsidP="008E4AB7">
            <w:pPr>
              <w:pStyle w:val="TAC"/>
              <w:rPr>
                <w:lang w:eastAsia="zh-CN"/>
              </w:rPr>
            </w:pPr>
            <w:r w:rsidRPr="005B2A6A">
              <w:rPr>
                <w:lang w:eastAsia="zh-CN"/>
              </w:rPr>
              <w:t>0</w:t>
            </w:r>
          </w:p>
        </w:tc>
      </w:tr>
      <w:tr w:rsidR="008E4AB7" w:rsidTr="0030133D">
        <w:trPr>
          <w:trHeight w:val="187"/>
          <w:jc w:val="center"/>
          <w:trPrChange w:id="849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tcPrChange w:id="8497" w:author="ZTE-Ma Zhifeng" w:date="2023-10-16T15:19:00Z">
              <w:tcPr>
                <w:tcW w:w="2533" w:type="dxa"/>
                <w:gridSpan w:val="2"/>
                <w:tcBorders>
                  <w:top w:val="nil"/>
                  <w:left w:val="single" w:sz="4" w:space="0" w:color="auto"/>
                  <w:bottom w:val="nil"/>
                  <w:right w:val="single" w:sz="4" w:space="0" w:color="auto"/>
                </w:tcBorders>
                <w:shd w:val="clear" w:color="auto" w:fill="auto"/>
              </w:tcPr>
            </w:tcPrChange>
          </w:tcPr>
          <w:p w:rsidR="008E4AB7" w:rsidRPr="00032D3A"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tcPrChange w:id="8498" w:author="ZTE-Ma Zhifeng" w:date="2023-10-16T15:19:00Z">
              <w:tcPr>
                <w:tcW w:w="3249" w:type="dxa"/>
                <w:gridSpan w:val="2"/>
                <w:tcBorders>
                  <w:top w:val="nil"/>
                  <w:left w:val="single" w:sz="4" w:space="0" w:color="auto"/>
                  <w:bottom w:val="nil"/>
                  <w:right w:val="single" w:sz="4" w:space="0" w:color="auto"/>
                </w:tcBorders>
                <w:shd w:val="clear" w:color="auto" w:fill="auto"/>
              </w:tcPr>
            </w:tcPrChange>
          </w:tcPr>
          <w:p w:rsidR="008E4AB7" w:rsidRPr="009178E2" w:rsidRDefault="008E4AB7" w:rsidP="008E4AB7">
            <w:pPr>
              <w:pStyle w:val="TAC"/>
            </w:pPr>
          </w:p>
        </w:tc>
        <w:tc>
          <w:tcPr>
            <w:tcW w:w="1144" w:type="dxa"/>
            <w:tcBorders>
              <w:left w:val="single" w:sz="4" w:space="0" w:color="auto"/>
              <w:bottom w:val="single" w:sz="4" w:space="0" w:color="auto"/>
              <w:right w:val="single" w:sz="4" w:space="0" w:color="auto"/>
            </w:tcBorders>
            <w:tcPrChange w:id="8499" w:author="ZTE-Ma Zhifeng" w:date="2023-10-16T15:19:00Z">
              <w:tcPr>
                <w:tcW w:w="1144" w:type="dxa"/>
                <w:tcBorders>
                  <w:left w:val="single" w:sz="4" w:space="0" w:color="auto"/>
                  <w:bottom w:val="single" w:sz="4" w:space="0" w:color="auto"/>
                  <w:right w:val="single" w:sz="4" w:space="0" w:color="auto"/>
                </w:tcBorders>
              </w:tcPr>
            </w:tcPrChange>
          </w:tcPr>
          <w:p w:rsidR="008E4AB7" w:rsidRPr="00032D3A" w:rsidRDefault="008E4AB7" w:rsidP="008E4AB7">
            <w:pPr>
              <w:pStyle w:val="TAC"/>
            </w:pPr>
            <w:r w:rsidRPr="005B2A6A">
              <w:rPr>
                <w:lang w:eastAsia="ja-JP"/>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50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bidi="ar"/>
              </w:rPr>
              <w:t>CA_n77(3A)</w:t>
            </w:r>
          </w:p>
        </w:tc>
        <w:tc>
          <w:tcPr>
            <w:tcW w:w="2230" w:type="dxa"/>
            <w:tcBorders>
              <w:top w:val="nil"/>
              <w:left w:val="single" w:sz="4" w:space="0" w:color="auto"/>
              <w:bottom w:val="nil"/>
              <w:right w:val="single" w:sz="4" w:space="0" w:color="auto"/>
            </w:tcBorders>
            <w:shd w:val="clear" w:color="auto" w:fill="auto"/>
            <w:vAlign w:val="center"/>
            <w:tcPrChange w:id="850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653A15" w:rsidRDefault="008E4AB7" w:rsidP="008E4AB7">
            <w:pPr>
              <w:pStyle w:val="TAC"/>
            </w:pPr>
          </w:p>
        </w:tc>
      </w:tr>
      <w:tr w:rsidR="008E4AB7" w:rsidTr="0030133D">
        <w:trPr>
          <w:trHeight w:val="187"/>
          <w:jc w:val="center"/>
          <w:trPrChange w:id="850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tcPrChange w:id="850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tcPr>
            </w:tcPrChange>
          </w:tcPr>
          <w:p w:rsidR="008E4AB7" w:rsidRPr="00032D3A"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Change w:id="850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tcPr>
            </w:tcPrChange>
          </w:tcPr>
          <w:p w:rsidR="008E4AB7" w:rsidRPr="009178E2" w:rsidRDefault="008E4AB7" w:rsidP="008E4AB7">
            <w:pPr>
              <w:pStyle w:val="TAC"/>
            </w:pPr>
          </w:p>
        </w:tc>
        <w:tc>
          <w:tcPr>
            <w:tcW w:w="1144" w:type="dxa"/>
            <w:tcBorders>
              <w:left w:val="single" w:sz="4" w:space="0" w:color="auto"/>
              <w:bottom w:val="single" w:sz="4" w:space="0" w:color="auto"/>
              <w:right w:val="single" w:sz="4" w:space="0" w:color="auto"/>
            </w:tcBorders>
            <w:tcPrChange w:id="8505" w:author="ZTE-Ma Zhifeng" w:date="2023-10-16T15:19:00Z">
              <w:tcPr>
                <w:tcW w:w="1144" w:type="dxa"/>
                <w:tcBorders>
                  <w:left w:val="single" w:sz="4" w:space="0" w:color="auto"/>
                  <w:bottom w:val="single" w:sz="4" w:space="0" w:color="auto"/>
                  <w:right w:val="single" w:sz="4" w:space="0" w:color="auto"/>
                </w:tcBorders>
              </w:tcPr>
            </w:tcPrChange>
          </w:tcPr>
          <w:p w:rsidR="008E4AB7" w:rsidRPr="00032D3A" w:rsidRDefault="008E4AB7" w:rsidP="008E4AB7">
            <w:pPr>
              <w:pStyle w:val="TAC"/>
            </w:pPr>
            <w:r w:rsidRPr="005B2A6A">
              <w:rPr>
                <w:lang w:eastAsia="ja-JP"/>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50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9178E2">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850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653A15" w:rsidRDefault="008E4AB7" w:rsidP="008E4AB7">
            <w:pPr>
              <w:pStyle w:val="TAC"/>
            </w:pPr>
          </w:p>
        </w:tc>
      </w:tr>
      <w:tr w:rsidR="008E4AB7" w:rsidTr="0030133D">
        <w:trPr>
          <w:trHeight w:val="187"/>
          <w:jc w:val="center"/>
          <w:trPrChange w:id="8508" w:author="ZTE-Ma Zhifeng" w:date="2023-10-16T15:19:00Z">
            <w:trPr>
              <w:trHeight w:val="187"/>
              <w:jc w:val="center"/>
            </w:trPr>
          </w:trPrChange>
        </w:trPr>
        <w:tc>
          <w:tcPr>
            <w:tcW w:w="2533" w:type="dxa"/>
            <w:gridSpan w:val="2"/>
            <w:tcBorders>
              <w:left w:val="single" w:sz="4" w:space="0" w:color="auto"/>
              <w:bottom w:val="nil"/>
              <w:right w:val="single" w:sz="4" w:space="0" w:color="auto"/>
            </w:tcBorders>
            <w:shd w:val="clear" w:color="auto" w:fill="auto"/>
            <w:tcPrChange w:id="8509" w:author="ZTE-Ma Zhifeng" w:date="2023-10-16T15:19:00Z">
              <w:tcPr>
                <w:tcW w:w="2533" w:type="dxa"/>
                <w:gridSpan w:val="2"/>
                <w:tcBorders>
                  <w:left w:val="single" w:sz="4" w:space="0" w:color="auto"/>
                  <w:bottom w:val="nil"/>
                  <w:right w:val="single" w:sz="4" w:space="0" w:color="auto"/>
                </w:tcBorders>
                <w:shd w:val="clear" w:color="auto" w:fill="auto"/>
              </w:tcPr>
            </w:tcPrChange>
          </w:tcPr>
          <w:p w:rsidR="008E4AB7" w:rsidRPr="00032D3A" w:rsidRDefault="008E4AB7" w:rsidP="008E4AB7">
            <w:pPr>
              <w:pStyle w:val="TAC"/>
            </w:pPr>
            <w:r w:rsidRPr="005B2A6A">
              <w:rPr>
                <w:lang w:eastAsia="ja-JP"/>
              </w:rPr>
              <w:t>CA_n3A-n77(3A)-n257D</w:t>
            </w:r>
          </w:p>
        </w:tc>
        <w:tc>
          <w:tcPr>
            <w:tcW w:w="3249" w:type="dxa"/>
            <w:gridSpan w:val="2"/>
            <w:tcBorders>
              <w:left w:val="single" w:sz="4" w:space="0" w:color="auto"/>
              <w:bottom w:val="nil"/>
              <w:right w:val="single" w:sz="4" w:space="0" w:color="auto"/>
            </w:tcBorders>
            <w:shd w:val="clear" w:color="auto" w:fill="auto"/>
            <w:tcPrChange w:id="8510" w:author="ZTE-Ma Zhifeng" w:date="2023-10-16T15:19:00Z">
              <w:tcPr>
                <w:tcW w:w="3249" w:type="dxa"/>
                <w:gridSpan w:val="2"/>
                <w:tcBorders>
                  <w:left w:val="single" w:sz="4" w:space="0" w:color="auto"/>
                  <w:bottom w:val="nil"/>
                  <w:right w:val="single" w:sz="4" w:space="0" w:color="auto"/>
                </w:tcBorders>
                <w:shd w:val="clear" w:color="auto" w:fill="auto"/>
              </w:tcPr>
            </w:tcPrChange>
          </w:tcPr>
          <w:p w:rsidR="008E4AB7" w:rsidRPr="00032D3A" w:rsidRDefault="008E4AB7" w:rsidP="008E4AB7">
            <w:pPr>
              <w:pStyle w:val="TAC"/>
              <w:rPr>
                <w:rFonts w:cs="Arial"/>
                <w:lang w:eastAsia="zh-CN"/>
              </w:rPr>
            </w:pPr>
            <w:r w:rsidRPr="00032D3A">
              <w:rPr>
                <w:rFonts w:cs="Arial"/>
                <w:lang w:eastAsia="zh-CN"/>
              </w:rPr>
              <w:t>CA_n3A-n77A</w:t>
            </w:r>
          </w:p>
          <w:p w:rsidR="008E4AB7" w:rsidRPr="00032D3A" w:rsidRDefault="008E4AB7" w:rsidP="008E4AB7">
            <w:pPr>
              <w:pStyle w:val="TAC"/>
              <w:rPr>
                <w:rFonts w:cs="Arial"/>
                <w:lang w:eastAsia="zh-CN"/>
              </w:rPr>
            </w:pPr>
            <w:r w:rsidRPr="00032D3A">
              <w:rPr>
                <w:rFonts w:cs="Arial"/>
                <w:lang w:eastAsia="zh-CN"/>
              </w:rPr>
              <w:t>CA_n3A-n257A</w:t>
            </w:r>
            <w:r>
              <w:rPr>
                <w:rFonts w:cs="Arial"/>
                <w:lang w:eastAsia="zh-CN"/>
              </w:rPr>
              <w:t>/D</w:t>
            </w:r>
          </w:p>
          <w:p w:rsidR="008E4AB7" w:rsidRPr="00032D3A" w:rsidRDefault="008E4AB7" w:rsidP="008E4AB7">
            <w:pPr>
              <w:pStyle w:val="TAC"/>
            </w:pPr>
            <w:r w:rsidRPr="00032D3A">
              <w:rPr>
                <w:rFonts w:cs="Arial"/>
                <w:lang w:eastAsia="zh-CN"/>
              </w:rPr>
              <w:t>CA_n77A-n257A</w:t>
            </w:r>
            <w:r>
              <w:rPr>
                <w:rFonts w:cs="Arial"/>
                <w:lang w:eastAsia="zh-CN"/>
              </w:rPr>
              <w:t>/D</w:t>
            </w:r>
          </w:p>
        </w:tc>
        <w:tc>
          <w:tcPr>
            <w:tcW w:w="1144" w:type="dxa"/>
            <w:tcBorders>
              <w:left w:val="single" w:sz="4" w:space="0" w:color="auto"/>
              <w:bottom w:val="single" w:sz="4" w:space="0" w:color="auto"/>
              <w:right w:val="single" w:sz="4" w:space="0" w:color="auto"/>
            </w:tcBorders>
            <w:tcPrChange w:id="8511" w:author="ZTE-Ma Zhifeng" w:date="2023-10-16T15:19:00Z">
              <w:tcPr>
                <w:tcW w:w="1144" w:type="dxa"/>
                <w:tcBorders>
                  <w:left w:val="single" w:sz="4" w:space="0" w:color="auto"/>
                  <w:bottom w:val="single" w:sz="4" w:space="0" w:color="auto"/>
                  <w:right w:val="single" w:sz="4" w:space="0" w:color="auto"/>
                </w:tcBorders>
              </w:tcPr>
            </w:tcPrChange>
          </w:tcPr>
          <w:p w:rsidR="008E4AB7" w:rsidRPr="00032D3A" w:rsidRDefault="008E4AB7" w:rsidP="008E4AB7">
            <w:pPr>
              <w:pStyle w:val="TAC"/>
            </w:pPr>
            <w:r w:rsidRPr="005B2A6A">
              <w:rPr>
                <w:lang w:eastAsia="en-GB"/>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51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5, 10, 15, 20, 25, 30</w:t>
            </w:r>
          </w:p>
        </w:tc>
        <w:tc>
          <w:tcPr>
            <w:tcW w:w="2230" w:type="dxa"/>
            <w:tcBorders>
              <w:left w:val="single" w:sz="4" w:space="0" w:color="auto"/>
              <w:bottom w:val="nil"/>
              <w:right w:val="single" w:sz="4" w:space="0" w:color="auto"/>
            </w:tcBorders>
            <w:shd w:val="clear" w:color="auto" w:fill="auto"/>
            <w:vAlign w:val="center"/>
            <w:tcPrChange w:id="8513" w:author="ZTE-Ma Zhifeng" w:date="2023-10-16T15:19:00Z">
              <w:tcPr>
                <w:tcW w:w="2252" w:type="dxa"/>
                <w:gridSpan w:val="2"/>
                <w:tcBorders>
                  <w:left w:val="single" w:sz="4" w:space="0" w:color="auto"/>
                  <w:bottom w:val="nil"/>
                  <w:right w:val="single" w:sz="4" w:space="0" w:color="auto"/>
                </w:tcBorders>
                <w:shd w:val="clear" w:color="auto" w:fill="auto"/>
                <w:vAlign w:val="center"/>
              </w:tcPr>
            </w:tcPrChange>
          </w:tcPr>
          <w:p w:rsidR="008E4AB7" w:rsidRPr="00653A15" w:rsidRDefault="008E4AB7" w:rsidP="008E4AB7">
            <w:pPr>
              <w:pStyle w:val="TAC"/>
              <w:rPr>
                <w:lang w:eastAsia="zh-CN"/>
              </w:rPr>
            </w:pPr>
            <w:r w:rsidRPr="00653A15">
              <w:rPr>
                <w:lang w:eastAsia="zh-CN"/>
              </w:rPr>
              <w:t>0</w:t>
            </w:r>
          </w:p>
        </w:tc>
      </w:tr>
      <w:tr w:rsidR="008E4AB7" w:rsidTr="0030133D">
        <w:trPr>
          <w:trHeight w:val="187"/>
          <w:jc w:val="center"/>
          <w:trPrChange w:id="851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tcPrChange w:id="8515" w:author="ZTE-Ma Zhifeng" w:date="2023-10-16T15:19:00Z">
              <w:tcPr>
                <w:tcW w:w="2533" w:type="dxa"/>
                <w:gridSpan w:val="2"/>
                <w:tcBorders>
                  <w:top w:val="nil"/>
                  <w:left w:val="single" w:sz="4" w:space="0" w:color="auto"/>
                  <w:bottom w:val="nil"/>
                  <w:right w:val="single" w:sz="4" w:space="0" w:color="auto"/>
                </w:tcBorders>
                <w:shd w:val="clear" w:color="auto" w:fill="auto"/>
              </w:tcPr>
            </w:tcPrChange>
          </w:tcPr>
          <w:p w:rsidR="008E4AB7" w:rsidRPr="00032D3A"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tcPrChange w:id="8516" w:author="ZTE-Ma Zhifeng" w:date="2023-10-16T15:19:00Z">
              <w:tcPr>
                <w:tcW w:w="3249" w:type="dxa"/>
                <w:gridSpan w:val="2"/>
                <w:tcBorders>
                  <w:top w:val="nil"/>
                  <w:left w:val="single" w:sz="4" w:space="0" w:color="auto"/>
                  <w:bottom w:val="nil"/>
                  <w:right w:val="single" w:sz="4" w:space="0" w:color="auto"/>
                </w:tcBorders>
                <w:shd w:val="clear" w:color="auto" w:fill="auto"/>
              </w:tcPr>
            </w:tcPrChange>
          </w:tcPr>
          <w:p w:rsidR="008E4AB7" w:rsidRPr="00032D3A" w:rsidRDefault="008E4AB7" w:rsidP="008E4AB7">
            <w:pPr>
              <w:pStyle w:val="TAC"/>
            </w:pPr>
          </w:p>
        </w:tc>
        <w:tc>
          <w:tcPr>
            <w:tcW w:w="1144" w:type="dxa"/>
            <w:tcBorders>
              <w:left w:val="single" w:sz="4" w:space="0" w:color="auto"/>
              <w:bottom w:val="single" w:sz="4" w:space="0" w:color="auto"/>
              <w:right w:val="single" w:sz="4" w:space="0" w:color="auto"/>
            </w:tcBorders>
            <w:tcPrChange w:id="8517" w:author="ZTE-Ma Zhifeng" w:date="2023-10-16T15:19:00Z">
              <w:tcPr>
                <w:tcW w:w="1144" w:type="dxa"/>
                <w:tcBorders>
                  <w:left w:val="single" w:sz="4" w:space="0" w:color="auto"/>
                  <w:bottom w:val="single" w:sz="4" w:space="0" w:color="auto"/>
                  <w:right w:val="single" w:sz="4" w:space="0" w:color="auto"/>
                </w:tcBorders>
              </w:tcPr>
            </w:tcPrChange>
          </w:tcPr>
          <w:p w:rsidR="008E4AB7" w:rsidRPr="00032D3A" w:rsidRDefault="008E4AB7" w:rsidP="008E4AB7">
            <w:pPr>
              <w:pStyle w:val="TAC"/>
            </w:pPr>
            <w:r w:rsidRPr="005B2A6A">
              <w:rPr>
                <w:lang w:eastAsia="en-GB"/>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51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bidi="ar"/>
              </w:rPr>
              <w:t>CA_n77(3A)</w:t>
            </w:r>
          </w:p>
        </w:tc>
        <w:tc>
          <w:tcPr>
            <w:tcW w:w="2230" w:type="dxa"/>
            <w:tcBorders>
              <w:top w:val="nil"/>
              <w:left w:val="single" w:sz="4" w:space="0" w:color="auto"/>
              <w:bottom w:val="nil"/>
              <w:right w:val="single" w:sz="4" w:space="0" w:color="auto"/>
            </w:tcBorders>
            <w:shd w:val="clear" w:color="auto" w:fill="auto"/>
            <w:vAlign w:val="center"/>
            <w:tcPrChange w:id="851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653A15" w:rsidRDefault="008E4AB7" w:rsidP="008E4AB7">
            <w:pPr>
              <w:pStyle w:val="TAC"/>
            </w:pPr>
          </w:p>
        </w:tc>
      </w:tr>
      <w:tr w:rsidR="008E4AB7" w:rsidTr="0030133D">
        <w:trPr>
          <w:trHeight w:val="187"/>
          <w:jc w:val="center"/>
          <w:trPrChange w:id="852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tcPrChange w:id="852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tcPr>
            </w:tcPrChange>
          </w:tcPr>
          <w:p w:rsidR="008E4AB7" w:rsidRPr="00032D3A"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Change w:id="852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tcPr>
            </w:tcPrChange>
          </w:tcPr>
          <w:p w:rsidR="008E4AB7" w:rsidRPr="00032D3A" w:rsidRDefault="008E4AB7" w:rsidP="008E4AB7">
            <w:pPr>
              <w:pStyle w:val="TAC"/>
            </w:pPr>
          </w:p>
        </w:tc>
        <w:tc>
          <w:tcPr>
            <w:tcW w:w="1144" w:type="dxa"/>
            <w:tcBorders>
              <w:left w:val="single" w:sz="4" w:space="0" w:color="auto"/>
              <w:bottom w:val="single" w:sz="4" w:space="0" w:color="auto"/>
              <w:right w:val="single" w:sz="4" w:space="0" w:color="auto"/>
            </w:tcBorders>
            <w:tcPrChange w:id="8523" w:author="ZTE-Ma Zhifeng" w:date="2023-10-16T15:19:00Z">
              <w:tcPr>
                <w:tcW w:w="1144" w:type="dxa"/>
                <w:tcBorders>
                  <w:left w:val="single" w:sz="4" w:space="0" w:color="auto"/>
                  <w:bottom w:val="single" w:sz="4" w:space="0" w:color="auto"/>
                  <w:right w:val="single" w:sz="4" w:space="0" w:color="auto"/>
                </w:tcBorders>
              </w:tcPr>
            </w:tcPrChange>
          </w:tcPr>
          <w:p w:rsidR="008E4AB7" w:rsidRPr="00032D3A" w:rsidRDefault="008E4AB7" w:rsidP="008E4AB7">
            <w:pPr>
              <w:pStyle w:val="TAC"/>
            </w:pPr>
            <w:r w:rsidRPr="005B2A6A">
              <w:rPr>
                <w:lang w:eastAsia="en-GB"/>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52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rFonts w:hint="eastAsia"/>
                <w:lang w:bidi="ar"/>
              </w:rPr>
              <w:t>C</w:t>
            </w:r>
            <w:r w:rsidRPr="00032D3A">
              <w:rPr>
                <w:lang w:bidi="ar"/>
              </w:rPr>
              <w:t>A_n257D</w:t>
            </w:r>
          </w:p>
        </w:tc>
        <w:tc>
          <w:tcPr>
            <w:tcW w:w="2230" w:type="dxa"/>
            <w:tcBorders>
              <w:top w:val="nil"/>
              <w:left w:val="single" w:sz="4" w:space="0" w:color="auto"/>
              <w:bottom w:val="single" w:sz="4" w:space="0" w:color="auto"/>
              <w:right w:val="single" w:sz="4" w:space="0" w:color="auto"/>
            </w:tcBorders>
            <w:shd w:val="clear" w:color="auto" w:fill="auto"/>
            <w:vAlign w:val="center"/>
            <w:tcPrChange w:id="852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653A15" w:rsidRDefault="008E4AB7" w:rsidP="008E4AB7">
            <w:pPr>
              <w:pStyle w:val="TAC"/>
            </w:pPr>
          </w:p>
        </w:tc>
      </w:tr>
      <w:tr w:rsidR="008E4AB7" w:rsidTr="0030133D">
        <w:trPr>
          <w:trHeight w:val="187"/>
          <w:jc w:val="center"/>
          <w:trPrChange w:id="8526" w:author="ZTE-Ma Zhifeng" w:date="2023-10-16T15:19:00Z">
            <w:trPr>
              <w:trHeight w:val="187"/>
              <w:jc w:val="center"/>
            </w:trPr>
          </w:trPrChange>
        </w:trPr>
        <w:tc>
          <w:tcPr>
            <w:tcW w:w="2533" w:type="dxa"/>
            <w:gridSpan w:val="2"/>
            <w:tcBorders>
              <w:left w:val="single" w:sz="4" w:space="0" w:color="auto"/>
              <w:bottom w:val="nil"/>
              <w:right w:val="single" w:sz="4" w:space="0" w:color="auto"/>
            </w:tcBorders>
            <w:shd w:val="clear" w:color="auto" w:fill="auto"/>
            <w:tcPrChange w:id="8527" w:author="ZTE-Ma Zhifeng" w:date="2023-10-16T15:19:00Z">
              <w:tcPr>
                <w:tcW w:w="2533" w:type="dxa"/>
                <w:gridSpan w:val="2"/>
                <w:tcBorders>
                  <w:left w:val="single" w:sz="4" w:space="0" w:color="auto"/>
                  <w:bottom w:val="nil"/>
                  <w:right w:val="single" w:sz="4" w:space="0" w:color="auto"/>
                </w:tcBorders>
                <w:shd w:val="clear" w:color="auto" w:fill="auto"/>
              </w:tcPr>
            </w:tcPrChange>
          </w:tcPr>
          <w:p w:rsidR="008E4AB7" w:rsidRPr="00032D3A" w:rsidRDefault="008E4AB7" w:rsidP="008E4AB7">
            <w:pPr>
              <w:pStyle w:val="TAC"/>
            </w:pPr>
            <w:r w:rsidRPr="005B2A6A">
              <w:rPr>
                <w:lang w:eastAsia="en-GB"/>
              </w:rPr>
              <w:t>CA_n3A-n77(3A)-n257G</w:t>
            </w:r>
          </w:p>
        </w:tc>
        <w:tc>
          <w:tcPr>
            <w:tcW w:w="3249" w:type="dxa"/>
            <w:gridSpan w:val="2"/>
            <w:tcBorders>
              <w:left w:val="single" w:sz="4" w:space="0" w:color="auto"/>
              <w:bottom w:val="nil"/>
              <w:right w:val="single" w:sz="4" w:space="0" w:color="auto"/>
            </w:tcBorders>
            <w:shd w:val="clear" w:color="auto" w:fill="auto"/>
            <w:tcPrChange w:id="8528" w:author="ZTE-Ma Zhifeng" w:date="2023-10-16T15:19:00Z">
              <w:tcPr>
                <w:tcW w:w="3249" w:type="dxa"/>
                <w:gridSpan w:val="2"/>
                <w:tcBorders>
                  <w:left w:val="single" w:sz="4" w:space="0" w:color="auto"/>
                  <w:bottom w:val="nil"/>
                  <w:right w:val="single" w:sz="4" w:space="0" w:color="auto"/>
                </w:tcBorders>
                <w:shd w:val="clear" w:color="auto" w:fill="auto"/>
              </w:tcPr>
            </w:tcPrChange>
          </w:tcPr>
          <w:p w:rsidR="008E4AB7" w:rsidRPr="00032D3A" w:rsidRDefault="008E4AB7" w:rsidP="008E4AB7">
            <w:pPr>
              <w:pStyle w:val="TAC"/>
              <w:rPr>
                <w:rFonts w:cs="Arial"/>
                <w:lang w:eastAsia="zh-CN"/>
              </w:rPr>
            </w:pPr>
            <w:r w:rsidRPr="00032D3A">
              <w:rPr>
                <w:rFonts w:cs="Arial"/>
                <w:lang w:eastAsia="zh-CN"/>
              </w:rPr>
              <w:t>CA_n3A-n77A</w:t>
            </w:r>
          </w:p>
          <w:p w:rsidR="008E4AB7" w:rsidRPr="00032D3A" w:rsidRDefault="008E4AB7" w:rsidP="008E4AB7">
            <w:pPr>
              <w:pStyle w:val="TAC"/>
              <w:rPr>
                <w:rFonts w:cs="Arial"/>
                <w:lang w:eastAsia="zh-CN"/>
              </w:rPr>
            </w:pPr>
            <w:r w:rsidRPr="00032D3A">
              <w:rPr>
                <w:rFonts w:cs="Arial"/>
                <w:lang w:eastAsia="zh-CN"/>
              </w:rPr>
              <w:t>CA_n3A-n257A</w:t>
            </w:r>
            <w:r>
              <w:rPr>
                <w:rFonts w:cs="Arial"/>
                <w:lang w:eastAsia="zh-CN"/>
              </w:rPr>
              <w:t>/G</w:t>
            </w:r>
          </w:p>
          <w:p w:rsidR="008E4AB7" w:rsidRPr="00032D3A" w:rsidRDefault="008E4AB7" w:rsidP="008E4AB7">
            <w:pPr>
              <w:pStyle w:val="TAC"/>
            </w:pPr>
            <w:r w:rsidRPr="00032D3A">
              <w:rPr>
                <w:rFonts w:cs="Arial"/>
                <w:lang w:eastAsia="zh-CN"/>
              </w:rPr>
              <w:t>CA_n77A-n257A</w:t>
            </w:r>
            <w:r>
              <w:rPr>
                <w:rFonts w:cs="Arial"/>
                <w:lang w:eastAsia="zh-CN"/>
              </w:rPr>
              <w:t>/G</w:t>
            </w:r>
          </w:p>
        </w:tc>
        <w:tc>
          <w:tcPr>
            <w:tcW w:w="1144" w:type="dxa"/>
            <w:tcBorders>
              <w:left w:val="single" w:sz="4" w:space="0" w:color="auto"/>
              <w:bottom w:val="single" w:sz="4" w:space="0" w:color="auto"/>
              <w:right w:val="single" w:sz="4" w:space="0" w:color="auto"/>
            </w:tcBorders>
            <w:tcPrChange w:id="8529" w:author="ZTE-Ma Zhifeng" w:date="2023-10-16T15:19:00Z">
              <w:tcPr>
                <w:tcW w:w="1144" w:type="dxa"/>
                <w:tcBorders>
                  <w:left w:val="single" w:sz="4" w:space="0" w:color="auto"/>
                  <w:bottom w:val="single" w:sz="4" w:space="0" w:color="auto"/>
                  <w:right w:val="single" w:sz="4" w:space="0" w:color="auto"/>
                </w:tcBorders>
              </w:tcPr>
            </w:tcPrChange>
          </w:tcPr>
          <w:p w:rsidR="008E4AB7" w:rsidRPr="00032D3A" w:rsidRDefault="008E4AB7" w:rsidP="008E4AB7">
            <w:pPr>
              <w:pStyle w:val="TAC"/>
            </w:pPr>
            <w:r w:rsidRPr="005B2A6A">
              <w:rPr>
                <w:lang w:eastAsia="en-GB"/>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53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5, 10, 15, 20, 25, 30</w:t>
            </w:r>
          </w:p>
        </w:tc>
        <w:tc>
          <w:tcPr>
            <w:tcW w:w="2230" w:type="dxa"/>
            <w:tcBorders>
              <w:left w:val="single" w:sz="4" w:space="0" w:color="auto"/>
              <w:bottom w:val="nil"/>
              <w:right w:val="single" w:sz="4" w:space="0" w:color="auto"/>
            </w:tcBorders>
            <w:shd w:val="clear" w:color="auto" w:fill="auto"/>
            <w:vAlign w:val="center"/>
            <w:tcPrChange w:id="8531" w:author="ZTE-Ma Zhifeng" w:date="2023-10-16T15:19:00Z">
              <w:tcPr>
                <w:tcW w:w="2252" w:type="dxa"/>
                <w:gridSpan w:val="2"/>
                <w:tcBorders>
                  <w:left w:val="single" w:sz="4" w:space="0" w:color="auto"/>
                  <w:bottom w:val="nil"/>
                  <w:right w:val="single" w:sz="4" w:space="0" w:color="auto"/>
                </w:tcBorders>
                <w:shd w:val="clear" w:color="auto" w:fill="auto"/>
                <w:vAlign w:val="center"/>
              </w:tcPr>
            </w:tcPrChange>
          </w:tcPr>
          <w:p w:rsidR="008E4AB7" w:rsidRPr="00653A15" w:rsidRDefault="008E4AB7" w:rsidP="008E4AB7">
            <w:pPr>
              <w:pStyle w:val="TAC"/>
              <w:rPr>
                <w:lang w:eastAsia="zh-CN"/>
              </w:rPr>
            </w:pPr>
            <w:r w:rsidRPr="00653A15">
              <w:rPr>
                <w:lang w:eastAsia="zh-CN"/>
              </w:rPr>
              <w:t>0</w:t>
            </w:r>
          </w:p>
        </w:tc>
      </w:tr>
      <w:tr w:rsidR="008E4AB7" w:rsidTr="0030133D">
        <w:trPr>
          <w:trHeight w:val="187"/>
          <w:jc w:val="center"/>
          <w:trPrChange w:id="853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tcPrChange w:id="8533" w:author="ZTE-Ma Zhifeng" w:date="2023-10-16T15:19:00Z">
              <w:tcPr>
                <w:tcW w:w="2533" w:type="dxa"/>
                <w:gridSpan w:val="2"/>
                <w:tcBorders>
                  <w:top w:val="nil"/>
                  <w:left w:val="single" w:sz="4" w:space="0" w:color="auto"/>
                  <w:bottom w:val="nil"/>
                  <w:right w:val="single" w:sz="4" w:space="0" w:color="auto"/>
                </w:tcBorders>
                <w:shd w:val="clear" w:color="auto" w:fill="auto"/>
              </w:tcPr>
            </w:tcPrChange>
          </w:tcPr>
          <w:p w:rsidR="008E4AB7" w:rsidRPr="00032D3A"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tcPrChange w:id="8534" w:author="ZTE-Ma Zhifeng" w:date="2023-10-16T15:19:00Z">
              <w:tcPr>
                <w:tcW w:w="3249" w:type="dxa"/>
                <w:gridSpan w:val="2"/>
                <w:tcBorders>
                  <w:top w:val="nil"/>
                  <w:left w:val="single" w:sz="4" w:space="0" w:color="auto"/>
                  <w:bottom w:val="nil"/>
                  <w:right w:val="single" w:sz="4" w:space="0" w:color="auto"/>
                </w:tcBorders>
                <w:shd w:val="clear" w:color="auto" w:fill="auto"/>
              </w:tcPr>
            </w:tcPrChange>
          </w:tcPr>
          <w:p w:rsidR="008E4AB7" w:rsidRPr="00032D3A" w:rsidRDefault="008E4AB7" w:rsidP="008E4AB7">
            <w:pPr>
              <w:pStyle w:val="TAC"/>
            </w:pPr>
          </w:p>
        </w:tc>
        <w:tc>
          <w:tcPr>
            <w:tcW w:w="1144" w:type="dxa"/>
            <w:tcBorders>
              <w:left w:val="single" w:sz="4" w:space="0" w:color="auto"/>
              <w:bottom w:val="single" w:sz="4" w:space="0" w:color="auto"/>
              <w:right w:val="single" w:sz="4" w:space="0" w:color="auto"/>
            </w:tcBorders>
            <w:tcPrChange w:id="8535" w:author="ZTE-Ma Zhifeng" w:date="2023-10-16T15:19:00Z">
              <w:tcPr>
                <w:tcW w:w="1144" w:type="dxa"/>
                <w:tcBorders>
                  <w:left w:val="single" w:sz="4" w:space="0" w:color="auto"/>
                  <w:bottom w:val="single" w:sz="4" w:space="0" w:color="auto"/>
                  <w:right w:val="single" w:sz="4" w:space="0" w:color="auto"/>
                </w:tcBorders>
              </w:tcPr>
            </w:tcPrChange>
          </w:tcPr>
          <w:p w:rsidR="008E4AB7" w:rsidRPr="00032D3A" w:rsidRDefault="008E4AB7" w:rsidP="008E4AB7">
            <w:pPr>
              <w:pStyle w:val="TAC"/>
            </w:pPr>
            <w:r w:rsidRPr="005B2A6A">
              <w:rPr>
                <w:lang w:eastAsia="en-GB"/>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53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bidi="ar"/>
              </w:rPr>
              <w:t>CA_n77(3A)</w:t>
            </w:r>
          </w:p>
        </w:tc>
        <w:tc>
          <w:tcPr>
            <w:tcW w:w="2230" w:type="dxa"/>
            <w:tcBorders>
              <w:top w:val="nil"/>
              <w:left w:val="single" w:sz="4" w:space="0" w:color="auto"/>
              <w:bottom w:val="nil"/>
              <w:right w:val="single" w:sz="4" w:space="0" w:color="auto"/>
            </w:tcBorders>
            <w:shd w:val="clear" w:color="auto" w:fill="auto"/>
            <w:vAlign w:val="center"/>
            <w:tcPrChange w:id="853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653A15" w:rsidRDefault="008E4AB7" w:rsidP="008E4AB7">
            <w:pPr>
              <w:pStyle w:val="TAC"/>
            </w:pPr>
          </w:p>
        </w:tc>
      </w:tr>
      <w:tr w:rsidR="008E4AB7" w:rsidTr="0030133D">
        <w:trPr>
          <w:trHeight w:val="187"/>
          <w:jc w:val="center"/>
          <w:trPrChange w:id="853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tcPrChange w:id="853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tcPr>
            </w:tcPrChange>
          </w:tcPr>
          <w:p w:rsidR="008E4AB7" w:rsidRPr="00032D3A"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Change w:id="854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tcPr>
            </w:tcPrChange>
          </w:tcPr>
          <w:p w:rsidR="008E4AB7" w:rsidRPr="00032D3A" w:rsidRDefault="008E4AB7" w:rsidP="008E4AB7">
            <w:pPr>
              <w:pStyle w:val="TAC"/>
            </w:pPr>
          </w:p>
        </w:tc>
        <w:tc>
          <w:tcPr>
            <w:tcW w:w="1144" w:type="dxa"/>
            <w:tcBorders>
              <w:left w:val="single" w:sz="4" w:space="0" w:color="auto"/>
              <w:bottom w:val="single" w:sz="4" w:space="0" w:color="auto"/>
              <w:right w:val="single" w:sz="4" w:space="0" w:color="auto"/>
            </w:tcBorders>
            <w:tcPrChange w:id="8541" w:author="ZTE-Ma Zhifeng" w:date="2023-10-16T15:19:00Z">
              <w:tcPr>
                <w:tcW w:w="1144" w:type="dxa"/>
                <w:tcBorders>
                  <w:left w:val="single" w:sz="4" w:space="0" w:color="auto"/>
                  <w:bottom w:val="single" w:sz="4" w:space="0" w:color="auto"/>
                  <w:right w:val="single" w:sz="4" w:space="0" w:color="auto"/>
                </w:tcBorders>
              </w:tcPr>
            </w:tcPrChange>
          </w:tcPr>
          <w:p w:rsidR="008E4AB7" w:rsidRPr="00032D3A" w:rsidRDefault="008E4AB7" w:rsidP="008E4AB7">
            <w:pPr>
              <w:pStyle w:val="TAC"/>
            </w:pPr>
            <w:r w:rsidRPr="005B2A6A">
              <w:rPr>
                <w:lang w:eastAsia="en-GB"/>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54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854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653A15" w:rsidRDefault="008E4AB7" w:rsidP="008E4AB7">
            <w:pPr>
              <w:pStyle w:val="TAC"/>
            </w:pPr>
          </w:p>
        </w:tc>
      </w:tr>
      <w:tr w:rsidR="008E4AB7" w:rsidTr="0030133D">
        <w:trPr>
          <w:trHeight w:val="187"/>
          <w:jc w:val="center"/>
          <w:trPrChange w:id="8544" w:author="ZTE-Ma Zhifeng" w:date="2023-10-16T15:19:00Z">
            <w:trPr>
              <w:trHeight w:val="187"/>
              <w:jc w:val="center"/>
            </w:trPr>
          </w:trPrChange>
        </w:trPr>
        <w:tc>
          <w:tcPr>
            <w:tcW w:w="2533" w:type="dxa"/>
            <w:gridSpan w:val="2"/>
            <w:tcBorders>
              <w:left w:val="single" w:sz="4" w:space="0" w:color="auto"/>
              <w:bottom w:val="nil"/>
              <w:right w:val="single" w:sz="4" w:space="0" w:color="auto"/>
            </w:tcBorders>
            <w:shd w:val="clear" w:color="auto" w:fill="auto"/>
            <w:tcPrChange w:id="8545" w:author="ZTE-Ma Zhifeng" w:date="2023-10-16T15:19:00Z">
              <w:tcPr>
                <w:tcW w:w="2533" w:type="dxa"/>
                <w:gridSpan w:val="2"/>
                <w:tcBorders>
                  <w:left w:val="single" w:sz="4" w:space="0" w:color="auto"/>
                  <w:bottom w:val="nil"/>
                  <w:right w:val="single" w:sz="4" w:space="0" w:color="auto"/>
                </w:tcBorders>
                <w:shd w:val="clear" w:color="auto" w:fill="auto"/>
              </w:tcPr>
            </w:tcPrChange>
          </w:tcPr>
          <w:p w:rsidR="008E4AB7" w:rsidRPr="00032D3A" w:rsidRDefault="008E4AB7" w:rsidP="008E4AB7">
            <w:pPr>
              <w:pStyle w:val="TAC"/>
            </w:pPr>
            <w:r w:rsidRPr="005B2A6A">
              <w:rPr>
                <w:lang w:eastAsia="en-GB"/>
              </w:rPr>
              <w:t>CA_n3A-n77(3A)-n257H</w:t>
            </w:r>
          </w:p>
        </w:tc>
        <w:tc>
          <w:tcPr>
            <w:tcW w:w="3249" w:type="dxa"/>
            <w:gridSpan w:val="2"/>
            <w:tcBorders>
              <w:left w:val="single" w:sz="4" w:space="0" w:color="auto"/>
              <w:bottom w:val="nil"/>
              <w:right w:val="single" w:sz="4" w:space="0" w:color="auto"/>
            </w:tcBorders>
            <w:shd w:val="clear" w:color="auto" w:fill="auto"/>
            <w:tcPrChange w:id="8546" w:author="ZTE-Ma Zhifeng" w:date="2023-10-16T15:19:00Z">
              <w:tcPr>
                <w:tcW w:w="3249" w:type="dxa"/>
                <w:gridSpan w:val="2"/>
                <w:tcBorders>
                  <w:left w:val="single" w:sz="4" w:space="0" w:color="auto"/>
                  <w:bottom w:val="nil"/>
                  <w:right w:val="single" w:sz="4" w:space="0" w:color="auto"/>
                </w:tcBorders>
                <w:shd w:val="clear" w:color="auto" w:fill="auto"/>
              </w:tcPr>
            </w:tcPrChange>
          </w:tcPr>
          <w:p w:rsidR="008E4AB7" w:rsidRPr="00032D3A" w:rsidRDefault="008E4AB7" w:rsidP="008E4AB7">
            <w:pPr>
              <w:pStyle w:val="TAC"/>
              <w:rPr>
                <w:rFonts w:cs="Arial"/>
                <w:lang w:eastAsia="zh-CN"/>
              </w:rPr>
            </w:pPr>
            <w:r w:rsidRPr="00032D3A">
              <w:rPr>
                <w:rFonts w:cs="Arial"/>
                <w:lang w:eastAsia="zh-CN"/>
              </w:rPr>
              <w:t>CA_n3A-n77A</w:t>
            </w:r>
          </w:p>
          <w:p w:rsidR="008E4AB7" w:rsidRPr="00032D3A" w:rsidRDefault="008E4AB7" w:rsidP="008E4AB7">
            <w:pPr>
              <w:pStyle w:val="TAC"/>
              <w:rPr>
                <w:rFonts w:cs="Arial"/>
                <w:lang w:eastAsia="zh-CN"/>
              </w:rPr>
            </w:pPr>
            <w:r w:rsidRPr="00032D3A">
              <w:rPr>
                <w:rFonts w:cs="Arial"/>
                <w:lang w:eastAsia="zh-CN"/>
              </w:rPr>
              <w:t>CA_n3A-n257A</w:t>
            </w:r>
            <w:r>
              <w:rPr>
                <w:rFonts w:cs="Arial"/>
                <w:lang w:eastAsia="zh-CN"/>
              </w:rPr>
              <w:t>/G/H</w:t>
            </w:r>
          </w:p>
          <w:p w:rsidR="008E4AB7" w:rsidRPr="00032D3A" w:rsidRDefault="008E4AB7" w:rsidP="008E4AB7">
            <w:pPr>
              <w:pStyle w:val="TAC"/>
            </w:pPr>
            <w:r w:rsidRPr="00032D3A">
              <w:rPr>
                <w:rFonts w:cs="Arial"/>
                <w:lang w:eastAsia="zh-CN"/>
              </w:rPr>
              <w:t>CA_n77A-n257A</w:t>
            </w:r>
            <w:r>
              <w:rPr>
                <w:rFonts w:cs="Arial"/>
                <w:lang w:eastAsia="zh-CN"/>
              </w:rPr>
              <w:t>/G/H</w:t>
            </w:r>
          </w:p>
        </w:tc>
        <w:tc>
          <w:tcPr>
            <w:tcW w:w="1144" w:type="dxa"/>
            <w:tcBorders>
              <w:left w:val="single" w:sz="4" w:space="0" w:color="auto"/>
              <w:bottom w:val="single" w:sz="4" w:space="0" w:color="auto"/>
              <w:right w:val="single" w:sz="4" w:space="0" w:color="auto"/>
            </w:tcBorders>
            <w:tcPrChange w:id="8547" w:author="ZTE-Ma Zhifeng" w:date="2023-10-16T15:19:00Z">
              <w:tcPr>
                <w:tcW w:w="1144" w:type="dxa"/>
                <w:tcBorders>
                  <w:left w:val="single" w:sz="4" w:space="0" w:color="auto"/>
                  <w:bottom w:val="single" w:sz="4" w:space="0" w:color="auto"/>
                  <w:right w:val="single" w:sz="4" w:space="0" w:color="auto"/>
                </w:tcBorders>
              </w:tcPr>
            </w:tcPrChange>
          </w:tcPr>
          <w:p w:rsidR="008E4AB7" w:rsidRPr="00032D3A" w:rsidRDefault="008E4AB7" w:rsidP="008E4AB7">
            <w:pPr>
              <w:pStyle w:val="TAC"/>
            </w:pPr>
            <w:r w:rsidRPr="005B2A6A">
              <w:rPr>
                <w:lang w:eastAsia="en-GB"/>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54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5, 10, 15, 20, 25, 30</w:t>
            </w:r>
          </w:p>
        </w:tc>
        <w:tc>
          <w:tcPr>
            <w:tcW w:w="2230" w:type="dxa"/>
            <w:tcBorders>
              <w:left w:val="single" w:sz="4" w:space="0" w:color="auto"/>
              <w:bottom w:val="nil"/>
              <w:right w:val="single" w:sz="4" w:space="0" w:color="auto"/>
            </w:tcBorders>
            <w:shd w:val="clear" w:color="auto" w:fill="auto"/>
            <w:vAlign w:val="center"/>
            <w:tcPrChange w:id="8549" w:author="ZTE-Ma Zhifeng" w:date="2023-10-16T15:19:00Z">
              <w:tcPr>
                <w:tcW w:w="2252" w:type="dxa"/>
                <w:gridSpan w:val="2"/>
                <w:tcBorders>
                  <w:left w:val="single" w:sz="4" w:space="0" w:color="auto"/>
                  <w:bottom w:val="nil"/>
                  <w:right w:val="single" w:sz="4" w:space="0" w:color="auto"/>
                </w:tcBorders>
                <w:shd w:val="clear" w:color="auto" w:fill="auto"/>
                <w:vAlign w:val="center"/>
              </w:tcPr>
            </w:tcPrChange>
          </w:tcPr>
          <w:p w:rsidR="008E4AB7" w:rsidRPr="00653A15" w:rsidRDefault="008E4AB7" w:rsidP="008E4AB7">
            <w:pPr>
              <w:pStyle w:val="TAC"/>
              <w:rPr>
                <w:lang w:eastAsia="zh-CN"/>
              </w:rPr>
            </w:pPr>
            <w:r w:rsidRPr="00653A15">
              <w:rPr>
                <w:lang w:eastAsia="zh-CN"/>
              </w:rPr>
              <w:t>0</w:t>
            </w:r>
          </w:p>
        </w:tc>
      </w:tr>
      <w:tr w:rsidR="008E4AB7" w:rsidTr="0030133D">
        <w:trPr>
          <w:trHeight w:val="187"/>
          <w:jc w:val="center"/>
          <w:trPrChange w:id="855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tcPrChange w:id="8551" w:author="ZTE-Ma Zhifeng" w:date="2023-10-16T15:19:00Z">
              <w:tcPr>
                <w:tcW w:w="2533" w:type="dxa"/>
                <w:gridSpan w:val="2"/>
                <w:tcBorders>
                  <w:top w:val="nil"/>
                  <w:left w:val="single" w:sz="4" w:space="0" w:color="auto"/>
                  <w:bottom w:val="nil"/>
                  <w:right w:val="single" w:sz="4" w:space="0" w:color="auto"/>
                </w:tcBorders>
                <w:shd w:val="clear" w:color="auto" w:fill="auto"/>
              </w:tcPr>
            </w:tcPrChange>
          </w:tcPr>
          <w:p w:rsidR="008E4AB7" w:rsidRPr="00032D3A"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tcPrChange w:id="8552" w:author="ZTE-Ma Zhifeng" w:date="2023-10-16T15:19:00Z">
              <w:tcPr>
                <w:tcW w:w="3249" w:type="dxa"/>
                <w:gridSpan w:val="2"/>
                <w:tcBorders>
                  <w:top w:val="nil"/>
                  <w:left w:val="single" w:sz="4" w:space="0" w:color="auto"/>
                  <w:bottom w:val="nil"/>
                  <w:right w:val="single" w:sz="4" w:space="0" w:color="auto"/>
                </w:tcBorders>
                <w:shd w:val="clear" w:color="auto" w:fill="auto"/>
              </w:tcPr>
            </w:tcPrChange>
          </w:tcPr>
          <w:p w:rsidR="008E4AB7" w:rsidRPr="00032D3A" w:rsidRDefault="008E4AB7" w:rsidP="008E4AB7">
            <w:pPr>
              <w:pStyle w:val="TAC"/>
            </w:pPr>
          </w:p>
        </w:tc>
        <w:tc>
          <w:tcPr>
            <w:tcW w:w="1144" w:type="dxa"/>
            <w:tcBorders>
              <w:left w:val="single" w:sz="4" w:space="0" w:color="auto"/>
              <w:bottom w:val="single" w:sz="4" w:space="0" w:color="auto"/>
              <w:right w:val="single" w:sz="4" w:space="0" w:color="auto"/>
            </w:tcBorders>
            <w:tcPrChange w:id="8553" w:author="ZTE-Ma Zhifeng" w:date="2023-10-16T15:19:00Z">
              <w:tcPr>
                <w:tcW w:w="1144" w:type="dxa"/>
                <w:tcBorders>
                  <w:left w:val="single" w:sz="4" w:space="0" w:color="auto"/>
                  <w:bottom w:val="single" w:sz="4" w:space="0" w:color="auto"/>
                  <w:right w:val="single" w:sz="4" w:space="0" w:color="auto"/>
                </w:tcBorders>
              </w:tcPr>
            </w:tcPrChange>
          </w:tcPr>
          <w:p w:rsidR="008E4AB7" w:rsidRPr="00032D3A" w:rsidRDefault="008E4AB7" w:rsidP="008E4AB7">
            <w:pPr>
              <w:pStyle w:val="TAC"/>
            </w:pPr>
            <w:r w:rsidRPr="005B2A6A">
              <w:rPr>
                <w:lang w:eastAsia="en-GB"/>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55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bidi="ar"/>
              </w:rPr>
              <w:t>CA_n77(3A)</w:t>
            </w:r>
          </w:p>
        </w:tc>
        <w:tc>
          <w:tcPr>
            <w:tcW w:w="2230" w:type="dxa"/>
            <w:tcBorders>
              <w:top w:val="nil"/>
              <w:left w:val="single" w:sz="4" w:space="0" w:color="auto"/>
              <w:bottom w:val="nil"/>
              <w:right w:val="single" w:sz="4" w:space="0" w:color="auto"/>
            </w:tcBorders>
            <w:shd w:val="clear" w:color="auto" w:fill="auto"/>
            <w:vAlign w:val="center"/>
            <w:tcPrChange w:id="855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653A15" w:rsidRDefault="008E4AB7" w:rsidP="008E4AB7">
            <w:pPr>
              <w:pStyle w:val="TAC"/>
            </w:pPr>
          </w:p>
        </w:tc>
      </w:tr>
      <w:tr w:rsidR="008E4AB7" w:rsidTr="0030133D">
        <w:trPr>
          <w:trHeight w:val="187"/>
          <w:jc w:val="center"/>
          <w:trPrChange w:id="855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tcPrChange w:id="855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tcPr>
            </w:tcPrChange>
          </w:tcPr>
          <w:p w:rsidR="008E4AB7" w:rsidRPr="00032D3A"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Change w:id="855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tcPr>
            </w:tcPrChange>
          </w:tcPr>
          <w:p w:rsidR="008E4AB7" w:rsidRPr="00032D3A" w:rsidRDefault="008E4AB7" w:rsidP="008E4AB7">
            <w:pPr>
              <w:pStyle w:val="TAC"/>
            </w:pPr>
          </w:p>
        </w:tc>
        <w:tc>
          <w:tcPr>
            <w:tcW w:w="1144" w:type="dxa"/>
            <w:tcBorders>
              <w:left w:val="single" w:sz="4" w:space="0" w:color="auto"/>
              <w:bottom w:val="single" w:sz="4" w:space="0" w:color="auto"/>
              <w:right w:val="single" w:sz="4" w:space="0" w:color="auto"/>
            </w:tcBorders>
            <w:tcPrChange w:id="8559" w:author="ZTE-Ma Zhifeng" w:date="2023-10-16T15:19:00Z">
              <w:tcPr>
                <w:tcW w:w="1144" w:type="dxa"/>
                <w:tcBorders>
                  <w:left w:val="single" w:sz="4" w:space="0" w:color="auto"/>
                  <w:bottom w:val="single" w:sz="4" w:space="0" w:color="auto"/>
                  <w:right w:val="single" w:sz="4" w:space="0" w:color="auto"/>
                </w:tcBorders>
              </w:tcPr>
            </w:tcPrChange>
          </w:tcPr>
          <w:p w:rsidR="008E4AB7" w:rsidRPr="00032D3A" w:rsidRDefault="008E4AB7" w:rsidP="008E4AB7">
            <w:pPr>
              <w:pStyle w:val="TAC"/>
            </w:pPr>
            <w:r w:rsidRPr="005B2A6A">
              <w:rPr>
                <w:lang w:eastAsia="en-GB"/>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56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856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653A15" w:rsidRDefault="008E4AB7" w:rsidP="008E4AB7">
            <w:pPr>
              <w:pStyle w:val="TAC"/>
            </w:pPr>
          </w:p>
        </w:tc>
      </w:tr>
      <w:tr w:rsidR="008E4AB7" w:rsidTr="0030133D">
        <w:trPr>
          <w:trHeight w:val="187"/>
          <w:jc w:val="center"/>
          <w:trPrChange w:id="8562" w:author="ZTE-Ma Zhifeng" w:date="2023-10-16T15:19:00Z">
            <w:trPr>
              <w:trHeight w:val="187"/>
              <w:jc w:val="center"/>
            </w:trPr>
          </w:trPrChange>
        </w:trPr>
        <w:tc>
          <w:tcPr>
            <w:tcW w:w="2533" w:type="dxa"/>
            <w:gridSpan w:val="2"/>
            <w:tcBorders>
              <w:left w:val="single" w:sz="4" w:space="0" w:color="auto"/>
              <w:bottom w:val="nil"/>
              <w:right w:val="single" w:sz="4" w:space="0" w:color="auto"/>
            </w:tcBorders>
            <w:shd w:val="clear" w:color="auto" w:fill="auto"/>
            <w:tcPrChange w:id="8563" w:author="ZTE-Ma Zhifeng" w:date="2023-10-16T15:19:00Z">
              <w:tcPr>
                <w:tcW w:w="2533" w:type="dxa"/>
                <w:gridSpan w:val="2"/>
                <w:tcBorders>
                  <w:left w:val="single" w:sz="4" w:space="0" w:color="auto"/>
                  <w:bottom w:val="nil"/>
                  <w:right w:val="single" w:sz="4" w:space="0" w:color="auto"/>
                </w:tcBorders>
                <w:shd w:val="clear" w:color="auto" w:fill="auto"/>
              </w:tcPr>
            </w:tcPrChange>
          </w:tcPr>
          <w:p w:rsidR="008E4AB7" w:rsidRPr="00032D3A" w:rsidRDefault="008E4AB7" w:rsidP="008E4AB7">
            <w:pPr>
              <w:pStyle w:val="TAC"/>
            </w:pPr>
            <w:r w:rsidRPr="005B2A6A">
              <w:rPr>
                <w:lang w:eastAsia="en-GB"/>
              </w:rPr>
              <w:lastRenderedPageBreak/>
              <w:t>CA_n3A-n77(3A)-n257I</w:t>
            </w:r>
          </w:p>
        </w:tc>
        <w:tc>
          <w:tcPr>
            <w:tcW w:w="3249" w:type="dxa"/>
            <w:gridSpan w:val="2"/>
            <w:tcBorders>
              <w:left w:val="single" w:sz="4" w:space="0" w:color="auto"/>
              <w:bottom w:val="nil"/>
              <w:right w:val="single" w:sz="4" w:space="0" w:color="auto"/>
            </w:tcBorders>
            <w:shd w:val="clear" w:color="auto" w:fill="auto"/>
            <w:tcPrChange w:id="8564" w:author="ZTE-Ma Zhifeng" w:date="2023-10-16T15:19:00Z">
              <w:tcPr>
                <w:tcW w:w="3249" w:type="dxa"/>
                <w:gridSpan w:val="2"/>
                <w:tcBorders>
                  <w:left w:val="single" w:sz="4" w:space="0" w:color="auto"/>
                  <w:bottom w:val="nil"/>
                  <w:right w:val="single" w:sz="4" w:space="0" w:color="auto"/>
                </w:tcBorders>
                <w:shd w:val="clear" w:color="auto" w:fill="auto"/>
              </w:tcPr>
            </w:tcPrChange>
          </w:tcPr>
          <w:p w:rsidR="008E4AB7" w:rsidRPr="00032D3A" w:rsidRDefault="008E4AB7" w:rsidP="008E4AB7">
            <w:pPr>
              <w:pStyle w:val="TAC"/>
              <w:rPr>
                <w:rFonts w:cs="Arial"/>
                <w:lang w:eastAsia="zh-CN"/>
              </w:rPr>
            </w:pPr>
            <w:r w:rsidRPr="00032D3A">
              <w:rPr>
                <w:rFonts w:cs="Arial"/>
                <w:lang w:eastAsia="zh-CN"/>
              </w:rPr>
              <w:t>CA_n3A-n77A</w:t>
            </w:r>
          </w:p>
          <w:p w:rsidR="008E4AB7" w:rsidRPr="00032D3A" w:rsidRDefault="008E4AB7" w:rsidP="008E4AB7">
            <w:pPr>
              <w:pStyle w:val="TAC"/>
              <w:rPr>
                <w:rFonts w:cs="Arial"/>
                <w:lang w:eastAsia="zh-CN"/>
              </w:rPr>
            </w:pPr>
            <w:r w:rsidRPr="00032D3A">
              <w:rPr>
                <w:rFonts w:cs="Arial"/>
                <w:lang w:eastAsia="zh-CN"/>
              </w:rPr>
              <w:t>CA_n3A-n257A</w:t>
            </w:r>
            <w:r>
              <w:rPr>
                <w:rFonts w:cs="Arial"/>
                <w:lang w:eastAsia="zh-CN"/>
              </w:rPr>
              <w:t>/G/H/I</w:t>
            </w:r>
          </w:p>
          <w:p w:rsidR="008E4AB7" w:rsidRPr="00032D3A" w:rsidRDefault="008E4AB7" w:rsidP="008E4AB7">
            <w:pPr>
              <w:pStyle w:val="TAC"/>
            </w:pPr>
            <w:r w:rsidRPr="00032D3A">
              <w:rPr>
                <w:rFonts w:cs="Arial"/>
                <w:lang w:eastAsia="zh-CN"/>
              </w:rPr>
              <w:t>CA_n77A-n257A</w:t>
            </w:r>
            <w:r>
              <w:rPr>
                <w:rFonts w:cs="Arial"/>
                <w:lang w:eastAsia="zh-CN"/>
              </w:rPr>
              <w:t>/G/H/I</w:t>
            </w:r>
          </w:p>
        </w:tc>
        <w:tc>
          <w:tcPr>
            <w:tcW w:w="1144" w:type="dxa"/>
            <w:tcBorders>
              <w:left w:val="single" w:sz="4" w:space="0" w:color="auto"/>
              <w:bottom w:val="single" w:sz="4" w:space="0" w:color="auto"/>
              <w:right w:val="single" w:sz="4" w:space="0" w:color="auto"/>
            </w:tcBorders>
            <w:tcPrChange w:id="8565" w:author="ZTE-Ma Zhifeng" w:date="2023-10-16T15:19:00Z">
              <w:tcPr>
                <w:tcW w:w="1144" w:type="dxa"/>
                <w:tcBorders>
                  <w:left w:val="single" w:sz="4" w:space="0" w:color="auto"/>
                  <w:bottom w:val="single" w:sz="4" w:space="0" w:color="auto"/>
                  <w:right w:val="single" w:sz="4" w:space="0" w:color="auto"/>
                </w:tcBorders>
              </w:tcPr>
            </w:tcPrChange>
          </w:tcPr>
          <w:p w:rsidR="008E4AB7" w:rsidRPr="00032D3A" w:rsidRDefault="008E4AB7" w:rsidP="008E4AB7">
            <w:pPr>
              <w:pStyle w:val="TAC"/>
            </w:pPr>
            <w:r w:rsidRPr="005B2A6A">
              <w:rPr>
                <w:lang w:eastAsia="en-GB"/>
              </w:rPr>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56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5, 10, 15, 20, 25, 30</w:t>
            </w:r>
          </w:p>
        </w:tc>
        <w:tc>
          <w:tcPr>
            <w:tcW w:w="2230" w:type="dxa"/>
            <w:tcBorders>
              <w:left w:val="single" w:sz="4" w:space="0" w:color="auto"/>
              <w:bottom w:val="nil"/>
              <w:right w:val="single" w:sz="4" w:space="0" w:color="auto"/>
            </w:tcBorders>
            <w:shd w:val="clear" w:color="auto" w:fill="auto"/>
            <w:vAlign w:val="center"/>
            <w:tcPrChange w:id="8567" w:author="ZTE-Ma Zhifeng" w:date="2023-10-16T15:19:00Z">
              <w:tcPr>
                <w:tcW w:w="2252" w:type="dxa"/>
                <w:gridSpan w:val="2"/>
                <w:tcBorders>
                  <w:left w:val="single" w:sz="4" w:space="0" w:color="auto"/>
                  <w:bottom w:val="nil"/>
                  <w:right w:val="single" w:sz="4" w:space="0" w:color="auto"/>
                </w:tcBorders>
                <w:shd w:val="clear" w:color="auto" w:fill="auto"/>
                <w:vAlign w:val="center"/>
              </w:tcPr>
            </w:tcPrChange>
          </w:tcPr>
          <w:p w:rsidR="008E4AB7" w:rsidRPr="00653A15" w:rsidRDefault="008E4AB7" w:rsidP="008E4AB7">
            <w:pPr>
              <w:pStyle w:val="TAC"/>
              <w:rPr>
                <w:lang w:eastAsia="zh-CN"/>
              </w:rPr>
            </w:pPr>
            <w:r w:rsidRPr="00653A15">
              <w:rPr>
                <w:lang w:eastAsia="zh-CN"/>
              </w:rPr>
              <w:t>0</w:t>
            </w:r>
          </w:p>
        </w:tc>
      </w:tr>
      <w:tr w:rsidR="008E4AB7" w:rsidTr="0030133D">
        <w:trPr>
          <w:trHeight w:val="187"/>
          <w:jc w:val="center"/>
          <w:trPrChange w:id="856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tcPrChange w:id="8569" w:author="ZTE-Ma Zhifeng" w:date="2023-10-16T15:19:00Z">
              <w:tcPr>
                <w:tcW w:w="2533" w:type="dxa"/>
                <w:gridSpan w:val="2"/>
                <w:tcBorders>
                  <w:top w:val="nil"/>
                  <w:left w:val="single" w:sz="4" w:space="0" w:color="auto"/>
                  <w:bottom w:val="nil"/>
                  <w:right w:val="single" w:sz="4" w:space="0" w:color="auto"/>
                </w:tcBorders>
                <w:shd w:val="clear" w:color="auto" w:fill="auto"/>
              </w:tcPr>
            </w:tcPrChange>
          </w:tcPr>
          <w:p w:rsidR="008E4AB7" w:rsidRPr="00032D3A"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tcPrChange w:id="8570" w:author="ZTE-Ma Zhifeng" w:date="2023-10-16T15:19:00Z">
              <w:tcPr>
                <w:tcW w:w="3249" w:type="dxa"/>
                <w:gridSpan w:val="2"/>
                <w:tcBorders>
                  <w:top w:val="nil"/>
                  <w:left w:val="single" w:sz="4" w:space="0" w:color="auto"/>
                  <w:bottom w:val="nil"/>
                  <w:right w:val="single" w:sz="4" w:space="0" w:color="auto"/>
                </w:tcBorders>
                <w:shd w:val="clear" w:color="auto" w:fill="auto"/>
              </w:tcPr>
            </w:tcPrChange>
          </w:tcPr>
          <w:p w:rsidR="008E4AB7" w:rsidRPr="00032D3A" w:rsidRDefault="008E4AB7" w:rsidP="008E4AB7">
            <w:pPr>
              <w:pStyle w:val="TAC"/>
            </w:pPr>
          </w:p>
        </w:tc>
        <w:tc>
          <w:tcPr>
            <w:tcW w:w="1144" w:type="dxa"/>
            <w:tcBorders>
              <w:left w:val="single" w:sz="4" w:space="0" w:color="auto"/>
              <w:bottom w:val="single" w:sz="4" w:space="0" w:color="auto"/>
              <w:right w:val="single" w:sz="4" w:space="0" w:color="auto"/>
            </w:tcBorders>
            <w:tcPrChange w:id="8571" w:author="ZTE-Ma Zhifeng" w:date="2023-10-16T15:19:00Z">
              <w:tcPr>
                <w:tcW w:w="1144" w:type="dxa"/>
                <w:tcBorders>
                  <w:left w:val="single" w:sz="4" w:space="0" w:color="auto"/>
                  <w:bottom w:val="single" w:sz="4" w:space="0" w:color="auto"/>
                  <w:right w:val="single" w:sz="4" w:space="0" w:color="auto"/>
                </w:tcBorders>
              </w:tcPr>
            </w:tcPrChange>
          </w:tcPr>
          <w:p w:rsidR="008E4AB7" w:rsidRPr="00032D3A" w:rsidRDefault="008E4AB7" w:rsidP="008E4AB7">
            <w:pPr>
              <w:pStyle w:val="TAC"/>
            </w:pPr>
            <w:r w:rsidRPr="005B2A6A">
              <w:rPr>
                <w:lang w:eastAsia="en-GB"/>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57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bidi="ar"/>
              </w:rPr>
              <w:t>CA_n77(3A)</w:t>
            </w:r>
          </w:p>
        </w:tc>
        <w:tc>
          <w:tcPr>
            <w:tcW w:w="2230" w:type="dxa"/>
            <w:tcBorders>
              <w:top w:val="nil"/>
              <w:left w:val="single" w:sz="4" w:space="0" w:color="auto"/>
              <w:bottom w:val="nil"/>
              <w:right w:val="single" w:sz="4" w:space="0" w:color="auto"/>
            </w:tcBorders>
            <w:shd w:val="clear" w:color="auto" w:fill="auto"/>
            <w:vAlign w:val="center"/>
            <w:tcPrChange w:id="857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highlight w:val="yellow"/>
              </w:rPr>
            </w:pPr>
          </w:p>
        </w:tc>
      </w:tr>
      <w:tr w:rsidR="008E4AB7" w:rsidTr="0030133D">
        <w:trPr>
          <w:trHeight w:val="187"/>
          <w:jc w:val="center"/>
          <w:trPrChange w:id="857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tcPrChange w:id="857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tcPr>
            </w:tcPrChange>
          </w:tcPr>
          <w:p w:rsidR="008E4AB7" w:rsidRPr="00032D3A"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Change w:id="857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tcPr>
            </w:tcPrChange>
          </w:tcPr>
          <w:p w:rsidR="008E4AB7" w:rsidRPr="00032D3A" w:rsidRDefault="008E4AB7" w:rsidP="008E4AB7">
            <w:pPr>
              <w:pStyle w:val="TAC"/>
            </w:pPr>
          </w:p>
        </w:tc>
        <w:tc>
          <w:tcPr>
            <w:tcW w:w="1144" w:type="dxa"/>
            <w:tcBorders>
              <w:left w:val="single" w:sz="4" w:space="0" w:color="auto"/>
              <w:bottom w:val="single" w:sz="4" w:space="0" w:color="auto"/>
              <w:right w:val="single" w:sz="4" w:space="0" w:color="auto"/>
            </w:tcBorders>
            <w:tcPrChange w:id="8577" w:author="ZTE-Ma Zhifeng" w:date="2023-10-16T15:19:00Z">
              <w:tcPr>
                <w:tcW w:w="1144" w:type="dxa"/>
                <w:tcBorders>
                  <w:left w:val="single" w:sz="4" w:space="0" w:color="auto"/>
                  <w:bottom w:val="single" w:sz="4" w:space="0" w:color="auto"/>
                  <w:right w:val="single" w:sz="4" w:space="0" w:color="auto"/>
                </w:tcBorders>
              </w:tcPr>
            </w:tcPrChange>
          </w:tcPr>
          <w:p w:rsidR="008E4AB7" w:rsidRPr="00032D3A" w:rsidRDefault="008E4AB7" w:rsidP="008E4AB7">
            <w:pPr>
              <w:pStyle w:val="TAC"/>
            </w:pPr>
            <w:r w:rsidRPr="005B2A6A">
              <w:rPr>
                <w:lang w:eastAsia="en-GB"/>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57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857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highlight w:val="yellow"/>
              </w:rPr>
            </w:pPr>
          </w:p>
        </w:tc>
      </w:tr>
      <w:tr w:rsidR="008E4AB7" w:rsidTr="0030133D">
        <w:trPr>
          <w:trHeight w:val="187"/>
          <w:jc w:val="center"/>
          <w:trPrChange w:id="8580" w:author="ZTE-Ma Zhifeng" w:date="2023-10-16T15:19:00Z">
            <w:trPr>
              <w:trHeight w:val="187"/>
              <w:jc w:val="center"/>
            </w:trPr>
          </w:trPrChange>
        </w:trPr>
        <w:tc>
          <w:tcPr>
            <w:tcW w:w="2533" w:type="dxa"/>
            <w:gridSpan w:val="2"/>
            <w:tcBorders>
              <w:left w:val="single" w:sz="4" w:space="0" w:color="auto"/>
              <w:bottom w:val="nil"/>
              <w:right w:val="single" w:sz="4" w:space="0" w:color="auto"/>
            </w:tcBorders>
            <w:shd w:val="clear" w:color="auto" w:fill="auto"/>
            <w:vAlign w:val="center"/>
            <w:tcPrChange w:id="8581" w:author="ZTE-Ma Zhifeng" w:date="2023-10-16T15:19:00Z">
              <w:tcPr>
                <w:tcW w:w="2533" w:type="dxa"/>
                <w:gridSpan w:val="2"/>
                <w:tcBorders>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r w:rsidRPr="00032D3A">
              <w:t>CA_n3A-n78A-n257A</w:t>
            </w:r>
          </w:p>
        </w:tc>
        <w:tc>
          <w:tcPr>
            <w:tcW w:w="3249" w:type="dxa"/>
            <w:gridSpan w:val="2"/>
            <w:tcBorders>
              <w:left w:val="single" w:sz="4" w:space="0" w:color="auto"/>
              <w:bottom w:val="nil"/>
              <w:right w:val="single" w:sz="4" w:space="0" w:color="auto"/>
            </w:tcBorders>
            <w:shd w:val="clear" w:color="auto" w:fill="auto"/>
            <w:vAlign w:val="center"/>
            <w:tcPrChange w:id="8582" w:author="ZTE-Ma Zhifeng" w:date="2023-10-16T15:19:00Z">
              <w:tcPr>
                <w:tcW w:w="3249" w:type="dxa"/>
                <w:gridSpan w:val="2"/>
                <w:tcBorders>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rFonts w:cs="Arial"/>
                <w:lang w:eastAsia="zh-CN"/>
              </w:rPr>
            </w:pPr>
            <w:r w:rsidRPr="00032D3A">
              <w:rPr>
                <w:rFonts w:cs="Arial"/>
                <w:lang w:eastAsia="zh-CN"/>
              </w:rPr>
              <w:t>CA_n3A-n78A</w:t>
            </w:r>
          </w:p>
          <w:p w:rsidR="008E4AB7" w:rsidRPr="00032D3A" w:rsidRDefault="008E4AB7" w:rsidP="008E4AB7">
            <w:pPr>
              <w:pStyle w:val="TAC"/>
              <w:rPr>
                <w:rFonts w:cs="Arial"/>
                <w:lang w:eastAsia="zh-CN"/>
              </w:rPr>
            </w:pPr>
            <w:r w:rsidRPr="00032D3A">
              <w:rPr>
                <w:rFonts w:cs="Arial"/>
                <w:lang w:eastAsia="zh-CN"/>
              </w:rPr>
              <w:t>CA_n3A-n257A</w:t>
            </w:r>
          </w:p>
          <w:p w:rsidR="008E4AB7" w:rsidRPr="00032D3A" w:rsidRDefault="008E4AB7" w:rsidP="008E4AB7">
            <w:pPr>
              <w:pStyle w:val="TAC"/>
            </w:pPr>
            <w:r w:rsidRPr="00032D3A">
              <w:rPr>
                <w:rFonts w:cs="Arial"/>
                <w:lang w:eastAsia="zh-CN"/>
              </w:rPr>
              <w:t>CA_n78A-n257A</w:t>
            </w:r>
          </w:p>
        </w:tc>
        <w:tc>
          <w:tcPr>
            <w:tcW w:w="1144" w:type="dxa"/>
            <w:tcBorders>
              <w:left w:val="single" w:sz="4" w:space="0" w:color="auto"/>
              <w:bottom w:val="single" w:sz="4" w:space="0" w:color="auto"/>
              <w:right w:val="single" w:sz="4" w:space="0" w:color="auto"/>
            </w:tcBorders>
            <w:vAlign w:val="center"/>
            <w:tcPrChange w:id="858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pPr>
            <w:r w:rsidRPr="00032D3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58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5, 10, 15, 20, 25, 30</w:t>
            </w:r>
          </w:p>
        </w:tc>
        <w:tc>
          <w:tcPr>
            <w:tcW w:w="2230" w:type="dxa"/>
            <w:tcBorders>
              <w:left w:val="single" w:sz="4" w:space="0" w:color="auto"/>
              <w:bottom w:val="nil"/>
              <w:right w:val="single" w:sz="4" w:space="0" w:color="auto"/>
            </w:tcBorders>
            <w:shd w:val="clear" w:color="auto" w:fill="auto"/>
            <w:vAlign w:val="center"/>
            <w:tcPrChange w:id="8585" w:author="ZTE-Ma Zhifeng" w:date="2023-10-16T15:19:00Z">
              <w:tcPr>
                <w:tcW w:w="2252" w:type="dxa"/>
                <w:gridSpan w:val="2"/>
                <w:tcBorders>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858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58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58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858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pPr>
            <w:r w:rsidRPr="00032D3A">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59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859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59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59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59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8595"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pPr>
            <w:r w:rsidRPr="00032D3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59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859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59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859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r w:rsidRPr="00032D3A">
              <w:t>CA_n3A-n78A-n257D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860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rFonts w:cs="Arial"/>
                <w:lang w:eastAsia="zh-CN"/>
              </w:rPr>
            </w:pPr>
            <w:r w:rsidRPr="00032D3A">
              <w:rPr>
                <w:rFonts w:cs="Arial"/>
                <w:lang w:eastAsia="zh-CN"/>
              </w:rPr>
              <w:t>CA_n3A-n78A</w:t>
            </w:r>
          </w:p>
          <w:p w:rsidR="008E4AB7" w:rsidRPr="00032D3A" w:rsidRDefault="008E4AB7" w:rsidP="008E4AB7">
            <w:pPr>
              <w:pStyle w:val="TAC"/>
              <w:rPr>
                <w:rFonts w:cs="Arial"/>
                <w:lang w:eastAsia="zh-CN"/>
              </w:rPr>
            </w:pPr>
            <w:r w:rsidRPr="00032D3A">
              <w:rPr>
                <w:rFonts w:cs="Arial"/>
                <w:lang w:eastAsia="zh-CN"/>
              </w:rPr>
              <w:t>CA_n3A-n257A</w:t>
            </w:r>
            <w:r>
              <w:rPr>
                <w:rFonts w:cs="Arial"/>
                <w:lang w:eastAsia="zh-CN"/>
              </w:rPr>
              <w:t>/D</w:t>
            </w:r>
          </w:p>
          <w:p w:rsidR="008E4AB7" w:rsidRPr="00032D3A" w:rsidRDefault="008E4AB7" w:rsidP="008E4AB7">
            <w:pPr>
              <w:pStyle w:val="TAC"/>
              <w:rPr>
                <w:rFonts w:cs="Arial"/>
                <w:lang w:eastAsia="zh-CN"/>
              </w:rPr>
            </w:pPr>
            <w:r w:rsidRPr="00032D3A">
              <w:rPr>
                <w:rFonts w:cs="Arial"/>
                <w:lang w:eastAsia="zh-CN"/>
              </w:rPr>
              <w:t>CA_n78A-n257A</w:t>
            </w:r>
            <w:r>
              <w:rPr>
                <w:rFonts w:cs="Arial"/>
                <w:lang w:eastAsia="zh-CN"/>
              </w:rPr>
              <w:t>/D</w:t>
            </w:r>
          </w:p>
        </w:tc>
        <w:tc>
          <w:tcPr>
            <w:tcW w:w="1144" w:type="dxa"/>
            <w:tcBorders>
              <w:top w:val="single" w:sz="4" w:space="0" w:color="auto"/>
              <w:left w:val="single" w:sz="4" w:space="0" w:color="auto"/>
              <w:right w:val="single" w:sz="4" w:space="0" w:color="auto"/>
            </w:tcBorders>
            <w:vAlign w:val="center"/>
            <w:tcPrChange w:id="8601"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60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860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860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60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60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8607"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60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860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61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61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61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8613"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61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Change w:id="861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61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861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r w:rsidRPr="00032D3A">
              <w:t>CA_n3A-n78A-n257G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861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rFonts w:cs="Arial"/>
                <w:lang w:eastAsia="zh-CN"/>
              </w:rPr>
            </w:pPr>
            <w:r w:rsidRPr="00032D3A">
              <w:rPr>
                <w:rFonts w:cs="Arial"/>
                <w:lang w:eastAsia="zh-CN"/>
              </w:rPr>
              <w:t>CA_n3A-n78A</w:t>
            </w:r>
          </w:p>
          <w:p w:rsidR="008E4AB7" w:rsidRPr="00032D3A" w:rsidRDefault="008E4AB7" w:rsidP="008E4AB7">
            <w:pPr>
              <w:pStyle w:val="TAC"/>
              <w:rPr>
                <w:rFonts w:cs="Arial"/>
                <w:lang w:eastAsia="zh-CN"/>
              </w:rPr>
            </w:pPr>
            <w:r w:rsidRPr="00032D3A">
              <w:rPr>
                <w:rFonts w:cs="Arial"/>
                <w:lang w:eastAsia="zh-CN"/>
              </w:rPr>
              <w:t>CA_n3A-n257A</w:t>
            </w:r>
            <w:r>
              <w:rPr>
                <w:rFonts w:cs="Arial"/>
                <w:lang w:eastAsia="zh-CN"/>
              </w:rPr>
              <w:t>/G</w:t>
            </w:r>
          </w:p>
          <w:p w:rsidR="008E4AB7" w:rsidRPr="00032D3A" w:rsidRDefault="008E4AB7" w:rsidP="008E4AB7">
            <w:pPr>
              <w:pStyle w:val="TAC"/>
              <w:rPr>
                <w:rFonts w:cs="Arial"/>
                <w:lang w:eastAsia="zh-CN"/>
              </w:rPr>
            </w:pPr>
            <w:r w:rsidRPr="00032D3A">
              <w:rPr>
                <w:rFonts w:cs="Arial"/>
                <w:lang w:eastAsia="zh-CN"/>
              </w:rPr>
              <w:t>CA_n78A-n257A</w:t>
            </w:r>
            <w:r>
              <w:rPr>
                <w:rFonts w:cs="Arial"/>
                <w:lang w:eastAsia="zh-CN"/>
              </w:rPr>
              <w:t>/G</w:t>
            </w:r>
          </w:p>
        </w:tc>
        <w:tc>
          <w:tcPr>
            <w:tcW w:w="1144" w:type="dxa"/>
            <w:tcBorders>
              <w:top w:val="single" w:sz="4" w:space="0" w:color="auto"/>
              <w:left w:val="single" w:sz="4" w:space="0" w:color="auto"/>
              <w:right w:val="single" w:sz="4" w:space="0" w:color="auto"/>
            </w:tcBorders>
            <w:vAlign w:val="center"/>
            <w:tcPrChange w:id="8619"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62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862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862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62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62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8625"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62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862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62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62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63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8631"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63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863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63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863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r w:rsidRPr="00032D3A">
              <w:t>CA_n3A-n78A-n257H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863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rFonts w:cs="Arial"/>
                <w:lang w:eastAsia="zh-CN"/>
              </w:rPr>
            </w:pPr>
            <w:r w:rsidRPr="00032D3A">
              <w:rPr>
                <w:rFonts w:cs="Arial"/>
                <w:lang w:eastAsia="zh-CN"/>
              </w:rPr>
              <w:t>CA_n3A-n78A</w:t>
            </w:r>
          </w:p>
          <w:p w:rsidR="008E4AB7" w:rsidRPr="00032D3A" w:rsidRDefault="008E4AB7" w:rsidP="008E4AB7">
            <w:pPr>
              <w:pStyle w:val="TAC"/>
              <w:rPr>
                <w:rFonts w:cs="Arial"/>
                <w:lang w:eastAsia="zh-CN"/>
              </w:rPr>
            </w:pPr>
            <w:r w:rsidRPr="00032D3A">
              <w:rPr>
                <w:rFonts w:cs="Arial"/>
                <w:lang w:eastAsia="zh-CN"/>
              </w:rPr>
              <w:t>CA_n3A-n257A</w:t>
            </w:r>
            <w:r>
              <w:rPr>
                <w:rFonts w:cs="Arial"/>
                <w:lang w:eastAsia="zh-CN"/>
              </w:rPr>
              <w:t>/G/H</w:t>
            </w:r>
          </w:p>
          <w:p w:rsidR="008E4AB7" w:rsidRPr="00032D3A" w:rsidRDefault="008E4AB7" w:rsidP="008E4AB7">
            <w:pPr>
              <w:pStyle w:val="TAC"/>
              <w:rPr>
                <w:rFonts w:cs="Arial"/>
                <w:lang w:eastAsia="zh-CN"/>
              </w:rPr>
            </w:pPr>
            <w:r w:rsidRPr="00032D3A">
              <w:rPr>
                <w:rFonts w:cs="Arial"/>
                <w:lang w:eastAsia="zh-CN"/>
              </w:rPr>
              <w:t>CA_n78A-n257A</w:t>
            </w:r>
            <w:r>
              <w:rPr>
                <w:rFonts w:cs="Arial"/>
                <w:lang w:eastAsia="zh-CN"/>
              </w:rPr>
              <w:t>/G/H</w:t>
            </w:r>
          </w:p>
        </w:tc>
        <w:tc>
          <w:tcPr>
            <w:tcW w:w="1144" w:type="dxa"/>
            <w:tcBorders>
              <w:top w:val="single" w:sz="4" w:space="0" w:color="auto"/>
              <w:left w:val="single" w:sz="4" w:space="0" w:color="auto"/>
              <w:right w:val="single" w:sz="4" w:space="0" w:color="auto"/>
            </w:tcBorders>
            <w:vAlign w:val="center"/>
            <w:tcPrChange w:id="8637"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63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863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864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64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64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8643"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64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864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64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64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64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Change w:id="8649"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65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865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65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865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r w:rsidRPr="00032D3A">
              <w:t>CA_n3A-n78A-n257I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865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rFonts w:cs="Arial"/>
                <w:lang w:eastAsia="zh-CN"/>
              </w:rPr>
            </w:pPr>
            <w:r w:rsidRPr="00032D3A">
              <w:rPr>
                <w:rFonts w:cs="Arial"/>
                <w:lang w:eastAsia="zh-CN"/>
              </w:rPr>
              <w:t>CA_n3A-n78A</w:t>
            </w:r>
          </w:p>
          <w:p w:rsidR="008E4AB7" w:rsidRPr="00032D3A" w:rsidRDefault="008E4AB7" w:rsidP="008E4AB7">
            <w:pPr>
              <w:pStyle w:val="TAC"/>
              <w:rPr>
                <w:rFonts w:cs="Arial"/>
                <w:lang w:eastAsia="zh-CN"/>
              </w:rPr>
            </w:pPr>
            <w:r w:rsidRPr="00032D3A">
              <w:rPr>
                <w:rFonts w:cs="Arial"/>
                <w:lang w:eastAsia="zh-CN"/>
              </w:rPr>
              <w:t>CA_n3A-n257A</w:t>
            </w:r>
            <w:r>
              <w:rPr>
                <w:rFonts w:cs="Arial"/>
                <w:lang w:eastAsia="zh-CN"/>
              </w:rPr>
              <w:t>/G/H/I</w:t>
            </w:r>
          </w:p>
          <w:p w:rsidR="008E4AB7" w:rsidRPr="00032D3A" w:rsidRDefault="008E4AB7" w:rsidP="008E4AB7">
            <w:pPr>
              <w:pStyle w:val="TAC"/>
            </w:pPr>
            <w:r w:rsidRPr="00032D3A">
              <w:rPr>
                <w:rFonts w:cs="Arial"/>
                <w:lang w:eastAsia="zh-CN"/>
              </w:rPr>
              <w:t>CA_n78A-n257A</w:t>
            </w:r>
            <w:r>
              <w:rPr>
                <w:rFonts w:cs="Arial"/>
                <w:lang w:eastAsia="zh-CN"/>
              </w:rPr>
              <w:t>/G/H/I</w:t>
            </w:r>
          </w:p>
        </w:tc>
        <w:tc>
          <w:tcPr>
            <w:tcW w:w="1144" w:type="dxa"/>
            <w:tcBorders>
              <w:top w:val="single" w:sz="4" w:space="0" w:color="auto"/>
              <w:left w:val="single" w:sz="4" w:space="0" w:color="auto"/>
              <w:right w:val="single" w:sz="4" w:space="0" w:color="auto"/>
            </w:tcBorders>
            <w:vAlign w:val="center"/>
            <w:tcPrChange w:id="8655"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65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865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865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65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66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1144" w:type="dxa"/>
            <w:tcBorders>
              <w:top w:val="single" w:sz="4" w:space="0" w:color="auto"/>
              <w:left w:val="single" w:sz="4" w:space="0" w:color="auto"/>
              <w:right w:val="single" w:sz="4" w:space="0" w:color="auto"/>
            </w:tcBorders>
            <w:vAlign w:val="center"/>
            <w:tcPrChange w:id="8661"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66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866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66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66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66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1144" w:type="dxa"/>
            <w:tcBorders>
              <w:top w:val="single" w:sz="4" w:space="0" w:color="auto"/>
              <w:left w:val="single" w:sz="4" w:space="0" w:color="auto"/>
              <w:right w:val="single" w:sz="4" w:space="0" w:color="auto"/>
            </w:tcBorders>
            <w:vAlign w:val="center"/>
            <w:tcPrChange w:id="8667"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66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866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867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867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r w:rsidRPr="00032D3A">
              <w:rPr>
                <w:rFonts w:cs="Arial"/>
                <w:szCs w:val="18"/>
                <w:lang w:eastAsia="zh-CN"/>
              </w:rPr>
              <w:t>CA_n3A-n78A-n258A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867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lang w:eastAsia="zh-CN"/>
              </w:rPr>
            </w:pPr>
            <w:r w:rsidRPr="00032D3A">
              <w:rPr>
                <w:rFonts w:hint="eastAsia"/>
                <w:lang w:eastAsia="zh-CN"/>
              </w:rPr>
              <w:t>CA_</w:t>
            </w:r>
            <w:r w:rsidRPr="00032D3A">
              <w:rPr>
                <w:lang w:eastAsia="zh-CN"/>
              </w:rPr>
              <w:t>n3A-n258A</w:t>
            </w:r>
          </w:p>
          <w:p w:rsidR="008E4AB7" w:rsidRPr="00032D3A" w:rsidRDefault="008E4AB7" w:rsidP="008E4AB7">
            <w:pPr>
              <w:pStyle w:val="TAC"/>
              <w:rPr>
                <w:lang w:eastAsia="zh-CN"/>
              </w:rPr>
            </w:pPr>
            <w:r w:rsidRPr="00032D3A">
              <w:rPr>
                <w:lang w:eastAsia="zh-CN"/>
              </w:rPr>
              <w:t>CA_n78A-n258A</w:t>
            </w:r>
          </w:p>
          <w:p w:rsidR="008E4AB7" w:rsidRPr="00032D3A" w:rsidRDefault="008E4AB7" w:rsidP="008E4AB7">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Change w:id="8673"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67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lang w:val="en-US" w:bidi="ar"/>
              </w:rPr>
            </w:pPr>
            <w:r w:rsidRPr="00032D3A">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867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653A15" w:rsidRDefault="008E4AB7" w:rsidP="008E4AB7">
            <w:pPr>
              <w:pStyle w:val="TAC"/>
              <w:rPr>
                <w:lang w:eastAsia="zh-CN"/>
              </w:rPr>
            </w:pPr>
            <w:r w:rsidRPr="00653A15">
              <w:rPr>
                <w:rFonts w:hint="eastAsia"/>
                <w:lang w:eastAsia="zh-CN"/>
              </w:rPr>
              <w:t>0</w:t>
            </w:r>
          </w:p>
        </w:tc>
      </w:tr>
      <w:tr w:rsidR="008E4AB7" w:rsidTr="0030133D">
        <w:trPr>
          <w:trHeight w:val="187"/>
          <w:jc w:val="center"/>
          <w:trPrChange w:id="867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67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67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1144" w:type="dxa"/>
            <w:tcBorders>
              <w:top w:val="single" w:sz="4" w:space="0" w:color="auto"/>
              <w:left w:val="single" w:sz="4" w:space="0" w:color="auto"/>
              <w:right w:val="single" w:sz="4" w:space="0" w:color="auto"/>
            </w:tcBorders>
            <w:vAlign w:val="center"/>
            <w:tcPrChange w:id="8679"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68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868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653A15" w:rsidRDefault="008E4AB7" w:rsidP="008E4AB7">
            <w:pPr>
              <w:pStyle w:val="TAC"/>
            </w:pPr>
          </w:p>
        </w:tc>
      </w:tr>
      <w:tr w:rsidR="008E4AB7" w:rsidTr="0030133D">
        <w:trPr>
          <w:trHeight w:val="187"/>
          <w:jc w:val="center"/>
          <w:trPrChange w:id="868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68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68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1144" w:type="dxa"/>
            <w:tcBorders>
              <w:top w:val="single" w:sz="4" w:space="0" w:color="auto"/>
              <w:left w:val="single" w:sz="4" w:space="0" w:color="auto"/>
              <w:right w:val="single" w:sz="4" w:space="0" w:color="auto"/>
            </w:tcBorders>
            <w:vAlign w:val="center"/>
            <w:tcPrChange w:id="8685"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68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lang w:val="en-US" w:bidi="ar"/>
              </w:rPr>
            </w:pPr>
            <w:r w:rsidRPr="00032D3A">
              <w:rPr>
                <w:rFonts w:hint="eastAsia"/>
                <w:lang w:val="en-US" w:bidi="ar"/>
              </w:rPr>
              <w:t>5</w:t>
            </w:r>
            <w:r w:rsidRPr="00032D3A">
              <w:rPr>
                <w:lang w:val="en-US" w:bidi="ar"/>
              </w:rPr>
              <w:t>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868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653A15" w:rsidRDefault="008E4AB7" w:rsidP="008E4AB7">
            <w:pPr>
              <w:pStyle w:val="TAC"/>
            </w:pPr>
          </w:p>
        </w:tc>
      </w:tr>
      <w:tr w:rsidR="008E4AB7" w:rsidTr="0030133D">
        <w:trPr>
          <w:trHeight w:val="187"/>
          <w:jc w:val="center"/>
          <w:trPrChange w:id="868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868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r w:rsidRPr="00032D3A">
              <w:rPr>
                <w:rFonts w:cs="Arial"/>
                <w:szCs w:val="18"/>
                <w:lang w:eastAsia="zh-CN"/>
              </w:rPr>
              <w:t>CA_n3A-n78A-n258B</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869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lang w:eastAsia="zh-CN"/>
              </w:rPr>
            </w:pPr>
            <w:r w:rsidRPr="00032D3A">
              <w:rPr>
                <w:rFonts w:hint="eastAsia"/>
                <w:lang w:eastAsia="zh-CN"/>
              </w:rPr>
              <w:t>CA_</w:t>
            </w:r>
            <w:r w:rsidRPr="00032D3A">
              <w:rPr>
                <w:lang w:eastAsia="zh-CN"/>
              </w:rPr>
              <w:t>n3A-n258A</w:t>
            </w:r>
          </w:p>
          <w:p w:rsidR="008E4AB7" w:rsidRPr="00032D3A" w:rsidRDefault="008E4AB7" w:rsidP="008E4AB7">
            <w:pPr>
              <w:pStyle w:val="TAC"/>
              <w:rPr>
                <w:lang w:eastAsia="zh-CN"/>
              </w:rPr>
            </w:pPr>
            <w:r w:rsidRPr="00032D3A">
              <w:rPr>
                <w:lang w:eastAsia="zh-CN"/>
              </w:rPr>
              <w:t>CA_n78A-n258A</w:t>
            </w:r>
          </w:p>
          <w:p w:rsidR="008E4AB7" w:rsidRPr="00032D3A" w:rsidRDefault="008E4AB7" w:rsidP="008E4AB7">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Change w:id="8691"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69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lang w:val="en-US" w:bidi="ar"/>
              </w:rPr>
            </w:pPr>
            <w:r w:rsidRPr="00032D3A">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869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653A15" w:rsidRDefault="008E4AB7" w:rsidP="008E4AB7">
            <w:pPr>
              <w:pStyle w:val="TAC"/>
              <w:rPr>
                <w:lang w:eastAsia="zh-CN"/>
              </w:rPr>
            </w:pPr>
            <w:r w:rsidRPr="00653A15">
              <w:rPr>
                <w:rFonts w:hint="eastAsia"/>
                <w:lang w:eastAsia="zh-CN"/>
              </w:rPr>
              <w:t>0</w:t>
            </w:r>
          </w:p>
        </w:tc>
      </w:tr>
      <w:tr w:rsidR="008E4AB7" w:rsidTr="0030133D">
        <w:trPr>
          <w:trHeight w:val="187"/>
          <w:jc w:val="center"/>
          <w:trPrChange w:id="869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69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69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1144" w:type="dxa"/>
            <w:tcBorders>
              <w:top w:val="single" w:sz="4" w:space="0" w:color="auto"/>
              <w:left w:val="single" w:sz="4" w:space="0" w:color="auto"/>
              <w:right w:val="single" w:sz="4" w:space="0" w:color="auto"/>
            </w:tcBorders>
            <w:vAlign w:val="center"/>
            <w:tcPrChange w:id="8697"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69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869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highlight w:val="green"/>
              </w:rPr>
            </w:pPr>
          </w:p>
        </w:tc>
      </w:tr>
      <w:tr w:rsidR="008E4AB7" w:rsidTr="0030133D">
        <w:trPr>
          <w:trHeight w:val="187"/>
          <w:jc w:val="center"/>
          <w:trPrChange w:id="870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70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70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1144" w:type="dxa"/>
            <w:tcBorders>
              <w:top w:val="single" w:sz="4" w:space="0" w:color="auto"/>
              <w:left w:val="single" w:sz="4" w:space="0" w:color="auto"/>
              <w:right w:val="single" w:sz="4" w:space="0" w:color="auto"/>
            </w:tcBorders>
            <w:vAlign w:val="center"/>
            <w:tcPrChange w:id="8703"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70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lang w:val="en-US" w:bidi="ar"/>
              </w:rPr>
            </w:pPr>
            <w:r w:rsidRPr="00032D3A">
              <w:rPr>
                <w:lang w:val="en-US" w:bidi="ar"/>
              </w:rPr>
              <w:t>CA_n258B</w:t>
            </w:r>
          </w:p>
        </w:tc>
        <w:tc>
          <w:tcPr>
            <w:tcW w:w="2230" w:type="dxa"/>
            <w:tcBorders>
              <w:top w:val="nil"/>
              <w:left w:val="single" w:sz="4" w:space="0" w:color="auto"/>
              <w:bottom w:val="single" w:sz="4" w:space="0" w:color="auto"/>
              <w:right w:val="single" w:sz="4" w:space="0" w:color="auto"/>
            </w:tcBorders>
            <w:shd w:val="clear" w:color="auto" w:fill="auto"/>
            <w:vAlign w:val="center"/>
            <w:tcPrChange w:id="870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highlight w:val="green"/>
              </w:rPr>
            </w:pPr>
          </w:p>
        </w:tc>
      </w:tr>
      <w:tr w:rsidR="008E4AB7" w:rsidTr="0030133D">
        <w:trPr>
          <w:trHeight w:val="187"/>
          <w:jc w:val="center"/>
          <w:trPrChange w:id="870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870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r w:rsidRPr="00032D3A">
              <w:rPr>
                <w:rFonts w:cs="Arial"/>
                <w:szCs w:val="18"/>
                <w:lang w:eastAsia="zh-CN"/>
              </w:rPr>
              <w:t>CA_n3A-n78A-n258C</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870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lang w:eastAsia="zh-CN"/>
              </w:rPr>
            </w:pPr>
            <w:r w:rsidRPr="00032D3A">
              <w:rPr>
                <w:rFonts w:hint="eastAsia"/>
                <w:lang w:eastAsia="zh-CN"/>
              </w:rPr>
              <w:t>CA_</w:t>
            </w:r>
            <w:r w:rsidRPr="00032D3A">
              <w:rPr>
                <w:lang w:eastAsia="zh-CN"/>
              </w:rPr>
              <w:t>n3A-n258A</w:t>
            </w:r>
          </w:p>
          <w:p w:rsidR="008E4AB7" w:rsidRPr="00032D3A" w:rsidRDefault="008E4AB7" w:rsidP="008E4AB7">
            <w:pPr>
              <w:pStyle w:val="TAC"/>
              <w:rPr>
                <w:lang w:eastAsia="zh-CN"/>
              </w:rPr>
            </w:pPr>
            <w:r w:rsidRPr="00032D3A">
              <w:rPr>
                <w:lang w:eastAsia="zh-CN"/>
              </w:rPr>
              <w:t>CA_n78A-n258A</w:t>
            </w:r>
          </w:p>
          <w:p w:rsidR="008E4AB7" w:rsidRPr="00032D3A" w:rsidRDefault="008E4AB7" w:rsidP="008E4AB7">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Change w:id="8709"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71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lang w:val="en-US" w:bidi="ar"/>
              </w:rPr>
            </w:pPr>
            <w:r w:rsidRPr="00032D3A">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871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653A15" w:rsidRDefault="008E4AB7" w:rsidP="008E4AB7">
            <w:pPr>
              <w:pStyle w:val="TAC"/>
              <w:rPr>
                <w:lang w:eastAsia="zh-CN"/>
              </w:rPr>
            </w:pPr>
            <w:r w:rsidRPr="00653A15">
              <w:rPr>
                <w:rFonts w:hint="eastAsia"/>
                <w:lang w:eastAsia="zh-CN"/>
              </w:rPr>
              <w:t>0</w:t>
            </w:r>
          </w:p>
        </w:tc>
      </w:tr>
      <w:tr w:rsidR="008E4AB7" w:rsidTr="0030133D">
        <w:trPr>
          <w:trHeight w:val="187"/>
          <w:jc w:val="center"/>
          <w:trPrChange w:id="871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71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71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1144" w:type="dxa"/>
            <w:tcBorders>
              <w:top w:val="single" w:sz="4" w:space="0" w:color="auto"/>
              <w:left w:val="single" w:sz="4" w:space="0" w:color="auto"/>
              <w:right w:val="single" w:sz="4" w:space="0" w:color="auto"/>
            </w:tcBorders>
            <w:vAlign w:val="center"/>
            <w:tcPrChange w:id="8715"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71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871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653A15" w:rsidRDefault="008E4AB7" w:rsidP="008E4AB7">
            <w:pPr>
              <w:pStyle w:val="TAC"/>
            </w:pPr>
          </w:p>
        </w:tc>
      </w:tr>
      <w:tr w:rsidR="008E4AB7" w:rsidTr="0030133D">
        <w:trPr>
          <w:trHeight w:val="187"/>
          <w:jc w:val="center"/>
          <w:trPrChange w:id="871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71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72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1144" w:type="dxa"/>
            <w:tcBorders>
              <w:top w:val="single" w:sz="4" w:space="0" w:color="auto"/>
              <w:left w:val="single" w:sz="4" w:space="0" w:color="auto"/>
              <w:right w:val="single" w:sz="4" w:space="0" w:color="auto"/>
            </w:tcBorders>
            <w:vAlign w:val="center"/>
            <w:tcPrChange w:id="8721"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72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lang w:val="en-US" w:bidi="ar"/>
              </w:rPr>
            </w:pPr>
            <w:r w:rsidRPr="00032D3A">
              <w:rPr>
                <w:lang w:val="en-US" w:bidi="ar"/>
              </w:rPr>
              <w:t>CA_n258C</w:t>
            </w:r>
          </w:p>
        </w:tc>
        <w:tc>
          <w:tcPr>
            <w:tcW w:w="2230" w:type="dxa"/>
            <w:tcBorders>
              <w:top w:val="nil"/>
              <w:left w:val="single" w:sz="4" w:space="0" w:color="auto"/>
              <w:bottom w:val="single" w:sz="4" w:space="0" w:color="auto"/>
              <w:right w:val="single" w:sz="4" w:space="0" w:color="auto"/>
            </w:tcBorders>
            <w:shd w:val="clear" w:color="auto" w:fill="auto"/>
            <w:vAlign w:val="center"/>
            <w:tcPrChange w:id="872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653A15" w:rsidRDefault="008E4AB7" w:rsidP="008E4AB7">
            <w:pPr>
              <w:pStyle w:val="TAC"/>
            </w:pPr>
          </w:p>
        </w:tc>
      </w:tr>
      <w:tr w:rsidR="008E4AB7" w:rsidTr="0030133D">
        <w:trPr>
          <w:trHeight w:val="187"/>
          <w:jc w:val="center"/>
          <w:trPrChange w:id="872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872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r w:rsidRPr="00032D3A">
              <w:rPr>
                <w:rFonts w:cs="Arial"/>
                <w:szCs w:val="18"/>
                <w:lang w:eastAsia="zh-CN"/>
              </w:rPr>
              <w:lastRenderedPageBreak/>
              <w:t>CA_n3A-n78A-n258D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872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lang w:eastAsia="zh-CN"/>
              </w:rPr>
            </w:pPr>
            <w:r w:rsidRPr="00032D3A">
              <w:rPr>
                <w:rFonts w:hint="eastAsia"/>
                <w:lang w:eastAsia="zh-CN"/>
              </w:rPr>
              <w:t>CA_</w:t>
            </w:r>
            <w:r w:rsidRPr="00032D3A">
              <w:rPr>
                <w:lang w:eastAsia="zh-CN"/>
              </w:rPr>
              <w:t>n3A-n258A</w:t>
            </w:r>
          </w:p>
          <w:p w:rsidR="008E4AB7" w:rsidRPr="00032D3A" w:rsidRDefault="008E4AB7" w:rsidP="008E4AB7">
            <w:pPr>
              <w:pStyle w:val="TAC"/>
              <w:rPr>
                <w:lang w:eastAsia="zh-CN"/>
              </w:rPr>
            </w:pPr>
            <w:r w:rsidRPr="00032D3A">
              <w:rPr>
                <w:lang w:eastAsia="zh-CN"/>
              </w:rPr>
              <w:t>CA_n78A-n258A</w:t>
            </w:r>
          </w:p>
          <w:p w:rsidR="008E4AB7" w:rsidRPr="00032D3A" w:rsidRDefault="008E4AB7" w:rsidP="008E4AB7">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Change w:id="8727"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72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lang w:val="en-US" w:bidi="ar"/>
              </w:rPr>
            </w:pPr>
            <w:r w:rsidRPr="00032D3A">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872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653A15" w:rsidRDefault="008E4AB7" w:rsidP="008E4AB7">
            <w:pPr>
              <w:pStyle w:val="TAC"/>
              <w:rPr>
                <w:lang w:eastAsia="zh-CN"/>
              </w:rPr>
            </w:pPr>
            <w:r w:rsidRPr="00653A15">
              <w:rPr>
                <w:rFonts w:hint="eastAsia"/>
                <w:lang w:eastAsia="zh-CN"/>
              </w:rPr>
              <w:t>0</w:t>
            </w:r>
          </w:p>
        </w:tc>
      </w:tr>
      <w:tr w:rsidR="008E4AB7" w:rsidTr="0030133D">
        <w:trPr>
          <w:trHeight w:val="187"/>
          <w:jc w:val="center"/>
          <w:trPrChange w:id="873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73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73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1144" w:type="dxa"/>
            <w:tcBorders>
              <w:top w:val="single" w:sz="4" w:space="0" w:color="auto"/>
              <w:left w:val="single" w:sz="4" w:space="0" w:color="auto"/>
              <w:right w:val="single" w:sz="4" w:space="0" w:color="auto"/>
            </w:tcBorders>
            <w:vAlign w:val="center"/>
            <w:tcPrChange w:id="8733"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73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873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653A15" w:rsidRDefault="008E4AB7" w:rsidP="008E4AB7">
            <w:pPr>
              <w:pStyle w:val="TAC"/>
            </w:pPr>
          </w:p>
        </w:tc>
      </w:tr>
      <w:tr w:rsidR="008E4AB7" w:rsidTr="0030133D">
        <w:trPr>
          <w:trHeight w:val="187"/>
          <w:jc w:val="center"/>
          <w:trPrChange w:id="873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73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73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1144" w:type="dxa"/>
            <w:tcBorders>
              <w:top w:val="single" w:sz="4" w:space="0" w:color="auto"/>
              <w:left w:val="single" w:sz="4" w:space="0" w:color="auto"/>
              <w:right w:val="single" w:sz="4" w:space="0" w:color="auto"/>
            </w:tcBorders>
            <w:vAlign w:val="center"/>
            <w:tcPrChange w:id="8739"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74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lang w:val="en-US" w:bidi="ar"/>
              </w:rPr>
            </w:pPr>
            <w:r w:rsidRPr="00032D3A">
              <w:rPr>
                <w:lang w:val="en-US" w:bidi="ar"/>
              </w:rPr>
              <w:t>CA_n258D</w:t>
            </w:r>
          </w:p>
        </w:tc>
        <w:tc>
          <w:tcPr>
            <w:tcW w:w="2230" w:type="dxa"/>
            <w:tcBorders>
              <w:top w:val="nil"/>
              <w:left w:val="single" w:sz="4" w:space="0" w:color="auto"/>
              <w:bottom w:val="single" w:sz="4" w:space="0" w:color="auto"/>
              <w:right w:val="single" w:sz="4" w:space="0" w:color="auto"/>
            </w:tcBorders>
            <w:shd w:val="clear" w:color="auto" w:fill="auto"/>
            <w:vAlign w:val="center"/>
            <w:tcPrChange w:id="874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653A15" w:rsidRDefault="008E4AB7" w:rsidP="008E4AB7">
            <w:pPr>
              <w:pStyle w:val="TAC"/>
            </w:pPr>
          </w:p>
        </w:tc>
      </w:tr>
      <w:tr w:rsidR="008E4AB7" w:rsidTr="0030133D">
        <w:trPr>
          <w:trHeight w:val="187"/>
          <w:jc w:val="center"/>
          <w:trPrChange w:id="874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874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r w:rsidRPr="00032D3A">
              <w:rPr>
                <w:rFonts w:cs="Arial"/>
                <w:szCs w:val="18"/>
                <w:lang w:eastAsia="zh-CN"/>
              </w:rPr>
              <w:t>CA_n3A-n78A-n258E</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874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lang w:eastAsia="zh-CN"/>
              </w:rPr>
            </w:pPr>
            <w:r w:rsidRPr="00032D3A">
              <w:rPr>
                <w:rFonts w:hint="eastAsia"/>
                <w:lang w:eastAsia="zh-CN"/>
              </w:rPr>
              <w:t>CA_</w:t>
            </w:r>
            <w:r w:rsidRPr="00032D3A">
              <w:rPr>
                <w:lang w:eastAsia="zh-CN"/>
              </w:rPr>
              <w:t>n3A-n258A</w:t>
            </w:r>
          </w:p>
          <w:p w:rsidR="008E4AB7" w:rsidRPr="00032D3A" w:rsidRDefault="008E4AB7" w:rsidP="008E4AB7">
            <w:pPr>
              <w:pStyle w:val="TAC"/>
              <w:rPr>
                <w:lang w:eastAsia="zh-CN"/>
              </w:rPr>
            </w:pPr>
            <w:r w:rsidRPr="00032D3A">
              <w:rPr>
                <w:lang w:eastAsia="zh-CN"/>
              </w:rPr>
              <w:t>CA_n78A-n258A</w:t>
            </w:r>
          </w:p>
          <w:p w:rsidR="008E4AB7" w:rsidRPr="00032D3A" w:rsidRDefault="008E4AB7" w:rsidP="008E4AB7">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Change w:id="8745"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74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lang w:val="en-US" w:bidi="ar"/>
              </w:rPr>
            </w:pPr>
            <w:r w:rsidRPr="00032D3A">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874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653A15" w:rsidRDefault="008E4AB7" w:rsidP="008E4AB7">
            <w:pPr>
              <w:pStyle w:val="TAC"/>
              <w:rPr>
                <w:lang w:eastAsia="zh-CN"/>
              </w:rPr>
            </w:pPr>
            <w:r w:rsidRPr="00653A15">
              <w:rPr>
                <w:rFonts w:hint="eastAsia"/>
                <w:lang w:eastAsia="zh-CN"/>
              </w:rPr>
              <w:t>0</w:t>
            </w:r>
          </w:p>
        </w:tc>
      </w:tr>
      <w:tr w:rsidR="008E4AB7" w:rsidTr="0030133D">
        <w:trPr>
          <w:trHeight w:val="187"/>
          <w:jc w:val="center"/>
          <w:trPrChange w:id="874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74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75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1144" w:type="dxa"/>
            <w:tcBorders>
              <w:top w:val="single" w:sz="4" w:space="0" w:color="auto"/>
              <w:left w:val="single" w:sz="4" w:space="0" w:color="auto"/>
              <w:right w:val="single" w:sz="4" w:space="0" w:color="auto"/>
            </w:tcBorders>
            <w:vAlign w:val="center"/>
            <w:tcPrChange w:id="8751"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75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875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653A15" w:rsidRDefault="008E4AB7" w:rsidP="008E4AB7">
            <w:pPr>
              <w:pStyle w:val="TAC"/>
            </w:pPr>
          </w:p>
        </w:tc>
      </w:tr>
      <w:tr w:rsidR="008E4AB7" w:rsidTr="0030133D">
        <w:trPr>
          <w:trHeight w:val="187"/>
          <w:jc w:val="center"/>
          <w:trPrChange w:id="875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75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75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1144" w:type="dxa"/>
            <w:tcBorders>
              <w:top w:val="single" w:sz="4" w:space="0" w:color="auto"/>
              <w:left w:val="single" w:sz="4" w:space="0" w:color="auto"/>
              <w:right w:val="single" w:sz="4" w:space="0" w:color="auto"/>
            </w:tcBorders>
            <w:vAlign w:val="center"/>
            <w:tcPrChange w:id="8757"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75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lang w:val="en-US" w:bidi="ar"/>
              </w:rPr>
            </w:pPr>
            <w:r w:rsidRPr="00032D3A">
              <w:rPr>
                <w:lang w:val="en-US" w:bidi="ar"/>
              </w:rPr>
              <w:t>CA_n258E</w:t>
            </w:r>
          </w:p>
        </w:tc>
        <w:tc>
          <w:tcPr>
            <w:tcW w:w="2230" w:type="dxa"/>
            <w:tcBorders>
              <w:top w:val="nil"/>
              <w:left w:val="single" w:sz="4" w:space="0" w:color="auto"/>
              <w:bottom w:val="single" w:sz="4" w:space="0" w:color="auto"/>
              <w:right w:val="single" w:sz="4" w:space="0" w:color="auto"/>
            </w:tcBorders>
            <w:shd w:val="clear" w:color="auto" w:fill="auto"/>
            <w:vAlign w:val="center"/>
            <w:tcPrChange w:id="875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653A15" w:rsidRDefault="008E4AB7" w:rsidP="008E4AB7">
            <w:pPr>
              <w:pStyle w:val="TAC"/>
            </w:pPr>
          </w:p>
        </w:tc>
      </w:tr>
      <w:tr w:rsidR="008E4AB7" w:rsidTr="0030133D">
        <w:trPr>
          <w:trHeight w:val="187"/>
          <w:jc w:val="center"/>
          <w:trPrChange w:id="876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876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r w:rsidRPr="00032D3A">
              <w:rPr>
                <w:rFonts w:cs="Arial"/>
                <w:szCs w:val="18"/>
                <w:lang w:eastAsia="zh-CN"/>
              </w:rPr>
              <w:t>CA_n3A-n78A-n258F</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876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lang w:eastAsia="zh-CN"/>
              </w:rPr>
            </w:pPr>
            <w:r w:rsidRPr="00032D3A">
              <w:rPr>
                <w:rFonts w:hint="eastAsia"/>
                <w:lang w:eastAsia="zh-CN"/>
              </w:rPr>
              <w:t>CA_</w:t>
            </w:r>
            <w:r w:rsidRPr="00032D3A">
              <w:rPr>
                <w:lang w:eastAsia="zh-CN"/>
              </w:rPr>
              <w:t>n3A-n258A</w:t>
            </w:r>
          </w:p>
          <w:p w:rsidR="008E4AB7" w:rsidRPr="00032D3A" w:rsidRDefault="008E4AB7" w:rsidP="008E4AB7">
            <w:pPr>
              <w:pStyle w:val="TAC"/>
              <w:rPr>
                <w:lang w:eastAsia="zh-CN"/>
              </w:rPr>
            </w:pPr>
            <w:r w:rsidRPr="00032D3A">
              <w:rPr>
                <w:lang w:eastAsia="zh-CN"/>
              </w:rPr>
              <w:t>CA_n78A-n258A</w:t>
            </w:r>
          </w:p>
          <w:p w:rsidR="008E4AB7" w:rsidRPr="00032D3A" w:rsidRDefault="008E4AB7" w:rsidP="008E4AB7">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Change w:id="8763"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76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lang w:val="en-US" w:bidi="ar"/>
              </w:rPr>
            </w:pPr>
            <w:r w:rsidRPr="00032D3A">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876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653A15" w:rsidRDefault="008E4AB7" w:rsidP="008E4AB7">
            <w:pPr>
              <w:pStyle w:val="TAC"/>
              <w:rPr>
                <w:lang w:eastAsia="zh-CN"/>
              </w:rPr>
            </w:pPr>
            <w:r w:rsidRPr="00653A15">
              <w:rPr>
                <w:rFonts w:hint="eastAsia"/>
                <w:lang w:eastAsia="zh-CN"/>
              </w:rPr>
              <w:t>0</w:t>
            </w:r>
          </w:p>
        </w:tc>
      </w:tr>
      <w:tr w:rsidR="008E4AB7" w:rsidTr="0030133D">
        <w:trPr>
          <w:trHeight w:val="187"/>
          <w:jc w:val="center"/>
          <w:trPrChange w:id="876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76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76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1144" w:type="dxa"/>
            <w:tcBorders>
              <w:top w:val="single" w:sz="4" w:space="0" w:color="auto"/>
              <w:left w:val="single" w:sz="4" w:space="0" w:color="auto"/>
              <w:right w:val="single" w:sz="4" w:space="0" w:color="auto"/>
            </w:tcBorders>
            <w:vAlign w:val="center"/>
            <w:tcPrChange w:id="8769"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77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877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653A15" w:rsidRDefault="008E4AB7" w:rsidP="008E4AB7">
            <w:pPr>
              <w:pStyle w:val="TAC"/>
            </w:pPr>
          </w:p>
        </w:tc>
      </w:tr>
      <w:tr w:rsidR="008E4AB7" w:rsidTr="0030133D">
        <w:trPr>
          <w:trHeight w:val="187"/>
          <w:jc w:val="center"/>
          <w:trPrChange w:id="877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77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77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1144" w:type="dxa"/>
            <w:tcBorders>
              <w:top w:val="single" w:sz="4" w:space="0" w:color="auto"/>
              <w:left w:val="single" w:sz="4" w:space="0" w:color="auto"/>
              <w:right w:val="single" w:sz="4" w:space="0" w:color="auto"/>
            </w:tcBorders>
            <w:vAlign w:val="center"/>
            <w:tcPrChange w:id="8775"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77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lang w:val="en-US" w:bidi="ar"/>
              </w:rPr>
            </w:pPr>
            <w:r w:rsidRPr="00032D3A">
              <w:rPr>
                <w:lang w:val="en-US" w:bidi="ar"/>
              </w:rPr>
              <w:t>CA_n258F</w:t>
            </w:r>
          </w:p>
        </w:tc>
        <w:tc>
          <w:tcPr>
            <w:tcW w:w="2230" w:type="dxa"/>
            <w:tcBorders>
              <w:top w:val="nil"/>
              <w:left w:val="single" w:sz="4" w:space="0" w:color="auto"/>
              <w:bottom w:val="single" w:sz="4" w:space="0" w:color="auto"/>
              <w:right w:val="single" w:sz="4" w:space="0" w:color="auto"/>
            </w:tcBorders>
            <w:shd w:val="clear" w:color="auto" w:fill="auto"/>
            <w:vAlign w:val="center"/>
            <w:tcPrChange w:id="877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653A15" w:rsidRDefault="008E4AB7" w:rsidP="008E4AB7">
            <w:pPr>
              <w:pStyle w:val="TAC"/>
            </w:pPr>
          </w:p>
        </w:tc>
      </w:tr>
      <w:tr w:rsidR="008E4AB7" w:rsidTr="0030133D">
        <w:trPr>
          <w:trHeight w:val="187"/>
          <w:jc w:val="center"/>
          <w:trPrChange w:id="877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877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r w:rsidRPr="00032D3A">
              <w:rPr>
                <w:rFonts w:cs="Arial"/>
                <w:szCs w:val="18"/>
                <w:lang w:eastAsia="zh-CN"/>
              </w:rPr>
              <w:t>CA_n3A-n78A-n258G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878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lang w:eastAsia="zh-CN"/>
              </w:rPr>
            </w:pPr>
            <w:r w:rsidRPr="00032D3A">
              <w:rPr>
                <w:rFonts w:hint="eastAsia"/>
                <w:lang w:eastAsia="zh-CN"/>
              </w:rPr>
              <w:t>CA_</w:t>
            </w:r>
            <w:r w:rsidRPr="00032D3A">
              <w:rPr>
                <w:lang w:eastAsia="zh-CN"/>
              </w:rPr>
              <w:t>n3A-n258A</w:t>
            </w:r>
            <w:r>
              <w:rPr>
                <w:lang w:eastAsia="zh-CN"/>
              </w:rPr>
              <w:t>/G</w:t>
            </w:r>
          </w:p>
          <w:p w:rsidR="008E4AB7" w:rsidRPr="00032D3A" w:rsidRDefault="008E4AB7" w:rsidP="008E4AB7">
            <w:pPr>
              <w:pStyle w:val="TAC"/>
              <w:rPr>
                <w:lang w:eastAsia="zh-CN"/>
              </w:rPr>
            </w:pPr>
            <w:r w:rsidRPr="00032D3A">
              <w:rPr>
                <w:lang w:eastAsia="zh-CN"/>
              </w:rPr>
              <w:t>CA_n78A-n258A</w:t>
            </w:r>
            <w:r>
              <w:rPr>
                <w:lang w:eastAsia="zh-CN"/>
              </w:rPr>
              <w:t>/G</w:t>
            </w:r>
          </w:p>
          <w:p w:rsidR="008E4AB7" w:rsidRPr="00032D3A" w:rsidRDefault="008E4AB7" w:rsidP="008E4AB7">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Change w:id="8781"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78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lang w:val="en-US" w:bidi="ar"/>
              </w:rPr>
            </w:pPr>
            <w:r w:rsidRPr="00032D3A">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878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653A15" w:rsidRDefault="008E4AB7" w:rsidP="008E4AB7">
            <w:pPr>
              <w:pStyle w:val="TAC"/>
              <w:rPr>
                <w:lang w:eastAsia="zh-CN"/>
              </w:rPr>
            </w:pPr>
            <w:r w:rsidRPr="00653A15">
              <w:rPr>
                <w:rFonts w:hint="eastAsia"/>
                <w:lang w:eastAsia="zh-CN"/>
              </w:rPr>
              <w:t>0</w:t>
            </w:r>
          </w:p>
        </w:tc>
      </w:tr>
      <w:tr w:rsidR="008E4AB7" w:rsidTr="0030133D">
        <w:trPr>
          <w:trHeight w:val="187"/>
          <w:jc w:val="center"/>
          <w:trPrChange w:id="878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78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78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1144" w:type="dxa"/>
            <w:tcBorders>
              <w:top w:val="single" w:sz="4" w:space="0" w:color="auto"/>
              <w:left w:val="single" w:sz="4" w:space="0" w:color="auto"/>
              <w:right w:val="single" w:sz="4" w:space="0" w:color="auto"/>
            </w:tcBorders>
            <w:vAlign w:val="center"/>
            <w:tcPrChange w:id="8787"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78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878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highlight w:val="green"/>
              </w:rPr>
            </w:pPr>
          </w:p>
        </w:tc>
      </w:tr>
      <w:tr w:rsidR="008E4AB7" w:rsidTr="0030133D">
        <w:trPr>
          <w:trHeight w:val="187"/>
          <w:jc w:val="center"/>
          <w:trPrChange w:id="879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79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79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1144" w:type="dxa"/>
            <w:tcBorders>
              <w:top w:val="single" w:sz="4" w:space="0" w:color="auto"/>
              <w:left w:val="single" w:sz="4" w:space="0" w:color="auto"/>
              <w:right w:val="single" w:sz="4" w:space="0" w:color="auto"/>
            </w:tcBorders>
            <w:vAlign w:val="center"/>
            <w:tcPrChange w:id="8793"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79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lang w:val="en-US" w:bidi="ar"/>
              </w:rPr>
            </w:pPr>
            <w:r w:rsidRPr="00032D3A">
              <w:rPr>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Change w:id="879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highlight w:val="green"/>
              </w:rPr>
            </w:pPr>
          </w:p>
        </w:tc>
      </w:tr>
      <w:tr w:rsidR="008E4AB7" w:rsidTr="0030133D">
        <w:trPr>
          <w:trHeight w:val="187"/>
          <w:jc w:val="center"/>
          <w:trPrChange w:id="879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879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r w:rsidRPr="00032D3A">
              <w:rPr>
                <w:rFonts w:cs="Arial"/>
                <w:szCs w:val="18"/>
                <w:lang w:eastAsia="zh-CN"/>
              </w:rPr>
              <w:t>CA_n3A-n78A-n258H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879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lang w:eastAsia="zh-CN"/>
              </w:rPr>
            </w:pPr>
            <w:r w:rsidRPr="00032D3A">
              <w:rPr>
                <w:rFonts w:hint="eastAsia"/>
                <w:lang w:eastAsia="zh-CN"/>
              </w:rPr>
              <w:t>CA_</w:t>
            </w:r>
            <w:r w:rsidRPr="00032D3A">
              <w:rPr>
                <w:lang w:eastAsia="zh-CN"/>
              </w:rPr>
              <w:t>n3A-n258A</w:t>
            </w:r>
            <w:r>
              <w:rPr>
                <w:rFonts w:cs="Arial"/>
                <w:lang w:eastAsia="zh-CN"/>
              </w:rPr>
              <w:t>/G/H</w:t>
            </w:r>
          </w:p>
          <w:p w:rsidR="008E4AB7" w:rsidRPr="00032D3A" w:rsidRDefault="008E4AB7" w:rsidP="008E4AB7">
            <w:pPr>
              <w:pStyle w:val="TAC"/>
              <w:rPr>
                <w:lang w:eastAsia="zh-CN"/>
              </w:rPr>
            </w:pPr>
            <w:r w:rsidRPr="00032D3A">
              <w:rPr>
                <w:lang w:eastAsia="zh-CN"/>
              </w:rPr>
              <w:t>CA_n78A-n258A</w:t>
            </w:r>
            <w:r>
              <w:rPr>
                <w:rFonts w:cs="Arial"/>
                <w:lang w:eastAsia="zh-CN"/>
              </w:rPr>
              <w:t>/G/H</w:t>
            </w:r>
          </w:p>
          <w:p w:rsidR="008E4AB7" w:rsidRPr="00032D3A" w:rsidRDefault="008E4AB7" w:rsidP="008E4AB7">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Change w:id="8799"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80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lang w:val="en-US" w:bidi="ar"/>
              </w:rPr>
            </w:pPr>
            <w:r w:rsidRPr="00032D3A">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880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653A15" w:rsidRDefault="008E4AB7" w:rsidP="008E4AB7">
            <w:pPr>
              <w:pStyle w:val="TAC"/>
              <w:rPr>
                <w:lang w:eastAsia="zh-CN"/>
              </w:rPr>
            </w:pPr>
            <w:r w:rsidRPr="00653A15">
              <w:rPr>
                <w:rFonts w:hint="eastAsia"/>
                <w:lang w:eastAsia="zh-CN"/>
              </w:rPr>
              <w:t>0</w:t>
            </w:r>
          </w:p>
        </w:tc>
      </w:tr>
      <w:tr w:rsidR="008E4AB7" w:rsidTr="0030133D">
        <w:trPr>
          <w:trHeight w:val="187"/>
          <w:jc w:val="center"/>
          <w:trPrChange w:id="880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80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80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1144" w:type="dxa"/>
            <w:tcBorders>
              <w:top w:val="single" w:sz="4" w:space="0" w:color="auto"/>
              <w:left w:val="single" w:sz="4" w:space="0" w:color="auto"/>
              <w:right w:val="single" w:sz="4" w:space="0" w:color="auto"/>
            </w:tcBorders>
            <w:vAlign w:val="center"/>
            <w:tcPrChange w:id="8805"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80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880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653A15" w:rsidRDefault="008E4AB7" w:rsidP="008E4AB7">
            <w:pPr>
              <w:pStyle w:val="TAC"/>
            </w:pPr>
          </w:p>
        </w:tc>
      </w:tr>
      <w:tr w:rsidR="008E4AB7" w:rsidTr="0030133D">
        <w:trPr>
          <w:trHeight w:val="187"/>
          <w:jc w:val="center"/>
          <w:trPrChange w:id="880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80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81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1144" w:type="dxa"/>
            <w:tcBorders>
              <w:top w:val="single" w:sz="4" w:space="0" w:color="auto"/>
              <w:left w:val="single" w:sz="4" w:space="0" w:color="auto"/>
              <w:right w:val="single" w:sz="4" w:space="0" w:color="auto"/>
            </w:tcBorders>
            <w:vAlign w:val="center"/>
            <w:tcPrChange w:id="8811"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81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lang w:val="en-US" w:bidi="ar"/>
              </w:rPr>
            </w:pPr>
            <w:r w:rsidRPr="00032D3A">
              <w:rPr>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Change w:id="881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653A15" w:rsidRDefault="008E4AB7" w:rsidP="008E4AB7">
            <w:pPr>
              <w:pStyle w:val="TAC"/>
            </w:pPr>
          </w:p>
        </w:tc>
      </w:tr>
      <w:tr w:rsidR="008E4AB7" w:rsidTr="0030133D">
        <w:trPr>
          <w:trHeight w:val="187"/>
          <w:jc w:val="center"/>
          <w:trPrChange w:id="881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881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r w:rsidRPr="00032D3A">
              <w:rPr>
                <w:rFonts w:cs="Arial"/>
                <w:szCs w:val="18"/>
                <w:lang w:eastAsia="zh-CN"/>
              </w:rPr>
              <w:t>CA_n3A-n78A-n258I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881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lang w:eastAsia="zh-CN"/>
              </w:rPr>
            </w:pPr>
            <w:r w:rsidRPr="00032D3A">
              <w:rPr>
                <w:rFonts w:hint="eastAsia"/>
                <w:lang w:eastAsia="zh-CN"/>
              </w:rPr>
              <w:t>CA_</w:t>
            </w:r>
            <w:r w:rsidRPr="00032D3A">
              <w:rPr>
                <w:lang w:eastAsia="zh-CN"/>
              </w:rPr>
              <w:t>n3A-n258A</w:t>
            </w:r>
            <w:r>
              <w:rPr>
                <w:rFonts w:cs="Arial"/>
                <w:lang w:eastAsia="zh-CN"/>
              </w:rPr>
              <w:t>/G/H/I</w:t>
            </w:r>
          </w:p>
          <w:p w:rsidR="008E4AB7" w:rsidRPr="00032D3A" w:rsidRDefault="008E4AB7" w:rsidP="008E4AB7">
            <w:pPr>
              <w:pStyle w:val="TAC"/>
              <w:rPr>
                <w:lang w:eastAsia="zh-CN"/>
              </w:rPr>
            </w:pPr>
            <w:r w:rsidRPr="00032D3A">
              <w:rPr>
                <w:lang w:eastAsia="zh-CN"/>
              </w:rPr>
              <w:t>CA_n78A-n258A</w:t>
            </w:r>
            <w:r>
              <w:rPr>
                <w:rFonts w:cs="Arial"/>
                <w:lang w:eastAsia="zh-CN"/>
              </w:rPr>
              <w:t>/G/H/I</w:t>
            </w:r>
          </w:p>
          <w:p w:rsidR="008E4AB7" w:rsidRPr="00032D3A" w:rsidRDefault="008E4AB7" w:rsidP="008E4AB7">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Change w:id="8817"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81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lang w:val="en-US" w:bidi="ar"/>
              </w:rPr>
            </w:pPr>
            <w:r w:rsidRPr="00032D3A">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881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653A15" w:rsidRDefault="008E4AB7" w:rsidP="008E4AB7">
            <w:pPr>
              <w:pStyle w:val="TAC"/>
              <w:rPr>
                <w:lang w:eastAsia="zh-CN"/>
              </w:rPr>
            </w:pPr>
            <w:r w:rsidRPr="00653A15">
              <w:rPr>
                <w:rFonts w:hint="eastAsia"/>
                <w:lang w:eastAsia="zh-CN"/>
              </w:rPr>
              <w:t>0</w:t>
            </w:r>
          </w:p>
        </w:tc>
      </w:tr>
      <w:tr w:rsidR="008E4AB7" w:rsidTr="0030133D">
        <w:trPr>
          <w:trHeight w:val="187"/>
          <w:jc w:val="center"/>
          <w:trPrChange w:id="882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82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82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1144" w:type="dxa"/>
            <w:tcBorders>
              <w:top w:val="single" w:sz="4" w:space="0" w:color="auto"/>
              <w:left w:val="single" w:sz="4" w:space="0" w:color="auto"/>
              <w:right w:val="single" w:sz="4" w:space="0" w:color="auto"/>
            </w:tcBorders>
            <w:vAlign w:val="center"/>
            <w:tcPrChange w:id="8823"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82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882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highlight w:val="green"/>
              </w:rPr>
            </w:pPr>
          </w:p>
        </w:tc>
      </w:tr>
      <w:tr w:rsidR="008E4AB7" w:rsidTr="0030133D">
        <w:trPr>
          <w:trHeight w:val="187"/>
          <w:jc w:val="center"/>
          <w:trPrChange w:id="882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82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82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1144" w:type="dxa"/>
            <w:tcBorders>
              <w:top w:val="single" w:sz="4" w:space="0" w:color="auto"/>
              <w:left w:val="single" w:sz="4" w:space="0" w:color="auto"/>
              <w:right w:val="single" w:sz="4" w:space="0" w:color="auto"/>
            </w:tcBorders>
            <w:vAlign w:val="center"/>
            <w:tcPrChange w:id="8829"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83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lang w:val="en-US" w:bidi="ar"/>
              </w:rPr>
            </w:pPr>
            <w:r w:rsidRPr="00032D3A">
              <w:rPr>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Change w:id="883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highlight w:val="green"/>
              </w:rPr>
            </w:pPr>
          </w:p>
        </w:tc>
      </w:tr>
      <w:tr w:rsidR="008E4AB7" w:rsidTr="0030133D">
        <w:trPr>
          <w:trHeight w:val="187"/>
          <w:jc w:val="center"/>
          <w:trPrChange w:id="883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883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r w:rsidRPr="00032D3A">
              <w:rPr>
                <w:rFonts w:cs="Arial"/>
                <w:szCs w:val="18"/>
                <w:lang w:eastAsia="zh-CN"/>
              </w:rPr>
              <w:t>CA_n3A-n78A-n258J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883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lang w:eastAsia="zh-CN"/>
              </w:rPr>
            </w:pPr>
            <w:r w:rsidRPr="00032D3A">
              <w:rPr>
                <w:rFonts w:hint="eastAsia"/>
                <w:lang w:eastAsia="zh-CN"/>
              </w:rPr>
              <w:t>CA_</w:t>
            </w:r>
            <w:r w:rsidRPr="00032D3A">
              <w:rPr>
                <w:lang w:eastAsia="zh-CN"/>
              </w:rPr>
              <w:t>n3A-n258A</w:t>
            </w:r>
            <w:r>
              <w:rPr>
                <w:rFonts w:cs="Arial"/>
                <w:lang w:eastAsia="zh-CN"/>
              </w:rPr>
              <w:t>/G/H/I</w:t>
            </w:r>
          </w:p>
          <w:p w:rsidR="008E4AB7" w:rsidRPr="00032D3A" w:rsidRDefault="008E4AB7" w:rsidP="008E4AB7">
            <w:pPr>
              <w:pStyle w:val="TAC"/>
              <w:rPr>
                <w:lang w:eastAsia="zh-CN"/>
              </w:rPr>
            </w:pPr>
            <w:r w:rsidRPr="00032D3A">
              <w:rPr>
                <w:lang w:eastAsia="zh-CN"/>
              </w:rPr>
              <w:t>CA_n78A-n258A</w:t>
            </w:r>
            <w:r>
              <w:rPr>
                <w:rFonts w:cs="Arial"/>
                <w:lang w:eastAsia="zh-CN"/>
              </w:rPr>
              <w:t>/G/H/I</w:t>
            </w:r>
          </w:p>
          <w:p w:rsidR="008E4AB7" w:rsidRPr="00032D3A" w:rsidRDefault="008E4AB7" w:rsidP="008E4AB7">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Change w:id="8835"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83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lang w:val="en-US" w:bidi="ar"/>
              </w:rPr>
            </w:pPr>
            <w:r w:rsidRPr="00032D3A">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883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653A15" w:rsidRDefault="008E4AB7" w:rsidP="008E4AB7">
            <w:pPr>
              <w:pStyle w:val="TAC"/>
              <w:rPr>
                <w:lang w:eastAsia="zh-CN"/>
              </w:rPr>
            </w:pPr>
            <w:r w:rsidRPr="00653A15">
              <w:rPr>
                <w:rFonts w:hint="eastAsia"/>
                <w:lang w:eastAsia="zh-CN"/>
              </w:rPr>
              <w:t>0</w:t>
            </w:r>
          </w:p>
        </w:tc>
      </w:tr>
      <w:tr w:rsidR="008E4AB7" w:rsidTr="0030133D">
        <w:trPr>
          <w:trHeight w:val="187"/>
          <w:jc w:val="center"/>
          <w:trPrChange w:id="883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83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84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1144" w:type="dxa"/>
            <w:tcBorders>
              <w:top w:val="single" w:sz="4" w:space="0" w:color="auto"/>
              <w:left w:val="single" w:sz="4" w:space="0" w:color="auto"/>
              <w:right w:val="single" w:sz="4" w:space="0" w:color="auto"/>
            </w:tcBorders>
            <w:vAlign w:val="center"/>
            <w:tcPrChange w:id="8841"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84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884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653A15" w:rsidRDefault="008E4AB7" w:rsidP="008E4AB7">
            <w:pPr>
              <w:pStyle w:val="TAC"/>
            </w:pPr>
          </w:p>
        </w:tc>
      </w:tr>
      <w:tr w:rsidR="008E4AB7" w:rsidTr="0030133D">
        <w:trPr>
          <w:trHeight w:val="187"/>
          <w:jc w:val="center"/>
          <w:trPrChange w:id="884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84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84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1144" w:type="dxa"/>
            <w:tcBorders>
              <w:top w:val="single" w:sz="4" w:space="0" w:color="auto"/>
              <w:left w:val="single" w:sz="4" w:space="0" w:color="auto"/>
              <w:right w:val="single" w:sz="4" w:space="0" w:color="auto"/>
            </w:tcBorders>
            <w:vAlign w:val="center"/>
            <w:tcPrChange w:id="8847"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84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lang w:val="en-US" w:bidi="ar"/>
              </w:rPr>
            </w:pPr>
            <w:r w:rsidRPr="00032D3A">
              <w:rPr>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Change w:id="884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653A15" w:rsidRDefault="008E4AB7" w:rsidP="008E4AB7">
            <w:pPr>
              <w:pStyle w:val="TAC"/>
            </w:pPr>
          </w:p>
        </w:tc>
      </w:tr>
      <w:tr w:rsidR="008E4AB7" w:rsidTr="0030133D">
        <w:trPr>
          <w:trHeight w:val="187"/>
          <w:jc w:val="center"/>
          <w:trPrChange w:id="885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885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r w:rsidRPr="00032D3A">
              <w:rPr>
                <w:rFonts w:cs="Arial"/>
                <w:szCs w:val="18"/>
                <w:lang w:eastAsia="zh-CN"/>
              </w:rPr>
              <w:t>CA_n3A-n78A-n258K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885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lang w:eastAsia="zh-CN"/>
              </w:rPr>
            </w:pPr>
            <w:r w:rsidRPr="00032D3A">
              <w:rPr>
                <w:rFonts w:hint="eastAsia"/>
                <w:lang w:eastAsia="zh-CN"/>
              </w:rPr>
              <w:t>CA_</w:t>
            </w:r>
            <w:r w:rsidRPr="00032D3A">
              <w:rPr>
                <w:lang w:eastAsia="zh-CN"/>
              </w:rPr>
              <w:t>n3A-n258A</w:t>
            </w:r>
            <w:r>
              <w:rPr>
                <w:rFonts w:cs="Arial"/>
                <w:lang w:eastAsia="zh-CN"/>
              </w:rPr>
              <w:t>/G/H/I</w:t>
            </w:r>
          </w:p>
          <w:p w:rsidR="008E4AB7" w:rsidRPr="00032D3A" w:rsidRDefault="008E4AB7" w:rsidP="008E4AB7">
            <w:pPr>
              <w:pStyle w:val="TAC"/>
              <w:rPr>
                <w:lang w:eastAsia="zh-CN"/>
              </w:rPr>
            </w:pPr>
            <w:r w:rsidRPr="00032D3A">
              <w:rPr>
                <w:lang w:eastAsia="zh-CN"/>
              </w:rPr>
              <w:t>CA_n78A-n258A</w:t>
            </w:r>
            <w:r>
              <w:rPr>
                <w:rFonts w:cs="Arial"/>
                <w:lang w:eastAsia="zh-CN"/>
              </w:rPr>
              <w:t>/G/H/I</w:t>
            </w:r>
          </w:p>
          <w:p w:rsidR="008E4AB7" w:rsidRPr="00032D3A" w:rsidRDefault="008E4AB7" w:rsidP="008E4AB7">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Change w:id="8853"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85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lang w:val="en-US" w:bidi="ar"/>
              </w:rPr>
            </w:pPr>
            <w:r w:rsidRPr="00032D3A">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885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653A15" w:rsidRDefault="008E4AB7" w:rsidP="008E4AB7">
            <w:pPr>
              <w:pStyle w:val="TAC"/>
              <w:rPr>
                <w:lang w:eastAsia="zh-CN"/>
              </w:rPr>
            </w:pPr>
            <w:r w:rsidRPr="00653A15">
              <w:rPr>
                <w:rFonts w:hint="eastAsia"/>
                <w:lang w:eastAsia="zh-CN"/>
              </w:rPr>
              <w:t>0</w:t>
            </w:r>
          </w:p>
        </w:tc>
      </w:tr>
      <w:tr w:rsidR="008E4AB7" w:rsidTr="0030133D">
        <w:trPr>
          <w:trHeight w:val="187"/>
          <w:jc w:val="center"/>
          <w:trPrChange w:id="885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85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85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1144" w:type="dxa"/>
            <w:tcBorders>
              <w:top w:val="single" w:sz="4" w:space="0" w:color="auto"/>
              <w:left w:val="single" w:sz="4" w:space="0" w:color="auto"/>
              <w:right w:val="single" w:sz="4" w:space="0" w:color="auto"/>
            </w:tcBorders>
            <w:vAlign w:val="center"/>
            <w:tcPrChange w:id="8859"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86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886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653A15" w:rsidRDefault="008E4AB7" w:rsidP="008E4AB7">
            <w:pPr>
              <w:pStyle w:val="TAC"/>
            </w:pPr>
          </w:p>
        </w:tc>
      </w:tr>
      <w:tr w:rsidR="008E4AB7" w:rsidTr="0030133D">
        <w:trPr>
          <w:trHeight w:val="187"/>
          <w:jc w:val="center"/>
          <w:trPrChange w:id="886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86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86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1144" w:type="dxa"/>
            <w:tcBorders>
              <w:top w:val="single" w:sz="4" w:space="0" w:color="auto"/>
              <w:left w:val="single" w:sz="4" w:space="0" w:color="auto"/>
              <w:right w:val="single" w:sz="4" w:space="0" w:color="auto"/>
            </w:tcBorders>
            <w:vAlign w:val="center"/>
            <w:tcPrChange w:id="8865"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86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lang w:val="en-US" w:bidi="ar"/>
              </w:rPr>
            </w:pPr>
            <w:r w:rsidRPr="00032D3A">
              <w:rPr>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Change w:id="886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653A15" w:rsidRDefault="008E4AB7" w:rsidP="008E4AB7">
            <w:pPr>
              <w:pStyle w:val="TAC"/>
            </w:pPr>
          </w:p>
        </w:tc>
      </w:tr>
      <w:tr w:rsidR="008E4AB7" w:rsidTr="0030133D">
        <w:trPr>
          <w:trHeight w:val="187"/>
          <w:jc w:val="center"/>
          <w:trPrChange w:id="886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886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r w:rsidRPr="00032D3A">
              <w:rPr>
                <w:rFonts w:cs="Arial"/>
                <w:szCs w:val="18"/>
                <w:lang w:eastAsia="zh-CN"/>
              </w:rPr>
              <w:t>CA_n3A-n78A-n258L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887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lang w:eastAsia="zh-CN"/>
              </w:rPr>
            </w:pPr>
            <w:r w:rsidRPr="00032D3A">
              <w:rPr>
                <w:rFonts w:hint="eastAsia"/>
                <w:lang w:eastAsia="zh-CN"/>
              </w:rPr>
              <w:t>CA_</w:t>
            </w:r>
            <w:r w:rsidRPr="00032D3A">
              <w:rPr>
                <w:lang w:eastAsia="zh-CN"/>
              </w:rPr>
              <w:t>n3A-n258A</w:t>
            </w:r>
            <w:r>
              <w:rPr>
                <w:rFonts w:cs="Arial"/>
                <w:lang w:eastAsia="zh-CN"/>
              </w:rPr>
              <w:t>/G/H/I</w:t>
            </w:r>
          </w:p>
          <w:p w:rsidR="008E4AB7" w:rsidRPr="00032D3A" w:rsidRDefault="008E4AB7" w:rsidP="008E4AB7">
            <w:pPr>
              <w:pStyle w:val="TAC"/>
              <w:rPr>
                <w:lang w:eastAsia="zh-CN"/>
              </w:rPr>
            </w:pPr>
            <w:r w:rsidRPr="00032D3A">
              <w:rPr>
                <w:lang w:eastAsia="zh-CN"/>
              </w:rPr>
              <w:t>CA_n78A-n258A</w:t>
            </w:r>
            <w:r>
              <w:rPr>
                <w:rFonts w:cs="Arial"/>
                <w:lang w:eastAsia="zh-CN"/>
              </w:rPr>
              <w:t>/G/H/I</w:t>
            </w:r>
          </w:p>
          <w:p w:rsidR="008E4AB7" w:rsidRPr="00032D3A" w:rsidRDefault="008E4AB7" w:rsidP="008E4AB7">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Change w:id="8871"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87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lang w:val="en-US" w:bidi="ar"/>
              </w:rPr>
            </w:pPr>
            <w:r w:rsidRPr="00032D3A">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887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653A15" w:rsidRDefault="008E4AB7" w:rsidP="008E4AB7">
            <w:pPr>
              <w:pStyle w:val="TAC"/>
              <w:rPr>
                <w:lang w:eastAsia="zh-CN"/>
              </w:rPr>
            </w:pPr>
            <w:r w:rsidRPr="00653A15">
              <w:rPr>
                <w:rFonts w:hint="eastAsia"/>
                <w:lang w:eastAsia="zh-CN"/>
              </w:rPr>
              <w:t>0</w:t>
            </w:r>
          </w:p>
        </w:tc>
      </w:tr>
      <w:tr w:rsidR="008E4AB7" w:rsidTr="0030133D">
        <w:trPr>
          <w:trHeight w:val="187"/>
          <w:jc w:val="center"/>
          <w:trPrChange w:id="887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87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87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1144" w:type="dxa"/>
            <w:tcBorders>
              <w:top w:val="single" w:sz="4" w:space="0" w:color="auto"/>
              <w:left w:val="single" w:sz="4" w:space="0" w:color="auto"/>
              <w:right w:val="single" w:sz="4" w:space="0" w:color="auto"/>
            </w:tcBorders>
            <w:vAlign w:val="center"/>
            <w:tcPrChange w:id="8877"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87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887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Pr="00653A15" w:rsidRDefault="008E4AB7" w:rsidP="008E4AB7">
            <w:pPr>
              <w:pStyle w:val="TAC"/>
            </w:pPr>
          </w:p>
        </w:tc>
      </w:tr>
      <w:tr w:rsidR="008E4AB7" w:rsidTr="0030133D">
        <w:trPr>
          <w:trHeight w:val="187"/>
          <w:jc w:val="center"/>
          <w:trPrChange w:id="888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88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88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1144" w:type="dxa"/>
            <w:tcBorders>
              <w:top w:val="single" w:sz="4" w:space="0" w:color="auto"/>
              <w:left w:val="single" w:sz="4" w:space="0" w:color="auto"/>
              <w:right w:val="single" w:sz="4" w:space="0" w:color="auto"/>
            </w:tcBorders>
            <w:vAlign w:val="center"/>
            <w:tcPrChange w:id="8883"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88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lang w:val="en-US" w:bidi="ar"/>
              </w:rPr>
            </w:pPr>
            <w:r w:rsidRPr="00032D3A">
              <w:rPr>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Change w:id="888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653A15" w:rsidRDefault="008E4AB7" w:rsidP="008E4AB7">
            <w:pPr>
              <w:pStyle w:val="TAC"/>
            </w:pPr>
          </w:p>
        </w:tc>
      </w:tr>
      <w:tr w:rsidR="008E4AB7" w:rsidTr="0030133D">
        <w:trPr>
          <w:trHeight w:val="187"/>
          <w:jc w:val="center"/>
          <w:trPrChange w:id="888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888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r w:rsidRPr="00032D3A">
              <w:rPr>
                <w:rFonts w:cs="Arial"/>
                <w:szCs w:val="18"/>
                <w:lang w:eastAsia="zh-CN"/>
              </w:rPr>
              <w:lastRenderedPageBreak/>
              <w:t>CA_n3A-n78A-n258M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888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lang w:eastAsia="zh-CN"/>
              </w:rPr>
            </w:pPr>
            <w:r w:rsidRPr="00032D3A">
              <w:rPr>
                <w:rFonts w:hint="eastAsia"/>
                <w:lang w:eastAsia="zh-CN"/>
              </w:rPr>
              <w:t>CA_</w:t>
            </w:r>
            <w:r w:rsidRPr="00032D3A">
              <w:rPr>
                <w:lang w:eastAsia="zh-CN"/>
              </w:rPr>
              <w:t>n3A-n258A</w:t>
            </w:r>
            <w:r>
              <w:rPr>
                <w:rFonts w:cs="Arial"/>
                <w:lang w:eastAsia="zh-CN"/>
              </w:rPr>
              <w:t>/G/H/I</w:t>
            </w:r>
          </w:p>
          <w:p w:rsidR="008E4AB7" w:rsidRPr="00032D3A" w:rsidRDefault="008E4AB7" w:rsidP="008E4AB7">
            <w:pPr>
              <w:pStyle w:val="TAC"/>
              <w:rPr>
                <w:lang w:eastAsia="zh-CN"/>
              </w:rPr>
            </w:pPr>
            <w:r w:rsidRPr="00032D3A">
              <w:rPr>
                <w:lang w:eastAsia="zh-CN"/>
              </w:rPr>
              <w:t>CA_n78A-n258A</w:t>
            </w:r>
            <w:r>
              <w:rPr>
                <w:rFonts w:cs="Arial"/>
                <w:lang w:eastAsia="zh-CN"/>
              </w:rPr>
              <w:t>/G/H/I</w:t>
            </w:r>
          </w:p>
          <w:p w:rsidR="008E4AB7" w:rsidRPr="00032D3A" w:rsidRDefault="008E4AB7" w:rsidP="008E4AB7">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Change w:id="8889"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89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lang w:val="en-US" w:bidi="ar"/>
              </w:rPr>
            </w:pPr>
            <w:r w:rsidRPr="00032D3A">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889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653A15" w:rsidRDefault="008E4AB7" w:rsidP="008E4AB7">
            <w:pPr>
              <w:pStyle w:val="TAC"/>
              <w:rPr>
                <w:lang w:eastAsia="zh-CN"/>
              </w:rPr>
            </w:pPr>
            <w:r w:rsidRPr="00653A15">
              <w:rPr>
                <w:rFonts w:hint="eastAsia"/>
                <w:lang w:eastAsia="zh-CN"/>
              </w:rPr>
              <w:t>0</w:t>
            </w:r>
          </w:p>
        </w:tc>
      </w:tr>
      <w:tr w:rsidR="008E4AB7" w:rsidTr="0030133D">
        <w:trPr>
          <w:trHeight w:val="187"/>
          <w:jc w:val="center"/>
          <w:trPrChange w:id="889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89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89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1144" w:type="dxa"/>
            <w:tcBorders>
              <w:top w:val="single" w:sz="4" w:space="0" w:color="auto"/>
              <w:left w:val="single" w:sz="4" w:space="0" w:color="auto"/>
              <w:right w:val="single" w:sz="4" w:space="0" w:color="auto"/>
            </w:tcBorders>
            <w:vAlign w:val="center"/>
            <w:tcPrChange w:id="8895"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89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889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highlight w:val="green"/>
              </w:rPr>
            </w:pPr>
          </w:p>
        </w:tc>
      </w:tr>
      <w:tr w:rsidR="008E4AB7" w:rsidTr="0030133D">
        <w:trPr>
          <w:trHeight w:val="187"/>
          <w:jc w:val="center"/>
          <w:trPrChange w:id="889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89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90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1144" w:type="dxa"/>
            <w:tcBorders>
              <w:top w:val="single" w:sz="4" w:space="0" w:color="auto"/>
              <w:left w:val="single" w:sz="4" w:space="0" w:color="auto"/>
              <w:right w:val="single" w:sz="4" w:space="0" w:color="auto"/>
            </w:tcBorders>
            <w:vAlign w:val="center"/>
            <w:tcPrChange w:id="8901" w:author="ZTE-Ma Zhifeng" w:date="2023-10-16T15:19:00Z">
              <w:tcPr>
                <w:tcW w:w="1144" w:type="dxa"/>
                <w:tcBorders>
                  <w:top w:val="single" w:sz="4" w:space="0" w:color="auto"/>
                  <w:left w:val="single" w:sz="4" w:space="0" w:color="auto"/>
                  <w:right w:val="single" w:sz="4" w:space="0" w:color="auto"/>
                </w:tcBorders>
                <w:vAlign w:val="center"/>
              </w:tcPr>
            </w:tcPrChange>
          </w:tcPr>
          <w:p w:rsidR="008E4AB7" w:rsidRPr="00032D3A" w:rsidRDefault="008E4AB7" w:rsidP="008E4AB7">
            <w:pPr>
              <w:pStyle w:val="TAC"/>
            </w:pPr>
            <w:r w:rsidRPr="00032D3A">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90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lang w:val="en-US" w:bidi="ar"/>
              </w:rPr>
            </w:pPr>
            <w:r w:rsidRPr="00032D3A">
              <w:rPr>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Change w:id="890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highlight w:val="green"/>
              </w:rPr>
            </w:pPr>
          </w:p>
        </w:tc>
      </w:tr>
      <w:tr w:rsidR="008E4AB7" w:rsidTr="0030133D">
        <w:trPr>
          <w:trHeight w:val="187"/>
          <w:jc w:val="center"/>
          <w:trPrChange w:id="8904" w:author="ZTE-Ma Zhifeng" w:date="2023-10-16T15:19:00Z">
            <w:trPr>
              <w:trHeight w:val="187"/>
              <w:jc w:val="center"/>
            </w:trPr>
          </w:trPrChange>
        </w:trPr>
        <w:tc>
          <w:tcPr>
            <w:tcW w:w="2533" w:type="dxa"/>
            <w:gridSpan w:val="2"/>
            <w:tcBorders>
              <w:left w:val="single" w:sz="4" w:space="0" w:color="auto"/>
              <w:bottom w:val="nil"/>
              <w:right w:val="single" w:sz="4" w:space="0" w:color="auto"/>
            </w:tcBorders>
            <w:shd w:val="clear" w:color="auto" w:fill="auto"/>
            <w:vAlign w:val="center"/>
            <w:tcPrChange w:id="8905" w:author="ZTE-Ma Zhifeng" w:date="2023-10-16T15:19:00Z">
              <w:tcPr>
                <w:tcW w:w="2533" w:type="dxa"/>
                <w:gridSpan w:val="2"/>
                <w:tcBorders>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A-n257A</w:t>
            </w:r>
          </w:p>
        </w:tc>
        <w:tc>
          <w:tcPr>
            <w:tcW w:w="3249" w:type="dxa"/>
            <w:gridSpan w:val="2"/>
            <w:tcBorders>
              <w:left w:val="single" w:sz="4" w:space="0" w:color="auto"/>
              <w:bottom w:val="nil"/>
              <w:right w:val="single" w:sz="4" w:space="0" w:color="auto"/>
            </w:tcBorders>
            <w:shd w:val="clear" w:color="auto" w:fill="auto"/>
            <w:vAlign w:val="center"/>
            <w:tcPrChange w:id="8906" w:author="ZTE-Ma Zhifeng" w:date="2023-10-16T15:19:00Z">
              <w:tcPr>
                <w:tcW w:w="3249" w:type="dxa"/>
                <w:gridSpan w:val="2"/>
                <w:tcBorders>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szCs w:val="18"/>
                <w:lang w:val="sv-SE"/>
              </w:rPr>
            </w:pPr>
            <w:r w:rsidRPr="00032D3A">
              <w:rPr>
                <w:szCs w:val="18"/>
                <w:lang w:val="sv-SE"/>
              </w:rPr>
              <w:t>CA_n3A-n79A</w:t>
            </w:r>
          </w:p>
          <w:p w:rsidR="008E4AB7" w:rsidRPr="00032D3A" w:rsidRDefault="008E4AB7" w:rsidP="008E4AB7">
            <w:pPr>
              <w:pStyle w:val="TAC"/>
              <w:rPr>
                <w:szCs w:val="18"/>
                <w:lang w:val="sv-SE"/>
              </w:rPr>
            </w:pPr>
            <w:r w:rsidRPr="00032D3A">
              <w:rPr>
                <w:szCs w:val="18"/>
                <w:lang w:val="sv-SE"/>
              </w:rPr>
              <w:t>CA_n3A-n257A</w:t>
            </w:r>
          </w:p>
          <w:p w:rsidR="008E4AB7" w:rsidRPr="00032D3A" w:rsidRDefault="008E4AB7" w:rsidP="008E4AB7">
            <w:pPr>
              <w:pStyle w:val="TAC"/>
            </w:pPr>
            <w:r w:rsidRPr="00032D3A">
              <w:rPr>
                <w:szCs w:val="18"/>
                <w:lang w:val="sv-SE"/>
              </w:rPr>
              <w:t>CA_n79A-n257A</w:t>
            </w:r>
          </w:p>
        </w:tc>
        <w:tc>
          <w:tcPr>
            <w:tcW w:w="1144" w:type="dxa"/>
            <w:tcBorders>
              <w:left w:val="single" w:sz="4" w:space="0" w:color="auto"/>
              <w:bottom w:val="single" w:sz="4" w:space="0" w:color="auto"/>
              <w:right w:val="single" w:sz="4" w:space="0" w:color="auto"/>
            </w:tcBorders>
            <w:vAlign w:val="center"/>
            <w:tcPrChange w:id="8907"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pPr>
            <w:r w:rsidRPr="00032D3A">
              <w:rPr>
                <w:rFonts w:hint="eastAsia"/>
                <w:szCs w:val="18"/>
                <w:lang w:eastAsia="zh-CN"/>
              </w:rPr>
              <w:t>n</w:t>
            </w:r>
            <w:r w:rsidRPr="00032D3A">
              <w:rPr>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90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5, 10, 15, 20, 25, 30</w:t>
            </w:r>
          </w:p>
        </w:tc>
        <w:tc>
          <w:tcPr>
            <w:tcW w:w="2230" w:type="dxa"/>
            <w:tcBorders>
              <w:left w:val="single" w:sz="4" w:space="0" w:color="auto"/>
              <w:bottom w:val="nil"/>
              <w:right w:val="single" w:sz="4" w:space="0" w:color="auto"/>
            </w:tcBorders>
            <w:shd w:val="clear" w:color="auto" w:fill="auto"/>
            <w:vAlign w:val="center"/>
            <w:tcPrChange w:id="8909" w:author="ZTE-Ma Zhifeng" w:date="2023-10-16T15:19:00Z">
              <w:tcPr>
                <w:tcW w:w="2252" w:type="dxa"/>
                <w:gridSpan w:val="2"/>
                <w:tcBorders>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szCs w:val="18"/>
                <w:lang w:eastAsia="zh-CN"/>
              </w:rPr>
              <w:t>0</w:t>
            </w:r>
          </w:p>
        </w:tc>
      </w:tr>
      <w:tr w:rsidR="008E4AB7" w:rsidTr="0030133D">
        <w:trPr>
          <w:trHeight w:val="187"/>
          <w:jc w:val="center"/>
          <w:trPrChange w:id="891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91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91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891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pPr>
            <w:r w:rsidRPr="00032D3A">
              <w:rPr>
                <w:rFonts w:hint="eastAsia"/>
                <w:szCs w:val="18"/>
                <w:lang w:eastAsia="zh-CN"/>
              </w:rPr>
              <w:t>n</w:t>
            </w:r>
            <w:r w:rsidRPr="00032D3A">
              <w:rPr>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91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891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891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91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91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891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pPr>
            <w:r w:rsidRPr="00032D3A">
              <w:rPr>
                <w:rFonts w:hint="eastAsia"/>
                <w:szCs w:val="18"/>
                <w:lang w:eastAsia="zh-CN"/>
              </w:rPr>
              <w:t>n</w:t>
            </w:r>
            <w:r w:rsidRPr="00032D3A">
              <w:rPr>
                <w:szCs w:val="18"/>
                <w:lang w:eastAsia="zh-CN"/>
              </w:rPr>
              <w:t>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92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892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892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892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892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szCs w:val="18"/>
                <w:lang w:val="sv-SE"/>
              </w:rPr>
            </w:pPr>
            <w:r w:rsidRPr="00032D3A">
              <w:rPr>
                <w:szCs w:val="18"/>
                <w:lang w:val="sv-SE"/>
              </w:rPr>
              <w:t>CA_n257G</w:t>
            </w:r>
          </w:p>
          <w:p w:rsidR="008E4AB7" w:rsidRPr="00032D3A" w:rsidRDefault="008E4AB7" w:rsidP="008E4AB7">
            <w:pPr>
              <w:pStyle w:val="TAC"/>
              <w:rPr>
                <w:szCs w:val="18"/>
                <w:lang w:val="sv-SE"/>
              </w:rPr>
            </w:pPr>
            <w:r w:rsidRPr="00032D3A">
              <w:rPr>
                <w:szCs w:val="18"/>
                <w:lang w:val="sv-SE"/>
              </w:rPr>
              <w:t>CA_n3A-n79A</w:t>
            </w:r>
          </w:p>
          <w:p w:rsidR="008E4AB7" w:rsidRPr="00032D3A" w:rsidRDefault="008E4AB7" w:rsidP="008E4AB7">
            <w:pPr>
              <w:pStyle w:val="TAC"/>
              <w:rPr>
                <w:szCs w:val="18"/>
                <w:lang w:val="sv-SE"/>
              </w:rPr>
            </w:pPr>
            <w:r w:rsidRPr="00032D3A">
              <w:rPr>
                <w:szCs w:val="18"/>
                <w:lang w:val="sv-SE"/>
              </w:rPr>
              <w:t>CA_n3A-n257A</w:t>
            </w:r>
            <w:r>
              <w:rPr>
                <w:szCs w:val="18"/>
                <w:lang w:val="sv-SE"/>
              </w:rPr>
              <w:t>/G</w:t>
            </w:r>
          </w:p>
          <w:p w:rsidR="008E4AB7" w:rsidRPr="00032D3A" w:rsidRDefault="008E4AB7" w:rsidP="008E4AB7">
            <w:pPr>
              <w:pStyle w:val="TAC"/>
            </w:pPr>
            <w:r w:rsidRPr="00032D3A">
              <w:rPr>
                <w:szCs w:val="18"/>
                <w:lang w:val="sv-SE"/>
              </w:rPr>
              <w:t>CA_n79A-n257A</w:t>
            </w:r>
            <w:r>
              <w:rPr>
                <w:szCs w:val="18"/>
                <w:lang w:val="sv-SE"/>
              </w:rPr>
              <w:t>/G</w:t>
            </w:r>
          </w:p>
        </w:tc>
        <w:tc>
          <w:tcPr>
            <w:tcW w:w="1144" w:type="dxa"/>
            <w:tcBorders>
              <w:left w:val="single" w:sz="4" w:space="0" w:color="auto"/>
              <w:bottom w:val="single" w:sz="4" w:space="0" w:color="auto"/>
              <w:right w:val="single" w:sz="4" w:space="0" w:color="auto"/>
            </w:tcBorders>
            <w:vAlign w:val="center"/>
            <w:tcPrChange w:id="8925"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pPr>
            <w:r w:rsidRPr="00032D3A">
              <w:rPr>
                <w:rFonts w:hint="eastAsia"/>
                <w:szCs w:val="18"/>
                <w:lang w:eastAsia="zh-CN"/>
              </w:rPr>
              <w:t>n</w:t>
            </w:r>
            <w:r w:rsidRPr="00032D3A">
              <w:rPr>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92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892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szCs w:val="18"/>
                <w:lang w:eastAsia="zh-CN"/>
              </w:rPr>
              <w:t>0</w:t>
            </w:r>
          </w:p>
        </w:tc>
      </w:tr>
      <w:tr w:rsidR="008E4AB7" w:rsidTr="0030133D">
        <w:trPr>
          <w:trHeight w:val="187"/>
          <w:jc w:val="center"/>
          <w:trPrChange w:id="892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92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93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8931"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pPr>
            <w:r w:rsidRPr="00032D3A">
              <w:rPr>
                <w:rFonts w:hint="eastAsia"/>
                <w:szCs w:val="18"/>
                <w:lang w:eastAsia="zh-CN"/>
              </w:rPr>
              <w:t>n</w:t>
            </w:r>
            <w:r w:rsidRPr="00032D3A">
              <w:rPr>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93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893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893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93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93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8937"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pPr>
            <w:r w:rsidRPr="00032D3A">
              <w:rPr>
                <w:rFonts w:hint="eastAsia"/>
                <w:szCs w:val="18"/>
                <w:lang w:eastAsia="zh-CN"/>
              </w:rPr>
              <w:t>n</w:t>
            </w:r>
            <w:r w:rsidRPr="00032D3A">
              <w:rPr>
                <w:szCs w:val="18"/>
                <w:lang w:eastAsia="zh-CN"/>
              </w:rPr>
              <w:t>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93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893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894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894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894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szCs w:val="18"/>
                <w:lang w:val="sv-SE"/>
              </w:rPr>
            </w:pPr>
            <w:r w:rsidRPr="00032D3A">
              <w:rPr>
                <w:szCs w:val="18"/>
                <w:lang w:val="sv-SE"/>
              </w:rPr>
              <w:t>CA_n257G</w:t>
            </w:r>
            <w:r>
              <w:rPr>
                <w:szCs w:val="18"/>
                <w:lang w:val="sv-SE"/>
              </w:rPr>
              <w:t>/H</w:t>
            </w:r>
          </w:p>
          <w:p w:rsidR="008E4AB7" w:rsidRPr="00032D3A" w:rsidRDefault="008E4AB7" w:rsidP="008E4AB7">
            <w:pPr>
              <w:pStyle w:val="TAC"/>
              <w:rPr>
                <w:szCs w:val="18"/>
                <w:lang w:val="sv-SE"/>
              </w:rPr>
            </w:pPr>
            <w:r w:rsidRPr="00032D3A">
              <w:rPr>
                <w:szCs w:val="18"/>
                <w:lang w:val="sv-SE"/>
              </w:rPr>
              <w:t>CA_n3A-n79A</w:t>
            </w:r>
          </w:p>
          <w:p w:rsidR="008E4AB7" w:rsidRPr="00032D3A" w:rsidRDefault="008E4AB7" w:rsidP="008E4AB7">
            <w:pPr>
              <w:pStyle w:val="TAC"/>
              <w:rPr>
                <w:szCs w:val="18"/>
                <w:lang w:val="sv-SE"/>
              </w:rPr>
            </w:pPr>
            <w:r w:rsidRPr="00032D3A">
              <w:rPr>
                <w:szCs w:val="18"/>
                <w:lang w:val="sv-SE"/>
              </w:rPr>
              <w:t>CA_n3A-n257A</w:t>
            </w:r>
            <w:r>
              <w:rPr>
                <w:rFonts w:cs="Arial"/>
                <w:lang w:eastAsia="zh-CN"/>
              </w:rPr>
              <w:t>/G/H</w:t>
            </w:r>
          </w:p>
          <w:p w:rsidR="008E4AB7" w:rsidRPr="00032D3A" w:rsidRDefault="008E4AB7" w:rsidP="008E4AB7">
            <w:pPr>
              <w:pStyle w:val="TAC"/>
            </w:pPr>
            <w:r w:rsidRPr="00032D3A">
              <w:rPr>
                <w:szCs w:val="18"/>
                <w:lang w:val="sv-SE"/>
              </w:rPr>
              <w:t>CA_n79A-n257A</w:t>
            </w:r>
            <w:r>
              <w:rPr>
                <w:rFonts w:cs="Arial"/>
                <w:lang w:eastAsia="zh-CN"/>
              </w:rPr>
              <w:t>/G/H</w:t>
            </w:r>
          </w:p>
        </w:tc>
        <w:tc>
          <w:tcPr>
            <w:tcW w:w="1144" w:type="dxa"/>
            <w:tcBorders>
              <w:left w:val="single" w:sz="4" w:space="0" w:color="auto"/>
              <w:bottom w:val="single" w:sz="4" w:space="0" w:color="auto"/>
              <w:right w:val="single" w:sz="4" w:space="0" w:color="auto"/>
            </w:tcBorders>
            <w:vAlign w:val="center"/>
            <w:tcPrChange w:id="894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pPr>
            <w:r w:rsidRPr="00032D3A">
              <w:rPr>
                <w:rFonts w:hint="eastAsia"/>
                <w:szCs w:val="18"/>
                <w:lang w:eastAsia="zh-CN"/>
              </w:rPr>
              <w:t>n</w:t>
            </w:r>
            <w:r w:rsidRPr="00032D3A">
              <w:rPr>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94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894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szCs w:val="18"/>
              </w:rPr>
              <w:t>0</w:t>
            </w:r>
          </w:p>
        </w:tc>
      </w:tr>
      <w:tr w:rsidR="008E4AB7" w:rsidTr="0030133D">
        <w:trPr>
          <w:trHeight w:val="187"/>
          <w:jc w:val="center"/>
          <w:trPrChange w:id="894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94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94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894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pPr>
            <w:r w:rsidRPr="00032D3A">
              <w:rPr>
                <w:rFonts w:hint="eastAsia"/>
                <w:szCs w:val="18"/>
                <w:lang w:eastAsia="zh-CN"/>
              </w:rPr>
              <w:t>n</w:t>
            </w:r>
            <w:r w:rsidRPr="00032D3A">
              <w:rPr>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95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895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895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95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95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8955"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pPr>
            <w:r w:rsidRPr="00032D3A">
              <w:rPr>
                <w:rFonts w:hint="eastAsia"/>
                <w:szCs w:val="18"/>
                <w:lang w:eastAsia="zh-CN"/>
              </w:rPr>
              <w:t>n</w:t>
            </w:r>
            <w:r w:rsidRPr="00032D3A">
              <w:rPr>
                <w:szCs w:val="18"/>
                <w:lang w:eastAsia="zh-CN"/>
              </w:rPr>
              <w:t>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95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895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895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895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896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rPr>
                <w:szCs w:val="18"/>
                <w:lang w:val="sv-SE"/>
              </w:rPr>
            </w:pPr>
            <w:r w:rsidRPr="00032D3A">
              <w:rPr>
                <w:szCs w:val="18"/>
                <w:lang w:val="sv-SE"/>
              </w:rPr>
              <w:t>CA_n257G</w:t>
            </w:r>
            <w:r>
              <w:rPr>
                <w:szCs w:val="18"/>
                <w:lang w:val="sv-SE"/>
              </w:rPr>
              <w:t>/H/I</w:t>
            </w:r>
          </w:p>
          <w:p w:rsidR="008E4AB7" w:rsidRPr="00032D3A" w:rsidRDefault="008E4AB7" w:rsidP="008E4AB7">
            <w:pPr>
              <w:pStyle w:val="TAC"/>
              <w:rPr>
                <w:szCs w:val="18"/>
                <w:lang w:val="sv-SE"/>
              </w:rPr>
            </w:pPr>
            <w:r w:rsidRPr="00032D3A">
              <w:rPr>
                <w:szCs w:val="18"/>
                <w:lang w:val="sv-SE"/>
              </w:rPr>
              <w:t>CA_n3A-n79A</w:t>
            </w:r>
          </w:p>
          <w:p w:rsidR="008E4AB7" w:rsidRPr="00032D3A" w:rsidRDefault="008E4AB7" w:rsidP="008E4AB7">
            <w:pPr>
              <w:pStyle w:val="TAC"/>
              <w:rPr>
                <w:szCs w:val="18"/>
                <w:lang w:val="sv-SE"/>
              </w:rPr>
            </w:pPr>
            <w:r w:rsidRPr="00032D3A">
              <w:rPr>
                <w:szCs w:val="18"/>
                <w:lang w:val="sv-SE"/>
              </w:rPr>
              <w:t>CA_n3A-n257A</w:t>
            </w:r>
            <w:r>
              <w:rPr>
                <w:rFonts w:cs="Arial"/>
                <w:lang w:eastAsia="zh-CN"/>
              </w:rPr>
              <w:t>/G/H/I</w:t>
            </w:r>
          </w:p>
          <w:p w:rsidR="008E4AB7" w:rsidRPr="00032D3A" w:rsidRDefault="008E4AB7" w:rsidP="008E4AB7">
            <w:pPr>
              <w:pStyle w:val="TAC"/>
            </w:pPr>
            <w:r w:rsidRPr="00032D3A">
              <w:rPr>
                <w:szCs w:val="18"/>
                <w:lang w:val="sv-SE"/>
              </w:rPr>
              <w:t>CA_n79A-n257A</w:t>
            </w:r>
            <w:r>
              <w:rPr>
                <w:rFonts w:cs="Arial"/>
                <w:lang w:eastAsia="zh-CN"/>
              </w:rPr>
              <w:t>/G/H/I</w:t>
            </w:r>
          </w:p>
        </w:tc>
        <w:tc>
          <w:tcPr>
            <w:tcW w:w="1144" w:type="dxa"/>
            <w:tcBorders>
              <w:left w:val="single" w:sz="4" w:space="0" w:color="auto"/>
              <w:bottom w:val="single" w:sz="4" w:space="0" w:color="auto"/>
              <w:right w:val="single" w:sz="4" w:space="0" w:color="auto"/>
            </w:tcBorders>
            <w:vAlign w:val="center"/>
            <w:tcPrChange w:id="8961"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pPr>
            <w:r w:rsidRPr="00032D3A">
              <w:rPr>
                <w:rFonts w:hint="eastAsia"/>
                <w:szCs w:val="18"/>
                <w:lang w:eastAsia="zh-CN"/>
              </w:rPr>
              <w:t>n</w:t>
            </w:r>
            <w:r w:rsidRPr="00032D3A">
              <w:rPr>
                <w:szCs w:val="18"/>
                <w:lang w:eastAsia="zh-CN"/>
              </w:rPr>
              <w:t>3</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96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896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szCs w:val="18"/>
              </w:rPr>
              <w:t>0</w:t>
            </w:r>
          </w:p>
        </w:tc>
      </w:tr>
      <w:tr w:rsidR="008E4AB7" w:rsidTr="0030133D">
        <w:trPr>
          <w:trHeight w:val="187"/>
          <w:jc w:val="center"/>
          <w:trPrChange w:id="896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96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896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8967"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pPr>
            <w:r w:rsidRPr="00032D3A">
              <w:rPr>
                <w:rFonts w:hint="eastAsia"/>
                <w:szCs w:val="18"/>
                <w:lang w:eastAsia="zh-CN"/>
              </w:rPr>
              <w:t>n</w:t>
            </w:r>
            <w:r w:rsidRPr="00032D3A">
              <w:rPr>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96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896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897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897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897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897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pPr>
            <w:r w:rsidRPr="00032D3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97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897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ins w:id="8976" w:author="ZTE-Ma Zhifeng" w:date="2023-10-16T14:29:00Z"/>
          <w:trPrChange w:id="897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897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8979" w:author="ZTE-Ma Zhifeng" w:date="2023-10-16T14:29:00Z"/>
              </w:rPr>
            </w:pPr>
            <w:ins w:id="8980"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Pr>
                  <w:szCs w:val="18"/>
                  <w:lang w:val="sv-SE"/>
                </w:rPr>
                <w:t>A-n257J</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898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8982" w:author="ZTE-Ma Zhifeng" w:date="2023-10-16T14:29:00Z"/>
              </w:rPr>
            </w:pPr>
            <w:ins w:id="8983"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898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8985" w:author="ZTE-Ma Zhifeng" w:date="2023-10-16T14:29:00Z"/>
              </w:rPr>
            </w:pPr>
            <w:ins w:id="8986"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898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8988" w:author="ZTE-Ma Zhifeng" w:date="2023-10-16T14:29:00Z"/>
                <w:lang w:val="en-US" w:bidi="ar"/>
              </w:rPr>
            </w:pPr>
            <w:ins w:id="8989" w:author="ZTE-Ma Zhifeng" w:date="2023-10-16T14:36:00Z">
              <w:r w:rsidRPr="00EE752A">
                <w:t>5, 10, 15, 20, 25, 30, 35, 40, 45, 50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899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8991" w:author="ZTE-Ma Zhifeng" w:date="2023-10-16T14:29:00Z"/>
              </w:rPr>
            </w:pPr>
            <w:ins w:id="8992" w:author="ZTE-Ma Zhifeng" w:date="2023-10-16T14:36:00Z">
              <w:r>
                <w:t>0</w:t>
              </w:r>
            </w:ins>
          </w:p>
        </w:tc>
      </w:tr>
      <w:tr w:rsidR="008E4AB7" w:rsidTr="0030133D">
        <w:trPr>
          <w:trHeight w:val="187"/>
          <w:jc w:val="center"/>
          <w:ins w:id="8993" w:author="ZTE-Ma Zhifeng" w:date="2023-10-16T14:29:00Z"/>
          <w:trPrChange w:id="899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899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8996" w:author="ZTE-Ma Zhifeng" w:date="2023-10-16T14:29:00Z"/>
              </w:rPr>
            </w:pPr>
          </w:p>
        </w:tc>
        <w:tc>
          <w:tcPr>
            <w:tcW w:w="3249" w:type="dxa"/>
            <w:gridSpan w:val="2"/>
            <w:tcBorders>
              <w:top w:val="nil"/>
              <w:left w:val="single" w:sz="4" w:space="0" w:color="auto"/>
              <w:bottom w:val="nil"/>
              <w:right w:val="single" w:sz="4" w:space="0" w:color="auto"/>
            </w:tcBorders>
            <w:shd w:val="clear" w:color="auto" w:fill="auto"/>
            <w:vAlign w:val="center"/>
            <w:tcPrChange w:id="899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8998" w:author="ZTE-Ma Zhifeng" w:date="2023-10-16T14:29:00Z"/>
              </w:rPr>
            </w:pPr>
          </w:p>
        </w:tc>
        <w:tc>
          <w:tcPr>
            <w:tcW w:w="1144" w:type="dxa"/>
            <w:tcBorders>
              <w:left w:val="single" w:sz="4" w:space="0" w:color="auto"/>
              <w:bottom w:val="single" w:sz="4" w:space="0" w:color="auto"/>
              <w:right w:val="single" w:sz="4" w:space="0" w:color="auto"/>
            </w:tcBorders>
            <w:vAlign w:val="center"/>
            <w:tcPrChange w:id="899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000" w:author="ZTE-Ma Zhifeng" w:date="2023-10-16T14:29:00Z"/>
              </w:rPr>
            </w:pPr>
            <w:ins w:id="9001"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00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003" w:author="ZTE-Ma Zhifeng" w:date="2023-10-16T14:29:00Z"/>
                <w:lang w:val="en-US" w:bidi="ar"/>
              </w:rPr>
            </w:pPr>
            <w:ins w:id="9004" w:author="ZTE-Ma Zhifeng" w:date="2023-10-16T14:36:00Z">
              <w:r>
                <w:rPr>
                  <w:lang w:val="en-US" w:bidi="ar"/>
                </w:rPr>
                <w:t>10, 20, 30, 40, 50, 60, 70, 80, 90, 100</w:t>
              </w:r>
            </w:ins>
          </w:p>
        </w:tc>
        <w:tc>
          <w:tcPr>
            <w:tcW w:w="2230" w:type="dxa"/>
            <w:tcBorders>
              <w:top w:val="nil"/>
              <w:left w:val="single" w:sz="4" w:space="0" w:color="auto"/>
              <w:bottom w:val="nil"/>
              <w:right w:val="single" w:sz="4" w:space="0" w:color="auto"/>
            </w:tcBorders>
            <w:shd w:val="clear" w:color="auto" w:fill="auto"/>
            <w:vAlign w:val="center"/>
            <w:tcPrChange w:id="900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006" w:author="ZTE-Ma Zhifeng" w:date="2023-10-16T14:29:00Z"/>
              </w:rPr>
            </w:pPr>
          </w:p>
        </w:tc>
      </w:tr>
      <w:tr w:rsidR="008E4AB7" w:rsidTr="0030133D">
        <w:trPr>
          <w:trHeight w:val="187"/>
          <w:jc w:val="center"/>
          <w:ins w:id="9007" w:author="ZTE-Ma Zhifeng" w:date="2023-10-16T14:29:00Z"/>
          <w:trPrChange w:id="900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900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010" w:author="ZTE-Ma Zhifeng" w:date="2023-10-16T14:29: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901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012" w:author="ZTE-Ma Zhifeng" w:date="2023-10-16T14:29:00Z"/>
              </w:rPr>
            </w:pPr>
          </w:p>
        </w:tc>
        <w:tc>
          <w:tcPr>
            <w:tcW w:w="1144" w:type="dxa"/>
            <w:tcBorders>
              <w:left w:val="single" w:sz="4" w:space="0" w:color="auto"/>
              <w:bottom w:val="single" w:sz="4" w:space="0" w:color="auto"/>
              <w:right w:val="single" w:sz="4" w:space="0" w:color="auto"/>
            </w:tcBorders>
            <w:vAlign w:val="center"/>
            <w:tcPrChange w:id="901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014" w:author="ZTE-Ma Zhifeng" w:date="2023-10-16T14:29:00Z"/>
              </w:rPr>
            </w:pPr>
            <w:ins w:id="9015" w:author="ZTE-Ma Zhifeng" w:date="2023-10-16T14:36:00Z">
              <w:r w:rsidRPr="00032D3A">
                <w:t>n257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01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017" w:author="ZTE-Ma Zhifeng" w:date="2023-10-16T14:29:00Z"/>
                <w:lang w:val="en-US" w:bidi="ar"/>
              </w:rPr>
            </w:pPr>
            <w:ins w:id="9018" w:author="ZTE-Ma Zhifeng" w:date="2023-10-16T14:36:00Z">
              <w:r w:rsidRPr="00032D3A">
                <w:rPr>
                  <w:lang w:val="en-US" w:bidi="ar"/>
                </w:rPr>
                <w:t>CA_n257</w:t>
              </w:r>
              <w:r>
                <w:rPr>
                  <w:lang w:val="en-US" w:bidi="ar"/>
                </w:rPr>
                <w:t>J</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901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020" w:author="ZTE-Ma Zhifeng" w:date="2023-10-16T14:29:00Z"/>
              </w:rPr>
            </w:pPr>
          </w:p>
        </w:tc>
      </w:tr>
      <w:tr w:rsidR="008E4AB7" w:rsidTr="0030133D">
        <w:trPr>
          <w:trHeight w:val="187"/>
          <w:jc w:val="center"/>
          <w:ins w:id="9021" w:author="ZTE-Ma Zhifeng" w:date="2023-10-16T14:33:00Z"/>
          <w:trPrChange w:id="902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902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024" w:author="ZTE-Ma Zhifeng" w:date="2023-10-16T14:33:00Z"/>
              </w:rPr>
            </w:pPr>
            <w:ins w:id="9025"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Pr>
                  <w:szCs w:val="18"/>
                  <w:lang w:val="sv-SE"/>
                </w:rPr>
                <w:t>A-n257K</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902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027" w:author="ZTE-Ma Zhifeng" w:date="2023-10-16T14:33:00Z"/>
              </w:rPr>
            </w:pPr>
            <w:ins w:id="9028"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902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030" w:author="ZTE-Ma Zhifeng" w:date="2023-10-16T14:33:00Z"/>
              </w:rPr>
            </w:pPr>
            <w:ins w:id="9031"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03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033" w:author="ZTE-Ma Zhifeng" w:date="2023-10-16T14:33:00Z"/>
                <w:lang w:val="en-US" w:bidi="ar"/>
              </w:rPr>
            </w:pPr>
            <w:ins w:id="9034" w:author="ZTE-Ma Zhifeng" w:date="2023-10-16T14:36:00Z">
              <w:r w:rsidRPr="00EE752A">
                <w:t>5, 10, 15, 20, 25, 30, 35, 40, 45, 50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903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036" w:author="ZTE-Ma Zhifeng" w:date="2023-10-16T14:33:00Z"/>
              </w:rPr>
            </w:pPr>
            <w:ins w:id="9037" w:author="ZTE-Ma Zhifeng" w:date="2023-10-16T14:36:00Z">
              <w:r>
                <w:t>0</w:t>
              </w:r>
            </w:ins>
          </w:p>
        </w:tc>
      </w:tr>
      <w:tr w:rsidR="008E4AB7" w:rsidTr="0030133D">
        <w:trPr>
          <w:trHeight w:val="187"/>
          <w:jc w:val="center"/>
          <w:ins w:id="9038" w:author="ZTE-Ma Zhifeng" w:date="2023-10-16T14:33:00Z"/>
          <w:trPrChange w:id="903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904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041" w:author="ZTE-Ma Zhifeng" w:date="2023-10-16T14:33:00Z"/>
              </w:rPr>
            </w:pPr>
          </w:p>
        </w:tc>
        <w:tc>
          <w:tcPr>
            <w:tcW w:w="3249" w:type="dxa"/>
            <w:gridSpan w:val="2"/>
            <w:tcBorders>
              <w:top w:val="nil"/>
              <w:left w:val="single" w:sz="4" w:space="0" w:color="auto"/>
              <w:bottom w:val="nil"/>
              <w:right w:val="single" w:sz="4" w:space="0" w:color="auto"/>
            </w:tcBorders>
            <w:shd w:val="clear" w:color="auto" w:fill="auto"/>
            <w:vAlign w:val="center"/>
            <w:tcPrChange w:id="904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043" w:author="ZTE-Ma Zhifeng" w:date="2023-10-16T14:33:00Z"/>
              </w:rPr>
            </w:pPr>
          </w:p>
        </w:tc>
        <w:tc>
          <w:tcPr>
            <w:tcW w:w="1144" w:type="dxa"/>
            <w:tcBorders>
              <w:left w:val="single" w:sz="4" w:space="0" w:color="auto"/>
              <w:bottom w:val="single" w:sz="4" w:space="0" w:color="auto"/>
              <w:right w:val="single" w:sz="4" w:space="0" w:color="auto"/>
            </w:tcBorders>
            <w:vAlign w:val="center"/>
            <w:tcPrChange w:id="904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045" w:author="ZTE-Ma Zhifeng" w:date="2023-10-16T14:33:00Z"/>
              </w:rPr>
            </w:pPr>
            <w:ins w:id="9046"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04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048" w:author="ZTE-Ma Zhifeng" w:date="2023-10-16T14:33:00Z"/>
                <w:lang w:val="en-US" w:bidi="ar"/>
              </w:rPr>
            </w:pPr>
            <w:ins w:id="9049" w:author="ZTE-Ma Zhifeng" w:date="2023-10-16T14:36:00Z">
              <w:r>
                <w:rPr>
                  <w:lang w:val="en-US" w:bidi="ar"/>
                </w:rPr>
                <w:t>10, 20, 30, 40, 50, 60, 70, 80, 90, 100</w:t>
              </w:r>
            </w:ins>
          </w:p>
        </w:tc>
        <w:tc>
          <w:tcPr>
            <w:tcW w:w="2230" w:type="dxa"/>
            <w:tcBorders>
              <w:top w:val="nil"/>
              <w:left w:val="single" w:sz="4" w:space="0" w:color="auto"/>
              <w:bottom w:val="nil"/>
              <w:right w:val="single" w:sz="4" w:space="0" w:color="auto"/>
            </w:tcBorders>
            <w:shd w:val="clear" w:color="auto" w:fill="auto"/>
            <w:vAlign w:val="center"/>
            <w:tcPrChange w:id="905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051" w:author="ZTE-Ma Zhifeng" w:date="2023-10-16T14:33:00Z"/>
              </w:rPr>
            </w:pPr>
          </w:p>
        </w:tc>
      </w:tr>
      <w:tr w:rsidR="008E4AB7" w:rsidTr="0030133D">
        <w:trPr>
          <w:trHeight w:val="187"/>
          <w:jc w:val="center"/>
          <w:ins w:id="9052" w:author="ZTE-Ma Zhifeng" w:date="2023-10-16T14:33:00Z"/>
          <w:trPrChange w:id="905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905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055" w:author="ZTE-Ma Zhifeng" w:date="2023-10-16T14:33: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905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057" w:author="ZTE-Ma Zhifeng" w:date="2023-10-16T14:33:00Z"/>
              </w:rPr>
            </w:pPr>
          </w:p>
        </w:tc>
        <w:tc>
          <w:tcPr>
            <w:tcW w:w="1144" w:type="dxa"/>
            <w:tcBorders>
              <w:left w:val="single" w:sz="4" w:space="0" w:color="auto"/>
              <w:bottom w:val="single" w:sz="4" w:space="0" w:color="auto"/>
              <w:right w:val="single" w:sz="4" w:space="0" w:color="auto"/>
            </w:tcBorders>
            <w:vAlign w:val="center"/>
            <w:tcPrChange w:id="905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059" w:author="ZTE-Ma Zhifeng" w:date="2023-10-16T14:33:00Z"/>
              </w:rPr>
            </w:pPr>
            <w:ins w:id="9060" w:author="ZTE-Ma Zhifeng" w:date="2023-10-16T14:36:00Z">
              <w:r w:rsidRPr="00032D3A">
                <w:t>n257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06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062" w:author="ZTE-Ma Zhifeng" w:date="2023-10-16T14:33:00Z"/>
                <w:lang w:val="en-US" w:bidi="ar"/>
              </w:rPr>
            </w:pPr>
            <w:ins w:id="9063" w:author="ZTE-Ma Zhifeng" w:date="2023-10-16T14:36:00Z">
              <w:r w:rsidRPr="00032D3A">
                <w:rPr>
                  <w:lang w:val="en-US" w:bidi="ar"/>
                </w:rPr>
                <w:t>CA_n257</w:t>
              </w:r>
              <w:r>
                <w:rPr>
                  <w:lang w:val="en-US" w:bidi="ar"/>
                </w:rPr>
                <w:t>K</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906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065" w:author="ZTE-Ma Zhifeng" w:date="2023-10-16T14:33:00Z"/>
              </w:rPr>
            </w:pPr>
          </w:p>
        </w:tc>
      </w:tr>
      <w:tr w:rsidR="008E4AB7" w:rsidTr="0030133D">
        <w:trPr>
          <w:trHeight w:val="187"/>
          <w:jc w:val="center"/>
          <w:ins w:id="9066" w:author="ZTE-Ma Zhifeng" w:date="2023-10-16T14:33:00Z"/>
          <w:trPrChange w:id="906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906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069" w:author="ZTE-Ma Zhifeng" w:date="2023-10-16T14:33:00Z"/>
              </w:rPr>
            </w:pPr>
            <w:ins w:id="9070"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Pr>
                  <w:szCs w:val="18"/>
                  <w:lang w:val="sv-SE"/>
                </w:rPr>
                <w:t>A-n257L</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907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072" w:author="ZTE-Ma Zhifeng" w:date="2023-10-16T14:33:00Z"/>
              </w:rPr>
            </w:pPr>
            <w:ins w:id="9073"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907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075" w:author="ZTE-Ma Zhifeng" w:date="2023-10-16T14:33:00Z"/>
              </w:rPr>
            </w:pPr>
            <w:ins w:id="9076"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07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078" w:author="ZTE-Ma Zhifeng" w:date="2023-10-16T14:33:00Z"/>
                <w:lang w:val="en-US" w:bidi="ar"/>
              </w:rPr>
            </w:pPr>
            <w:ins w:id="9079" w:author="ZTE-Ma Zhifeng" w:date="2023-10-16T14:36:00Z">
              <w:r w:rsidRPr="00EE752A">
                <w:t>5, 10, 15, 20, 25, 30, 35, 40, 45, 50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908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081" w:author="ZTE-Ma Zhifeng" w:date="2023-10-16T14:33:00Z"/>
              </w:rPr>
            </w:pPr>
            <w:ins w:id="9082" w:author="ZTE-Ma Zhifeng" w:date="2023-10-16T14:36:00Z">
              <w:r>
                <w:t>0</w:t>
              </w:r>
            </w:ins>
          </w:p>
        </w:tc>
      </w:tr>
      <w:tr w:rsidR="008E4AB7" w:rsidTr="0030133D">
        <w:trPr>
          <w:trHeight w:val="187"/>
          <w:jc w:val="center"/>
          <w:ins w:id="9083" w:author="ZTE-Ma Zhifeng" w:date="2023-10-16T14:33:00Z"/>
          <w:trPrChange w:id="908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908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086" w:author="ZTE-Ma Zhifeng" w:date="2023-10-16T14:33:00Z"/>
              </w:rPr>
            </w:pPr>
          </w:p>
        </w:tc>
        <w:tc>
          <w:tcPr>
            <w:tcW w:w="3249" w:type="dxa"/>
            <w:gridSpan w:val="2"/>
            <w:tcBorders>
              <w:top w:val="nil"/>
              <w:left w:val="single" w:sz="4" w:space="0" w:color="auto"/>
              <w:bottom w:val="nil"/>
              <w:right w:val="single" w:sz="4" w:space="0" w:color="auto"/>
            </w:tcBorders>
            <w:shd w:val="clear" w:color="auto" w:fill="auto"/>
            <w:vAlign w:val="center"/>
            <w:tcPrChange w:id="908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088" w:author="ZTE-Ma Zhifeng" w:date="2023-10-16T14:33:00Z"/>
              </w:rPr>
            </w:pPr>
          </w:p>
        </w:tc>
        <w:tc>
          <w:tcPr>
            <w:tcW w:w="1144" w:type="dxa"/>
            <w:tcBorders>
              <w:left w:val="single" w:sz="4" w:space="0" w:color="auto"/>
              <w:bottom w:val="single" w:sz="4" w:space="0" w:color="auto"/>
              <w:right w:val="single" w:sz="4" w:space="0" w:color="auto"/>
            </w:tcBorders>
            <w:vAlign w:val="center"/>
            <w:tcPrChange w:id="908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090" w:author="ZTE-Ma Zhifeng" w:date="2023-10-16T14:33:00Z"/>
              </w:rPr>
            </w:pPr>
            <w:ins w:id="9091"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09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093" w:author="ZTE-Ma Zhifeng" w:date="2023-10-16T14:33:00Z"/>
                <w:lang w:val="en-US" w:bidi="ar"/>
              </w:rPr>
            </w:pPr>
            <w:ins w:id="9094" w:author="ZTE-Ma Zhifeng" w:date="2023-10-16T14:36:00Z">
              <w:r>
                <w:rPr>
                  <w:lang w:val="en-US" w:bidi="ar"/>
                </w:rPr>
                <w:t>10, 20, 30, 40, 50, 60, 70, 80, 90, 100</w:t>
              </w:r>
            </w:ins>
          </w:p>
        </w:tc>
        <w:tc>
          <w:tcPr>
            <w:tcW w:w="2230" w:type="dxa"/>
            <w:tcBorders>
              <w:top w:val="nil"/>
              <w:left w:val="single" w:sz="4" w:space="0" w:color="auto"/>
              <w:bottom w:val="nil"/>
              <w:right w:val="single" w:sz="4" w:space="0" w:color="auto"/>
            </w:tcBorders>
            <w:shd w:val="clear" w:color="auto" w:fill="auto"/>
            <w:vAlign w:val="center"/>
            <w:tcPrChange w:id="909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096" w:author="ZTE-Ma Zhifeng" w:date="2023-10-16T14:33:00Z"/>
              </w:rPr>
            </w:pPr>
          </w:p>
        </w:tc>
      </w:tr>
      <w:tr w:rsidR="008E4AB7" w:rsidTr="0030133D">
        <w:trPr>
          <w:trHeight w:val="187"/>
          <w:jc w:val="center"/>
          <w:ins w:id="9097" w:author="ZTE-Ma Zhifeng" w:date="2023-10-16T14:33:00Z"/>
          <w:trPrChange w:id="909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909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100" w:author="ZTE-Ma Zhifeng" w:date="2023-10-16T14:33: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910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102" w:author="ZTE-Ma Zhifeng" w:date="2023-10-16T14:33:00Z"/>
              </w:rPr>
            </w:pPr>
          </w:p>
        </w:tc>
        <w:tc>
          <w:tcPr>
            <w:tcW w:w="1144" w:type="dxa"/>
            <w:tcBorders>
              <w:left w:val="single" w:sz="4" w:space="0" w:color="auto"/>
              <w:bottom w:val="single" w:sz="4" w:space="0" w:color="auto"/>
              <w:right w:val="single" w:sz="4" w:space="0" w:color="auto"/>
            </w:tcBorders>
            <w:vAlign w:val="center"/>
            <w:tcPrChange w:id="910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104" w:author="ZTE-Ma Zhifeng" w:date="2023-10-16T14:33:00Z"/>
              </w:rPr>
            </w:pPr>
            <w:ins w:id="9105" w:author="ZTE-Ma Zhifeng" w:date="2023-10-16T14:36:00Z">
              <w:r w:rsidRPr="00032D3A">
                <w:t>n257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10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107" w:author="ZTE-Ma Zhifeng" w:date="2023-10-16T14:33:00Z"/>
                <w:lang w:val="en-US" w:bidi="ar"/>
              </w:rPr>
            </w:pPr>
            <w:ins w:id="9108" w:author="ZTE-Ma Zhifeng" w:date="2023-10-16T14:36:00Z">
              <w:r w:rsidRPr="00032D3A">
                <w:rPr>
                  <w:lang w:val="en-US" w:bidi="ar"/>
                </w:rPr>
                <w:t>CA_n257</w:t>
              </w:r>
              <w:r>
                <w:rPr>
                  <w:lang w:val="en-US" w:bidi="ar"/>
                </w:rPr>
                <w:t>L</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910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110" w:author="ZTE-Ma Zhifeng" w:date="2023-10-16T14:33:00Z"/>
              </w:rPr>
            </w:pPr>
          </w:p>
        </w:tc>
      </w:tr>
      <w:tr w:rsidR="008E4AB7" w:rsidTr="0030133D">
        <w:trPr>
          <w:trHeight w:val="187"/>
          <w:jc w:val="center"/>
          <w:ins w:id="9111" w:author="ZTE-Ma Zhifeng" w:date="2023-10-16T14:33:00Z"/>
          <w:trPrChange w:id="911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911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114" w:author="ZTE-Ma Zhifeng" w:date="2023-10-16T14:33:00Z"/>
              </w:rPr>
            </w:pPr>
            <w:ins w:id="9115"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Pr>
                  <w:szCs w:val="18"/>
                  <w:lang w:val="sv-SE"/>
                </w:rPr>
                <w:t>A-n257M</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911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117" w:author="ZTE-Ma Zhifeng" w:date="2023-10-16T14:33:00Z"/>
              </w:rPr>
            </w:pPr>
            <w:ins w:id="9118"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911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120" w:author="ZTE-Ma Zhifeng" w:date="2023-10-16T14:33:00Z"/>
              </w:rPr>
            </w:pPr>
            <w:ins w:id="9121"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12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123" w:author="ZTE-Ma Zhifeng" w:date="2023-10-16T14:33:00Z"/>
                <w:lang w:val="en-US" w:bidi="ar"/>
              </w:rPr>
            </w:pPr>
            <w:ins w:id="9124" w:author="ZTE-Ma Zhifeng" w:date="2023-10-16T14:36:00Z">
              <w:r w:rsidRPr="00EE752A">
                <w:t>5, 10, 15, 20, 25, 30, 35, 40, 45, 50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912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126" w:author="ZTE-Ma Zhifeng" w:date="2023-10-16T14:33:00Z"/>
              </w:rPr>
            </w:pPr>
            <w:ins w:id="9127" w:author="ZTE-Ma Zhifeng" w:date="2023-10-16T14:36:00Z">
              <w:r>
                <w:t>0</w:t>
              </w:r>
            </w:ins>
          </w:p>
        </w:tc>
      </w:tr>
      <w:tr w:rsidR="008E4AB7" w:rsidTr="0030133D">
        <w:trPr>
          <w:trHeight w:val="187"/>
          <w:jc w:val="center"/>
          <w:ins w:id="9128" w:author="ZTE-Ma Zhifeng" w:date="2023-10-16T14:33:00Z"/>
          <w:trPrChange w:id="912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913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131" w:author="ZTE-Ma Zhifeng" w:date="2023-10-16T14:33:00Z"/>
              </w:rPr>
            </w:pPr>
          </w:p>
        </w:tc>
        <w:tc>
          <w:tcPr>
            <w:tcW w:w="3249" w:type="dxa"/>
            <w:gridSpan w:val="2"/>
            <w:tcBorders>
              <w:top w:val="nil"/>
              <w:left w:val="single" w:sz="4" w:space="0" w:color="auto"/>
              <w:bottom w:val="nil"/>
              <w:right w:val="single" w:sz="4" w:space="0" w:color="auto"/>
            </w:tcBorders>
            <w:shd w:val="clear" w:color="auto" w:fill="auto"/>
            <w:vAlign w:val="center"/>
            <w:tcPrChange w:id="913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133" w:author="ZTE-Ma Zhifeng" w:date="2023-10-16T14:33:00Z"/>
              </w:rPr>
            </w:pPr>
          </w:p>
        </w:tc>
        <w:tc>
          <w:tcPr>
            <w:tcW w:w="1144" w:type="dxa"/>
            <w:tcBorders>
              <w:left w:val="single" w:sz="4" w:space="0" w:color="auto"/>
              <w:bottom w:val="single" w:sz="4" w:space="0" w:color="auto"/>
              <w:right w:val="single" w:sz="4" w:space="0" w:color="auto"/>
            </w:tcBorders>
            <w:vAlign w:val="center"/>
            <w:tcPrChange w:id="913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135" w:author="ZTE-Ma Zhifeng" w:date="2023-10-16T14:33:00Z"/>
              </w:rPr>
            </w:pPr>
            <w:ins w:id="9136"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13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138" w:author="ZTE-Ma Zhifeng" w:date="2023-10-16T14:33:00Z"/>
                <w:lang w:val="en-US" w:bidi="ar"/>
              </w:rPr>
            </w:pPr>
            <w:ins w:id="9139" w:author="ZTE-Ma Zhifeng" w:date="2023-10-16T14:36:00Z">
              <w:r>
                <w:rPr>
                  <w:lang w:val="en-US" w:bidi="ar"/>
                </w:rPr>
                <w:t>10, 20, 30, 40, 50, 60, 70, 80, 90, 100</w:t>
              </w:r>
            </w:ins>
          </w:p>
        </w:tc>
        <w:tc>
          <w:tcPr>
            <w:tcW w:w="2230" w:type="dxa"/>
            <w:tcBorders>
              <w:top w:val="nil"/>
              <w:left w:val="single" w:sz="4" w:space="0" w:color="auto"/>
              <w:bottom w:val="nil"/>
              <w:right w:val="single" w:sz="4" w:space="0" w:color="auto"/>
            </w:tcBorders>
            <w:shd w:val="clear" w:color="auto" w:fill="auto"/>
            <w:vAlign w:val="center"/>
            <w:tcPrChange w:id="914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141" w:author="ZTE-Ma Zhifeng" w:date="2023-10-16T14:33:00Z"/>
              </w:rPr>
            </w:pPr>
          </w:p>
        </w:tc>
      </w:tr>
      <w:tr w:rsidR="008E4AB7" w:rsidTr="0030133D">
        <w:trPr>
          <w:trHeight w:val="187"/>
          <w:jc w:val="center"/>
          <w:ins w:id="9142" w:author="ZTE-Ma Zhifeng" w:date="2023-10-16T14:33:00Z"/>
          <w:trPrChange w:id="914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914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145" w:author="ZTE-Ma Zhifeng" w:date="2023-10-16T14:33: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914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147" w:author="ZTE-Ma Zhifeng" w:date="2023-10-16T14:33:00Z"/>
              </w:rPr>
            </w:pPr>
          </w:p>
        </w:tc>
        <w:tc>
          <w:tcPr>
            <w:tcW w:w="1144" w:type="dxa"/>
            <w:tcBorders>
              <w:left w:val="single" w:sz="4" w:space="0" w:color="auto"/>
              <w:bottom w:val="single" w:sz="4" w:space="0" w:color="auto"/>
              <w:right w:val="single" w:sz="4" w:space="0" w:color="auto"/>
            </w:tcBorders>
            <w:vAlign w:val="center"/>
            <w:tcPrChange w:id="914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149" w:author="ZTE-Ma Zhifeng" w:date="2023-10-16T14:33:00Z"/>
              </w:rPr>
            </w:pPr>
            <w:ins w:id="9150" w:author="ZTE-Ma Zhifeng" w:date="2023-10-16T14:36:00Z">
              <w:r w:rsidRPr="00032D3A">
                <w:t>n257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15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152" w:author="ZTE-Ma Zhifeng" w:date="2023-10-16T14:33:00Z"/>
                <w:lang w:val="en-US" w:bidi="ar"/>
              </w:rPr>
            </w:pPr>
            <w:ins w:id="9153" w:author="ZTE-Ma Zhifeng" w:date="2023-10-16T14:36:00Z">
              <w:r w:rsidRPr="00032D3A">
                <w:rPr>
                  <w:lang w:val="en-US" w:bidi="ar"/>
                </w:rPr>
                <w:t>CA_n257</w:t>
              </w:r>
              <w:r>
                <w:rPr>
                  <w:lang w:val="en-US" w:bidi="ar"/>
                </w:rPr>
                <w:t>M</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915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155" w:author="ZTE-Ma Zhifeng" w:date="2023-10-16T14:33:00Z"/>
              </w:rPr>
            </w:pPr>
          </w:p>
        </w:tc>
      </w:tr>
      <w:tr w:rsidR="008E4AB7" w:rsidTr="0030133D">
        <w:trPr>
          <w:trHeight w:val="187"/>
          <w:jc w:val="center"/>
          <w:ins w:id="9156" w:author="ZTE-Ma Zhifeng" w:date="2023-10-16T14:33:00Z"/>
          <w:trPrChange w:id="915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915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159" w:author="ZTE-Ma Zhifeng" w:date="2023-10-16T14:33:00Z"/>
              </w:rPr>
            </w:pPr>
            <w:ins w:id="9160"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Pr>
                  <w:szCs w:val="18"/>
                  <w:lang w:val="sv-SE"/>
                </w:rPr>
                <w:t>A-n258A</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916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162" w:author="ZTE-Ma Zhifeng" w:date="2023-10-16T14:33:00Z"/>
              </w:rPr>
            </w:pPr>
            <w:ins w:id="9163"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916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165" w:author="ZTE-Ma Zhifeng" w:date="2023-10-16T14:33:00Z"/>
              </w:rPr>
            </w:pPr>
            <w:ins w:id="9166"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16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168" w:author="ZTE-Ma Zhifeng" w:date="2023-10-16T14:33:00Z"/>
                <w:lang w:val="en-US" w:bidi="ar"/>
              </w:rPr>
            </w:pPr>
            <w:ins w:id="9169" w:author="ZTE-Ma Zhifeng" w:date="2023-10-16T14:36:00Z">
              <w:r w:rsidRPr="00EE752A">
                <w:t>5, 10, 15, 20, 25, 30, 35, 40, 45, 50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917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171" w:author="ZTE-Ma Zhifeng" w:date="2023-10-16T14:33:00Z"/>
              </w:rPr>
            </w:pPr>
            <w:ins w:id="9172" w:author="ZTE-Ma Zhifeng" w:date="2023-10-16T14:36:00Z">
              <w:r>
                <w:t>0</w:t>
              </w:r>
            </w:ins>
          </w:p>
        </w:tc>
      </w:tr>
      <w:tr w:rsidR="008E4AB7" w:rsidTr="0030133D">
        <w:trPr>
          <w:trHeight w:val="187"/>
          <w:jc w:val="center"/>
          <w:ins w:id="9173" w:author="ZTE-Ma Zhifeng" w:date="2023-10-16T14:33:00Z"/>
          <w:trPrChange w:id="917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917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176" w:author="ZTE-Ma Zhifeng" w:date="2023-10-16T14:33:00Z"/>
              </w:rPr>
            </w:pPr>
          </w:p>
        </w:tc>
        <w:tc>
          <w:tcPr>
            <w:tcW w:w="3249" w:type="dxa"/>
            <w:gridSpan w:val="2"/>
            <w:tcBorders>
              <w:top w:val="nil"/>
              <w:left w:val="single" w:sz="4" w:space="0" w:color="auto"/>
              <w:bottom w:val="nil"/>
              <w:right w:val="single" w:sz="4" w:space="0" w:color="auto"/>
            </w:tcBorders>
            <w:shd w:val="clear" w:color="auto" w:fill="auto"/>
            <w:vAlign w:val="center"/>
            <w:tcPrChange w:id="917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178" w:author="ZTE-Ma Zhifeng" w:date="2023-10-16T14:33:00Z"/>
              </w:rPr>
            </w:pPr>
          </w:p>
        </w:tc>
        <w:tc>
          <w:tcPr>
            <w:tcW w:w="1144" w:type="dxa"/>
            <w:tcBorders>
              <w:left w:val="single" w:sz="4" w:space="0" w:color="auto"/>
              <w:bottom w:val="single" w:sz="4" w:space="0" w:color="auto"/>
              <w:right w:val="single" w:sz="4" w:space="0" w:color="auto"/>
            </w:tcBorders>
            <w:vAlign w:val="center"/>
            <w:tcPrChange w:id="917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180" w:author="ZTE-Ma Zhifeng" w:date="2023-10-16T14:33:00Z"/>
              </w:rPr>
            </w:pPr>
            <w:ins w:id="9181"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18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183" w:author="ZTE-Ma Zhifeng" w:date="2023-10-16T14:33:00Z"/>
                <w:lang w:val="en-US" w:bidi="ar"/>
              </w:rPr>
            </w:pPr>
            <w:ins w:id="9184" w:author="ZTE-Ma Zhifeng" w:date="2023-10-16T14:36:00Z">
              <w:r>
                <w:rPr>
                  <w:lang w:val="en-US" w:bidi="ar"/>
                </w:rPr>
                <w:t>10, 20, 30, 40, 50, 60, 70, 80, 90, 100</w:t>
              </w:r>
            </w:ins>
          </w:p>
        </w:tc>
        <w:tc>
          <w:tcPr>
            <w:tcW w:w="2230" w:type="dxa"/>
            <w:tcBorders>
              <w:top w:val="nil"/>
              <w:left w:val="single" w:sz="4" w:space="0" w:color="auto"/>
              <w:bottom w:val="nil"/>
              <w:right w:val="single" w:sz="4" w:space="0" w:color="auto"/>
            </w:tcBorders>
            <w:shd w:val="clear" w:color="auto" w:fill="auto"/>
            <w:vAlign w:val="center"/>
            <w:tcPrChange w:id="918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186" w:author="ZTE-Ma Zhifeng" w:date="2023-10-16T14:33:00Z"/>
              </w:rPr>
            </w:pPr>
          </w:p>
        </w:tc>
      </w:tr>
      <w:tr w:rsidR="008E4AB7" w:rsidTr="0030133D">
        <w:trPr>
          <w:trHeight w:val="187"/>
          <w:jc w:val="center"/>
          <w:ins w:id="9187" w:author="ZTE-Ma Zhifeng" w:date="2023-10-16T14:33:00Z"/>
          <w:trPrChange w:id="918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918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190" w:author="ZTE-Ma Zhifeng" w:date="2023-10-16T14:33: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919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192" w:author="ZTE-Ma Zhifeng" w:date="2023-10-16T14:33:00Z"/>
              </w:rPr>
            </w:pPr>
          </w:p>
        </w:tc>
        <w:tc>
          <w:tcPr>
            <w:tcW w:w="1144" w:type="dxa"/>
            <w:tcBorders>
              <w:left w:val="single" w:sz="4" w:space="0" w:color="auto"/>
              <w:bottom w:val="single" w:sz="4" w:space="0" w:color="auto"/>
              <w:right w:val="single" w:sz="4" w:space="0" w:color="auto"/>
            </w:tcBorders>
            <w:vAlign w:val="center"/>
            <w:tcPrChange w:id="919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194" w:author="ZTE-Ma Zhifeng" w:date="2023-10-16T14:33:00Z"/>
              </w:rPr>
            </w:pPr>
            <w:ins w:id="9195" w:author="ZTE-Ma Zhifeng" w:date="2023-10-16T14:36:00Z">
              <w:r w:rsidRPr="00032D3A">
                <w:t>n25</w:t>
              </w:r>
              <w:r>
                <w:t>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19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197" w:author="ZTE-Ma Zhifeng" w:date="2023-10-16T14:33:00Z"/>
                <w:lang w:val="en-US" w:bidi="ar"/>
              </w:rPr>
            </w:pPr>
            <w:ins w:id="9198" w:author="ZTE-Ma Zhifeng" w:date="2023-10-16T14:36:00Z">
              <w:r w:rsidRPr="00032D3A">
                <w:rPr>
                  <w:lang w:val="en-US" w:bidi="ar"/>
                </w:rPr>
                <w:t>50, 100, 200, 400</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919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200" w:author="ZTE-Ma Zhifeng" w:date="2023-10-16T14:33:00Z"/>
              </w:rPr>
            </w:pPr>
          </w:p>
        </w:tc>
      </w:tr>
      <w:tr w:rsidR="008E4AB7" w:rsidTr="0030133D">
        <w:trPr>
          <w:trHeight w:val="187"/>
          <w:jc w:val="center"/>
          <w:ins w:id="9201" w:author="ZTE-Ma Zhifeng" w:date="2023-10-16T14:33:00Z"/>
          <w:trPrChange w:id="920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920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204" w:author="ZTE-Ma Zhifeng" w:date="2023-10-16T14:33:00Z"/>
              </w:rPr>
            </w:pPr>
            <w:ins w:id="9205"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Pr>
                  <w:szCs w:val="18"/>
                  <w:lang w:val="sv-SE"/>
                </w:rPr>
                <w:t>A-n258G</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920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207" w:author="ZTE-Ma Zhifeng" w:date="2023-10-16T14:33:00Z"/>
              </w:rPr>
            </w:pPr>
            <w:ins w:id="9208"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920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210" w:author="ZTE-Ma Zhifeng" w:date="2023-10-16T14:33:00Z"/>
              </w:rPr>
            </w:pPr>
            <w:ins w:id="9211"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21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213" w:author="ZTE-Ma Zhifeng" w:date="2023-10-16T14:33:00Z"/>
                <w:lang w:val="en-US" w:bidi="ar"/>
              </w:rPr>
            </w:pPr>
            <w:ins w:id="9214" w:author="ZTE-Ma Zhifeng" w:date="2023-10-16T14:36:00Z">
              <w:r w:rsidRPr="00EE752A">
                <w:t>5, 10, 15, 20, 25, 30, 35, 40, 45, 50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921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216" w:author="ZTE-Ma Zhifeng" w:date="2023-10-16T14:33:00Z"/>
              </w:rPr>
            </w:pPr>
            <w:ins w:id="9217" w:author="ZTE-Ma Zhifeng" w:date="2023-10-16T14:36:00Z">
              <w:r>
                <w:t>0</w:t>
              </w:r>
            </w:ins>
          </w:p>
        </w:tc>
      </w:tr>
      <w:tr w:rsidR="008E4AB7" w:rsidTr="0030133D">
        <w:trPr>
          <w:trHeight w:val="187"/>
          <w:jc w:val="center"/>
          <w:ins w:id="9218" w:author="ZTE-Ma Zhifeng" w:date="2023-10-16T14:33:00Z"/>
          <w:trPrChange w:id="921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922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221" w:author="ZTE-Ma Zhifeng" w:date="2023-10-16T14:33:00Z"/>
              </w:rPr>
            </w:pPr>
          </w:p>
        </w:tc>
        <w:tc>
          <w:tcPr>
            <w:tcW w:w="3249" w:type="dxa"/>
            <w:gridSpan w:val="2"/>
            <w:tcBorders>
              <w:top w:val="nil"/>
              <w:left w:val="single" w:sz="4" w:space="0" w:color="auto"/>
              <w:bottom w:val="nil"/>
              <w:right w:val="single" w:sz="4" w:space="0" w:color="auto"/>
            </w:tcBorders>
            <w:shd w:val="clear" w:color="auto" w:fill="auto"/>
            <w:vAlign w:val="center"/>
            <w:tcPrChange w:id="922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223" w:author="ZTE-Ma Zhifeng" w:date="2023-10-16T14:33:00Z"/>
              </w:rPr>
            </w:pPr>
          </w:p>
        </w:tc>
        <w:tc>
          <w:tcPr>
            <w:tcW w:w="1144" w:type="dxa"/>
            <w:tcBorders>
              <w:left w:val="single" w:sz="4" w:space="0" w:color="auto"/>
              <w:bottom w:val="single" w:sz="4" w:space="0" w:color="auto"/>
              <w:right w:val="single" w:sz="4" w:space="0" w:color="auto"/>
            </w:tcBorders>
            <w:vAlign w:val="center"/>
            <w:tcPrChange w:id="922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225" w:author="ZTE-Ma Zhifeng" w:date="2023-10-16T14:33:00Z"/>
              </w:rPr>
            </w:pPr>
            <w:ins w:id="9226"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22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228" w:author="ZTE-Ma Zhifeng" w:date="2023-10-16T14:33:00Z"/>
                <w:lang w:val="en-US" w:bidi="ar"/>
              </w:rPr>
            </w:pPr>
            <w:ins w:id="9229" w:author="ZTE-Ma Zhifeng" w:date="2023-10-16T14:36:00Z">
              <w:r>
                <w:rPr>
                  <w:lang w:val="en-US" w:bidi="ar"/>
                </w:rPr>
                <w:t>10, 20, 30, 40, 50, 60, 70, 80, 90, 100</w:t>
              </w:r>
            </w:ins>
          </w:p>
        </w:tc>
        <w:tc>
          <w:tcPr>
            <w:tcW w:w="2230" w:type="dxa"/>
            <w:tcBorders>
              <w:top w:val="nil"/>
              <w:left w:val="single" w:sz="4" w:space="0" w:color="auto"/>
              <w:bottom w:val="nil"/>
              <w:right w:val="single" w:sz="4" w:space="0" w:color="auto"/>
            </w:tcBorders>
            <w:shd w:val="clear" w:color="auto" w:fill="auto"/>
            <w:vAlign w:val="center"/>
            <w:tcPrChange w:id="923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231" w:author="ZTE-Ma Zhifeng" w:date="2023-10-16T14:33:00Z"/>
              </w:rPr>
            </w:pPr>
          </w:p>
        </w:tc>
      </w:tr>
      <w:tr w:rsidR="008E4AB7" w:rsidTr="0030133D">
        <w:trPr>
          <w:trHeight w:val="187"/>
          <w:jc w:val="center"/>
          <w:ins w:id="9232" w:author="ZTE-Ma Zhifeng" w:date="2023-10-16T14:33:00Z"/>
          <w:trPrChange w:id="923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923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235" w:author="ZTE-Ma Zhifeng" w:date="2023-10-16T14:33: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923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237" w:author="ZTE-Ma Zhifeng" w:date="2023-10-16T14:33:00Z"/>
              </w:rPr>
            </w:pPr>
          </w:p>
        </w:tc>
        <w:tc>
          <w:tcPr>
            <w:tcW w:w="1144" w:type="dxa"/>
            <w:tcBorders>
              <w:left w:val="single" w:sz="4" w:space="0" w:color="auto"/>
              <w:bottom w:val="single" w:sz="4" w:space="0" w:color="auto"/>
              <w:right w:val="single" w:sz="4" w:space="0" w:color="auto"/>
            </w:tcBorders>
            <w:vAlign w:val="center"/>
            <w:tcPrChange w:id="923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239" w:author="ZTE-Ma Zhifeng" w:date="2023-10-16T14:33:00Z"/>
              </w:rPr>
            </w:pPr>
            <w:ins w:id="9240" w:author="ZTE-Ma Zhifeng" w:date="2023-10-16T14:36:00Z">
              <w:r w:rsidRPr="00032D3A">
                <w:t>n25</w:t>
              </w:r>
              <w:r>
                <w:t>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24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242" w:author="ZTE-Ma Zhifeng" w:date="2023-10-16T14:33:00Z"/>
                <w:lang w:val="en-US" w:bidi="ar"/>
              </w:rPr>
            </w:pPr>
            <w:ins w:id="9243" w:author="ZTE-Ma Zhifeng" w:date="2023-10-16T14:36:00Z">
              <w:r w:rsidRPr="00032D3A">
                <w:rPr>
                  <w:lang w:val="en-US" w:bidi="ar"/>
                </w:rPr>
                <w:t>CA_n25</w:t>
              </w:r>
              <w:r>
                <w:rPr>
                  <w:lang w:val="en-US" w:bidi="ar"/>
                </w:rPr>
                <w:t>8G</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924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245" w:author="ZTE-Ma Zhifeng" w:date="2023-10-16T14:33:00Z"/>
              </w:rPr>
            </w:pPr>
          </w:p>
        </w:tc>
      </w:tr>
      <w:tr w:rsidR="008E4AB7" w:rsidTr="0030133D">
        <w:trPr>
          <w:trHeight w:val="187"/>
          <w:jc w:val="center"/>
          <w:ins w:id="9246" w:author="ZTE-Ma Zhifeng" w:date="2023-10-16T14:33:00Z"/>
          <w:trPrChange w:id="924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924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249" w:author="ZTE-Ma Zhifeng" w:date="2023-10-16T14:33:00Z"/>
              </w:rPr>
            </w:pPr>
            <w:ins w:id="9250"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Pr>
                  <w:szCs w:val="18"/>
                  <w:lang w:val="sv-SE"/>
                </w:rPr>
                <w:t>A-n258H</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925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252" w:author="ZTE-Ma Zhifeng" w:date="2023-10-16T14:33:00Z"/>
              </w:rPr>
            </w:pPr>
            <w:ins w:id="9253"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925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255" w:author="ZTE-Ma Zhifeng" w:date="2023-10-16T14:33:00Z"/>
              </w:rPr>
            </w:pPr>
            <w:ins w:id="9256"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25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258" w:author="ZTE-Ma Zhifeng" w:date="2023-10-16T14:33:00Z"/>
                <w:lang w:val="en-US" w:bidi="ar"/>
              </w:rPr>
            </w:pPr>
            <w:ins w:id="9259" w:author="ZTE-Ma Zhifeng" w:date="2023-10-16T14:36:00Z">
              <w:r w:rsidRPr="00EE752A">
                <w:t>5, 10, 15, 20, 25, 30, 35, 40, 45, 50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926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261" w:author="ZTE-Ma Zhifeng" w:date="2023-10-16T14:33:00Z"/>
              </w:rPr>
            </w:pPr>
            <w:ins w:id="9262" w:author="ZTE-Ma Zhifeng" w:date="2023-10-16T14:36:00Z">
              <w:r>
                <w:t>0</w:t>
              </w:r>
            </w:ins>
          </w:p>
        </w:tc>
      </w:tr>
      <w:tr w:rsidR="008E4AB7" w:rsidTr="0030133D">
        <w:trPr>
          <w:trHeight w:val="187"/>
          <w:jc w:val="center"/>
          <w:ins w:id="9263" w:author="ZTE-Ma Zhifeng" w:date="2023-10-16T14:33:00Z"/>
          <w:trPrChange w:id="926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926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266" w:author="ZTE-Ma Zhifeng" w:date="2023-10-16T14:33:00Z"/>
              </w:rPr>
            </w:pPr>
          </w:p>
        </w:tc>
        <w:tc>
          <w:tcPr>
            <w:tcW w:w="3249" w:type="dxa"/>
            <w:gridSpan w:val="2"/>
            <w:tcBorders>
              <w:top w:val="nil"/>
              <w:left w:val="single" w:sz="4" w:space="0" w:color="auto"/>
              <w:bottom w:val="nil"/>
              <w:right w:val="single" w:sz="4" w:space="0" w:color="auto"/>
            </w:tcBorders>
            <w:shd w:val="clear" w:color="auto" w:fill="auto"/>
            <w:vAlign w:val="center"/>
            <w:tcPrChange w:id="926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268" w:author="ZTE-Ma Zhifeng" w:date="2023-10-16T14:33:00Z"/>
              </w:rPr>
            </w:pPr>
          </w:p>
        </w:tc>
        <w:tc>
          <w:tcPr>
            <w:tcW w:w="1144" w:type="dxa"/>
            <w:tcBorders>
              <w:left w:val="single" w:sz="4" w:space="0" w:color="auto"/>
              <w:bottom w:val="single" w:sz="4" w:space="0" w:color="auto"/>
              <w:right w:val="single" w:sz="4" w:space="0" w:color="auto"/>
            </w:tcBorders>
            <w:vAlign w:val="center"/>
            <w:tcPrChange w:id="926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270" w:author="ZTE-Ma Zhifeng" w:date="2023-10-16T14:33:00Z"/>
              </w:rPr>
            </w:pPr>
            <w:ins w:id="9271"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27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273" w:author="ZTE-Ma Zhifeng" w:date="2023-10-16T14:33:00Z"/>
                <w:lang w:val="en-US" w:bidi="ar"/>
              </w:rPr>
            </w:pPr>
            <w:ins w:id="9274" w:author="ZTE-Ma Zhifeng" w:date="2023-10-16T14:36:00Z">
              <w:r>
                <w:rPr>
                  <w:lang w:val="en-US" w:bidi="ar"/>
                </w:rPr>
                <w:t>10, 20, 30, 40, 50, 60, 70, 80, 90, 100</w:t>
              </w:r>
            </w:ins>
          </w:p>
        </w:tc>
        <w:tc>
          <w:tcPr>
            <w:tcW w:w="2230" w:type="dxa"/>
            <w:tcBorders>
              <w:top w:val="nil"/>
              <w:left w:val="single" w:sz="4" w:space="0" w:color="auto"/>
              <w:bottom w:val="nil"/>
              <w:right w:val="single" w:sz="4" w:space="0" w:color="auto"/>
            </w:tcBorders>
            <w:shd w:val="clear" w:color="auto" w:fill="auto"/>
            <w:vAlign w:val="center"/>
            <w:tcPrChange w:id="927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276" w:author="ZTE-Ma Zhifeng" w:date="2023-10-16T14:33:00Z"/>
              </w:rPr>
            </w:pPr>
          </w:p>
        </w:tc>
      </w:tr>
      <w:tr w:rsidR="008E4AB7" w:rsidTr="0030133D">
        <w:trPr>
          <w:trHeight w:val="187"/>
          <w:jc w:val="center"/>
          <w:ins w:id="9277" w:author="ZTE-Ma Zhifeng" w:date="2023-10-16T14:33:00Z"/>
          <w:trPrChange w:id="927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927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280" w:author="ZTE-Ma Zhifeng" w:date="2023-10-16T14:33: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928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282" w:author="ZTE-Ma Zhifeng" w:date="2023-10-16T14:33:00Z"/>
              </w:rPr>
            </w:pPr>
          </w:p>
        </w:tc>
        <w:tc>
          <w:tcPr>
            <w:tcW w:w="1144" w:type="dxa"/>
            <w:tcBorders>
              <w:left w:val="single" w:sz="4" w:space="0" w:color="auto"/>
              <w:bottom w:val="single" w:sz="4" w:space="0" w:color="auto"/>
              <w:right w:val="single" w:sz="4" w:space="0" w:color="auto"/>
            </w:tcBorders>
            <w:vAlign w:val="center"/>
            <w:tcPrChange w:id="928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284" w:author="ZTE-Ma Zhifeng" w:date="2023-10-16T14:33:00Z"/>
              </w:rPr>
            </w:pPr>
            <w:ins w:id="9285" w:author="ZTE-Ma Zhifeng" w:date="2023-10-16T14:36:00Z">
              <w:r w:rsidRPr="00032D3A">
                <w:t>n25</w:t>
              </w:r>
              <w:r>
                <w:t>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28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287" w:author="ZTE-Ma Zhifeng" w:date="2023-10-16T14:33:00Z"/>
                <w:lang w:val="en-US" w:bidi="ar"/>
              </w:rPr>
            </w:pPr>
            <w:ins w:id="9288" w:author="ZTE-Ma Zhifeng" w:date="2023-10-16T14:36:00Z">
              <w:r w:rsidRPr="00032D3A">
                <w:rPr>
                  <w:lang w:val="en-US" w:bidi="ar"/>
                </w:rPr>
                <w:t>CA_n25</w:t>
              </w:r>
              <w:r>
                <w:rPr>
                  <w:lang w:val="en-US" w:bidi="ar"/>
                </w:rPr>
                <w:t>8H</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928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290" w:author="ZTE-Ma Zhifeng" w:date="2023-10-16T14:33:00Z"/>
              </w:rPr>
            </w:pPr>
          </w:p>
        </w:tc>
      </w:tr>
      <w:tr w:rsidR="008E4AB7" w:rsidTr="0030133D">
        <w:trPr>
          <w:trHeight w:val="187"/>
          <w:jc w:val="center"/>
          <w:ins w:id="9291" w:author="ZTE-Ma Zhifeng" w:date="2023-10-16T14:33:00Z"/>
          <w:trPrChange w:id="929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929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294" w:author="ZTE-Ma Zhifeng" w:date="2023-10-16T14:33:00Z"/>
              </w:rPr>
            </w:pPr>
            <w:ins w:id="9295"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Pr>
                  <w:szCs w:val="18"/>
                  <w:lang w:val="sv-SE"/>
                </w:rPr>
                <w:t>A-n258I</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929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297" w:author="ZTE-Ma Zhifeng" w:date="2023-10-16T14:33:00Z"/>
              </w:rPr>
            </w:pPr>
            <w:ins w:id="9298"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929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300" w:author="ZTE-Ma Zhifeng" w:date="2023-10-16T14:33:00Z"/>
              </w:rPr>
            </w:pPr>
            <w:ins w:id="9301"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30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303" w:author="ZTE-Ma Zhifeng" w:date="2023-10-16T14:33:00Z"/>
                <w:lang w:val="en-US" w:bidi="ar"/>
              </w:rPr>
            </w:pPr>
            <w:ins w:id="9304" w:author="ZTE-Ma Zhifeng" w:date="2023-10-16T14:36:00Z">
              <w:r w:rsidRPr="00EE752A">
                <w:t>5, 10, 15, 20, 25, 30, 35, 40, 45, 50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930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306" w:author="ZTE-Ma Zhifeng" w:date="2023-10-16T14:33:00Z"/>
              </w:rPr>
            </w:pPr>
            <w:ins w:id="9307" w:author="ZTE-Ma Zhifeng" w:date="2023-10-16T14:36:00Z">
              <w:r>
                <w:t>0</w:t>
              </w:r>
            </w:ins>
          </w:p>
        </w:tc>
      </w:tr>
      <w:tr w:rsidR="008E4AB7" w:rsidTr="0030133D">
        <w:trPr>
          <w:trHeight w:val="187"/>
          <w:jc w:val="center"/>
          <w:ins w:id="9308" w:author="ZTE-Ma Zhifeng" w:date="2023-10-16T14:33:00Z"/>
          <w:trPrChange w:id="930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931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311" w:author="ZTE-Ma Zhifeng" w:date="2023-10-16T14:33:00Z"/>
              </w:rPr>
            </w:pPr>
          </w:p>
        </w:tc>
        <w:tc>
          <w:tcPr>
            <w:tcW w:w="3249" w:type="dxa"/>
            <w:gridSpan w:val="2"/>
            <w:tcBorders>
              <w:top w:val="nil"/>
              <w:left w:val="single" w:sz="4" w:space="0" w:color="auto"/>
              <w:bottom w:val="nil"/>
              <w:right w:val="single" w:sz="4" w:space="0" w:color="auto"/>
            </w:tcBorders>
            <w:shd w:val="clear" w:color="auto" w:fill="auto"/>
            <w:vAlign w:val="center"/>
            <w:tcPrChange w:id="931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313" w:author="ZTE-Ma Zhifeng" w:date="2023-10-16T14:33:00Z"/>
              </w:rPr>
            </w:pPr>
          </w:p>
        </w:tc>
        <w:tc>
          <w:tcPr>
            <w:tcW w:w="1144" w:type="dxa"/>
            <w:tcBorders>
              <w:left w:val="single" w:sz="4" w:space="0" w:color="auto"/>
              <w:bottom w:val="single" w:sz="4" w:space="0" w:color="auto"/>
              <w:right w:val="single" w:sz="4" w:space="0" w:color="auto"/>
            </w:tcBorders>
            <w:vAlign w:val="center"/>
            <w:tcPrChange w:id="931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315" w:author="ZTE-Ma Zhifeng" w:date="2023-10-16T14:33:00Z"/>
              </w:rPr>
            </w:pPr>
            <w:ins w:id="9316"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31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318" w:author="ZTE-Ma Zhifeng" w:date="2023-10-16T14:33:00Z"/>
                <w:lang w:val="en-US" w:bidi="ar"/>
              </w:rPr>
            </w:pPr>
            <w:ins w:id="9319" w:author="ZTE-Ma Zhifeng" w:date="2023-10-16T14:36:00Z">
              <w:r>
                <w:rPr>
                  <w:lang w:val="en-US" w:bidi="ar"/>
                </w:rPr>
                <w:t>10, 20, 30, 40, 50, 60, 70, 80, 90, 100</w:t>
              </w:r>
            </w:ins>
          </w:p>
        </w:tc>
        <w:tc>
          <w:tcPr>
            <w:tcW w:w="2230" w:type="dxa"/>
            <w:tcBorders>
              <w:top w:val="nil"/>
              <w:left w:val="single" w:sz="4" w:space="0" w:color="auto"/>
              <w:bottom w:val="nil"/>
              <w:right w:val="single" w:sz="4" w:space="0" w:color="auto"/>
            </w:tcBorders>
            <w:shd w:val="clear" w:color="auto" w:fill="auto"/>
            <w:vAlign w:val="center"/>
            <w:tcPrChange w:id="932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321" w:author="ZTE-Ma Zhifeng" w:date="2023-10-16T14:33:00Z"/>
              </w:rPr>
            </w:pPr>
          </w:p>
        </w:tc>
      </w:tr>
      <w:tr w:rsidR="008E4AB7" w:rsidTr="0030133D">
        <w:trPr>
          <w:trHeight w:val="187"/>
          <w:jc w:val="center"/>
          <w:ins w:id="9322" w:author="ZTE-Ma Zhifeng" w:date="2023-10-16T14:33:00Z"/>
          <w:trPrChange w:id="932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932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325" w:author="ZTE-Ma Zhifeng" w:date="2023-10-16T14:33: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932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327" w:author="ZTE-Ma Zhifeng" w:date="2023-10-16T14:33:00Z"/>
              </w:rPr>
            </w:pPr>
          </w:p>
        </w:tc>
        <w:tc>
          <w:tcPr>
            <w:tcW w:w="1144" w:type="dxa"/>
            <w:tcBorders>
              <w:left w:val="single" w:sz="4" w:space="0" w:color="auto"/>
              <w:bottom w:val="single" w:sz="4" w:space="0" w:color="auto"/>
              <w:right w:val="single" w:sz="4" w:space="0" w:color="auto"/>
            </w:tcBorders>
            <w:vAlign w:val="center"/>
            <w:tcPrChange w:id="932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329" w:author="ZTE-Ma Zhifeng" w:date="2023-10-16T14:33:00Z"/>
              </w:rPr>
            </w:pPr>
            <w:ins w:id="9330" w:author="ZTE-Ma Zhifeng" w:date="2023-10-16T14:36:00Z">
              <w:r w:rsidRPr="00032D3A">
                <w:t>n25</w:t>
              </w:r>
              <w:r>
                <w:t>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33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332" w:author="ZTE-Ma Zhifeng" w:date="2023-10-16T14:33:00Z"/>
                <w:lang w:val="en-US" w:bidi="ar"/>
              </w:rPr>
            </w:pPr>
            <w:ins w:id="9333" w:author="ZTE-Ma Zhifeng" w:date="2023-10-16T14:36:00Z">
              <w:r w:rsidRPr="00032D3A">
                <w:rPr>
                  <w:lang w:val="en-US" w:bidi="ar"/>
                </w:rPr>
                <w:t>CA_n25</w:t>
              </w:r>
              <w:r>
                <w:rPr>
                  <w:lang w:val="en-US" w:bidi="ar"/>
                </w:rPr>
                <w:t>8I</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933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335" w:author="ZTE-Ma Zhifeng" w:date="2023-10-16T14:33:00Z"/>
              </w:rPr>
            </w:pPr>
          </w:p>
        </w:tc>
      </w:tr>
      <w:tr w:rsidR="008E4AB7" w:rsidTr="0030133D">
        <w:trPr>
          <w:trHeight w:val="187"/>
          <w:jc w:val="center"/>
          <w:ins w:id="9336" w:author="ZTE-Ma Zhifeng" w:date="2023-10-16T14:34:00Z"/>
          <w:trPrChange w:id="933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933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339" w:author="ZTE-Ma Zhifeng" w:date="2023-10-16T14:34:00Z"/>
              </w:rPr>
            </w:pPr>
            <w:ins w:id="9340"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Pr>
                  <w:szCs w:val="18"/>
                  <w:lang w:val="sv-SE"/>
                </w:rPr>
                <w:t>A-n258J</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934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342" w:author="ZTE-Ma Zhifeng" w:date="2023-10-16T14:34:00Z"/>
              </w:rPr>
            </w:pPr>
            <w:ins w:id="9343"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934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345" w:author="ZTE-Ma Zhifeng" w:date="2023-10-16T14:34:00Z"/>
              </w:rPr>
            </w:pPr>
            <w:ins w:id="9346"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34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348" w:author="ZTE-Ma Zhifeng" w:date="2023-10-16T14:34:00Z"/>
                <w:lang w:val="en-US" w:bidi="ar"/>
              </w:rPr>
            </w:pPr>
            <w:ins w:id="9349" w:author="ZTE-Ma Zhifeng" w:date="2023-10-16T14:36:00Z">
              <w:r w:rsidRPr="00EE752A">
                <w:t>5, 10, 15, 20, 25, 30, 35, 40, 45, 50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935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351" w:author="ZTE-Ma Zhifeng" w:date="2023-10-16T14:34:00Z"/>
              </w:rPr>
            </w:pPr>
            <w:ins w:id="9352" w:author="ZTE-Ma Zhifeng" w:date="2023-10-16T14:36:00Z">
              <w:r>
                <w:t>0</w:t>
              </w:r>
            </w:ins>
          </w:p>
        </w:tc>
      </w:tr>
      <w:tr w:rsidR="008E4AB7" w:rsidTr="0030133D">
        <w:trPr>
          <w:trHeight w:val="187"/>
          <w:jc w:val="center"/>
          <w:ins w:id="9353" w:author="ZTE-Ma Zhifeng" w:date="2023-10-16T14:34:00Z"/>
          <w:trPrChange w:id="935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935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356" w:author="ZTE-Ma Zhifeng" w:date="2023-10-16T14:34:00Z"/>
              </w:rPr>
            </w:pPr>
          </w:p>
        </w:tc>
        <w:tc>
          <w:tcPr>
            <w:tcW w:w="3249" w:type="dxa"/>
            <w:gridSpan w:val="2"/>
            <w:tcBorders>
              <w:top w:val="nil"/>
              <w:left w:val="single" w:sz="4" w:space="0" w:color="auto"/>
              <w:bottom w:val="nil"/>
              <w:right w:val="single" w:sz="4" w:space="0" w:color="auto"/>
            </w:tcBorders>
            <w:shd w:val="clear" w:color="auto" w:fill="auto"/>
            <w:vAlign w:val="center"/>
            <w:tcPrChange w:id="935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358" w:author="ZTE-Ma Zhifeng" w:date="2023-10-16T14:34:00Z"/>
              </w:rPr>
            </w:pPr>
          </w:p>
        </w:tc>
        <w:tc>
          <w:tcPr>
            <w:tcW w:w="1144" w:type="dxa"/>
            <w:tcBorders>
              <w:left w:val="single" w:sz="4" w:space="0" w:color="auto"/>
              <w:bottom w:val="single" w:sz="4" w:space="0" w:color="auto"/>
              <w:right w:val="single" w:sz="4" w:space="0" w:color="auto"/>
            </w:tcBorders>
            <w:vAlign w:val="center"/>
            <w:tcPrChange w:id="935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360" w:author="ZTE-Ma Zhifeng" w:date="2023-10-16T14:34:00Z"/>
              </w:rPr>
            </w:pPr>
            <w:ins w:id="9361"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36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363" w:author="ZTE-Ma Zhifeng" w:date="2023-10-16T14:34:00Z"/>
                <w:lang w:val="en-US" w:bidi="ar"/>
              </w:rPr>
            </w:pPr>
            <w:ins w:id="9364" w:author="ZTE-Ma Zhifeng" w:date="2023-10-16T14:36:00Z">
              <w:r>
                <w:rPr>
                  <w:lang w:val="en-US" w:bidi="ar"/>
                </w:rPr>
                <w:t>10, 20, 30, 40, 50, 60, 70, 80, 90, 100</w:t>
              </w:r>
            </w:ins>
          </w:p>
        </w:tc>
        <w:tc>
          <w:tcPr>
            <w:tcW w:w="2230" w:type="dxa"/>
            <w:tcBorders>
              <w:top w:val="nil"/>
              <w:left w:val="single" w:sz="4" w:space="0" w:color="auto"/>
              <w:bottom w:val="nil"/>
              <w:right w:val="single" w:sz="4" w:space="0" w:color="auto"/>
            </w:tcBorders>
            <w:shd w:val="clear" w:color="auto" w:fill="auto"/>
            <w:vAlign w:val="center"/>
            <w:tcPrChange w:id="936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366" w:author="ZTE-Ma Zhifeng" w:date="2023-10-16T14:34:00Z"/>
              </w:rPr>
            </w:pPr>
          </w:p>
        </w:tc>
      </w:tr>
      <w:tr w:rsidR="008E4AB7" w:rsidTr="0030133D">
        <w:trPr>
          <w:trHeight w:val="187"/>
          <w:jc w:val="center"/>
          <w:ins w:id="9367" w:author="ZTE-Ma Zhifeng" w:date="2023-10-16T14:34:00Z"/>
          <w:trPrChange w:id="936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936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370" w:author="ZTE-Ma Zhifeng" w:date="2023-10-16T14:34: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937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372" w:author="ZTE-Ma Zhifeng" w:date="2023-10-16T14:34:00Z"/>
              </w:rPr>
            </w:pPr>
          </w:p>
        </w:tc>
        <w:tc>
          <w:tcPr>
            <w:tcW w:w="1144" w:type="dxa"/>
            <w:tcBorders>
              <w:left w:val="single" w:sz="4" w:space="0" w:color="auto"/>
              <w:bottom w:val="single" w:sz="4" w:space="0" w:color="auto"/>
              <w:right w:val="single" w:sz="4" w:space="0" w:color="auto"/>
            </w:tcBorders>
            <w:vAlign w:val="center"/>
            <w:tcPrChange w:id="937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374" w:author="ZTE-Ma Zhifeng" w:date="2023-10-16T14:34:00Z"/>
              </w:rPr>
            </w:pPr>
            <w:ins w:id="9375" w:author="ZTE-Ma Zhifeng" w:date="2023-10-16T14:36:00Z">
              <w:r w:rsidRPr="00032D3A">
                <w:t>n25</w:t>
              </w:r>
              <w:r>
                <w:t>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37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377" w:author="ZTE-Ma Zhifeng" w:date="2023-10-16T14:34:00Z"/>
                <w:lang w:val="en-US" w:bidi="ar"/>
              </w:rPr>
            </w:pPr>
            <w:ins w:id="9378" w:author="ZTE-Ma Zhifeng" w:date="2023-10-16T14:36:00Z">
              <w:r w:rsidRPr="00032D3A">
                <w:rPr>
                  <w:lang w:val="en-US" w:bidi="ar"/>
                </w:rPr>
                <w:t>CA_n25</w:t>
              </w:r>
              <w:r>
                <w:rPr>
                  <w:lang w:val="en-US" w:bidi="ar"/>
                </w:rPr>
                <w:t>8J</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937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380" w:author="ZTE-Ma Zhifeng" w:date="2023-10-16T14:34:00Z"/>
              </w:rPr>
            </w:pPr>
          </w:p>
        </w:tc>
      </w:tr>
      <w:tr w:rsidR="008E4AB7" w:rsidTr="0030133D">
        <w:trPr>
          <w:trHeight w:val="187"/>
          <w:jc w:val="center"/>
          <w:ins w:id="9381" w:author="ZTE-Ma Zhifeng" w:date="2023-10-16T14:34:00Z"/>
          <w:trPrChange w:id="938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938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384" w:author="ZTE-Ma Zhifeng" w:date="2023-10-16T14:34:00Z"/>
              </w:rPr>
            </w:pPr>
            <w:ins w:id="9385"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Pr>
                  <w:szCs w:val="18"/>
                  <w:lang w:val="sv-SE"/>
                </w:rPr>
                <w:t>A-n258K</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938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387" w:author="ZTE-Ma Zhifeng" w:date="2023-10-16T14:34:00Z"/>
              </w:rPr>
            </w:pPr>
            <w:ins w:id="9388"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938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390" w:author="ZTE-Ma Zhifeng" w:date="2023-10-16T14:34:00Z"/>
              </w:rPr>
            </w:pPr>
            <w:ins w:id="9391"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39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393" w:author="ZTE-Ma Zhifeng" w:date="2023-10-16T14:34:00Z"/>
                <w:lang w:val="en-US" w:bidi="ar"/>
              </w:rPr>
            </w:pPr>
            <w:ins w:id="9394" w:author="ZTE-Ma Zhifeng" w:date="2023-10-16T14:36:00Z">
              <w:r w:rsidRPr="00EE752A">
                <w:t>5, 10, 15, 20, 25, 30, 35, 40, 45, 50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939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396" w:author="ZTE-Ma Zhifeng" w:date="2023-10-16T14:34:00Z"/>
              </w:rPr>
            </w:pPr>
            <w:ins w:id="9397" w:author="ZTE-Ma Zhifeng" w:date="2023-10-16T14:36:00Z">
              <w:r>
                <w:t>0</w:t>
              </w:r>
            </w:ins>
          </w:p>
        </w:tc>
      </w:tr>
      <w:tr w:rsidR="008E4AB7" w:rsidTr="0030133D">
        <w:trPr>
          <w:trHeight w:val="187"/>
          <w:jc w:val="center"/>
          <w:ins w:id="9398" w:author="ZTE-Ma Zhifeng" w:date="2023-10-16T14:34:00Z"/>
          <w:trPrChange w:id="939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940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401" w:author="ZTE-Ma Zhifeng" w:date="2023-10-16T14:34:00Z"/>
              </w:rPr>
            </w:pPr>
          </w:p>
        </w:tc>
        <w:tc>
          <w:tcPr>
            <w:tcW w:w="3249" w:type="dxa"/>
            <w:gridSpan w:val="2"/>
            <w:tcBorders>
              <w:top w:val="nil"/>
              <w:left w:val="single" w:sz="4" w:space="0" w:color="auto"/>
              <w:bottom w:val="nil"/>
              <w:right w:val="single" w:sz="4" w:space="0" w:color="auto"/>
            </w:tcBorders>
            <w:shd w:val="clear" w:color="auto" w:fill="auto"/>
            <w:vAlign w:val="center"/>
            <w:tcPrChange w:id="940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403" w:author="ZTE-Ma Zhifeng" w:date="2023-10-16T14:34:00Z"/>
              </w:rPr>
            </w:pPr>
          </w:p>
        </w:tc>
        <w:tc>
          <w:tcPr>
            <w:tcW w:w="1144" w:type="dxa"/>
            <w:tcBorders>
              <w:left w:val="single" w:sz="4" w:space="0" w:color="auto"/>
              <w:bottom w:val="single" w:sz="4" w:space="0" w:color="auto"/>
              <w:right w:val="single" w:sz="4" w:space="0" w:color="auto"/>
            </w:tcBorders>
            <w:vAlign w:val="center"/>
            <w:tcPrChange w:id="940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405" w:author="ZTE-Ma Zhifeng" w:date="2023-10-16T14:34:00Z"/>
              </w:rPr>
            </w:pPr>
            <w:ins w:id="9406"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40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408" w:author="ZTE-Ma Zhifeng" w:date="2023-10-16T14:34:00Z"/>
                <w:lang w:val="en-US" w:bidi="ar"/>
              </w:rPr>
            </w:pPr>
            <w:ins w:id="9409" w:author="ZTE-Ma Zhifeng" w:date="2023-10-16T14:36:00Z">
              <w:r>
                <w:rPr>
                  <w:lang w:val="en-US" w:bidi="ar"/>
                </w:rPr>
                <w:t>10, 20, 30, 40, 50, 60, 70, 80, 90, 100</w:t>
              </w:r>
            </w:ins>
          </w:p>
        </w:tc>
        <w:tc>
          <w:tcPr>
            <w:tcW w:w="2230" w:type="dxa"/>
            <w:tcBorders>
              <w:top w:val="nil"/>
              <w:left w:val="single" w:sz="4" w:space="0" w:color="auto"/>
              <w:bottom w:val="nil"/>
              <w:right w:val="single" w:sz="4" w:space="0" w:color="auto"/>
            </w:tcBorders>
            <w:shd w:val="clear" w:color="auto" w:fill="auto"/>
            <w:vAlign w:val="center"/>
            <w:tcPrChange w:id="941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411" w:author="ZTE-Ma Zhifeng" w:date="2023-10-16T14:34:00Z"/>
              </w:rPr>
            </w:pPr>
          </w:p>
        </w:tc>
      </w:tr>
      <w:tr w:rsidR="008E4AB7" w:rsidTr="0030133D">
        <w:trPr>
          <w:trHeight w:val="187"/>
          <w:jc w:val="center"/>
          <w:ins w:id="9412" w:author="ZTE-Ma Zhifeng" w:date="2023-10-16T14:34:00Z"/>
          <w:trPrChange w:id="941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941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415" w:author="ZTE-Ma Zhifeng" w:date="2023-10-16T14:34: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941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417" w:author="ZTE-Ma Zhifeng" w:date="2023-10-16T14:34:00Z"/>
              </w:rPr>
            </w:pPr>
          </w:p>
        </w:tc>
        <w:tc>
          <w:tcPr>
            <w:tcW w:w="1144" w:type="dxa"/>
            <w:tcBorders>
              <w:left w:val="single" w:sz="4" w:space="0" w:color="auto"/>
              <w:bottom w:val="single" w:sz="4" w:space="0" w:color="auto"/>
              <w:right w:val="single" w:sz="4" w:space="0" w:color="auto"/>
            </w:tcBorders>
            <w:vAlign w:val="center"/>
            <w:tcPrChange w:id="941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419" w:author="ZTE-Ma Zhifeng" w:date="2023-10-16T14:34:00Z"/>
              </w:rPr>
            </w:pPr>
            <w:ins w:id="9420" w:author="ZTE-Ma Zhifeng" w:date="2023-10-16T14:36:00Z">
              <w:r w:rsidRPr="00032D3A">
                <w:t>n25</w:t>
              </w:r>
              <w:r>
                <w:t>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42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422" w:author="ZTE-Ma Zhifeng" w:date="2023-10-16T14:34:00Z"/>
                <w:lang w:val="en-US" w:bidi="ar"/>
              </w:rPr>
            </w:pPr>
            <w:ins w:id="9423" w:author="ZTE-Ma Zhifeng" w:date="2023-10-16T14:36:00Z">
              <w:r w:rsidRPr="00032D3A">
                <w:rPr>
                  <w:lang w:val="en-US" w:bidi="ar"/>
                </w:rPr>
                <w:t>CA_n25</w:t>
              </w:r>
              <w:r>
                <w:rPr>
                  <w:lang w:val="en-US" w:bidi="ar"/>
                </w:rPr>
                <w:t>8K</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942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425" w:author="ZTE-Ma Zhifeng" w:date="2023-10-16T14:34:00Z"/>
              </w:rPr>
            </w:pPr>
          </w:p>
        </w:tc>
      </w:tr>
      <w:tr w:rsidR="008E4AB7" w:rsidTr="0030133D">
        <w:trPr>
          <w:trHeight w:val="187"/>
          <w:jc w:val="center"/>
          <w:ins w:id="9426" w:author="ZTE-Ma Zhifeng" w:date="2023-10-16T14:34:00Z"/>
          <w:trPrChange w:id="942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942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429" w:author="ZTE-Ma Zhifeng" w:date="2023-10-16T14:34:00Z"/>
              </w:rPr>
            </w:pPr>
            <w:ins w:id="9430"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Pr>
                  <w:szCs w:val="18"/>
                  <w:lang w:val="sv-SE"/>
                </w:rPr>
                <w:t>A-n258L</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943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432" w:author="ZTE-Ma Zhifeng" w:date="2023-10-16T14:34:00Z"/>
              </w:rPr>
            </w:pPr>
            <w:ins w:id="9433"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943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435" w:author="ZTE-Ma Zhifeng" w:date="2023-10-16T14:34:00Z"/>
              </w:rPr>
            </w:pPr>
            <w:ins w:id="9436"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43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438" w:author="ZTE-Ma Zhifeng" w:date="2023-10-16T14:34:00Z"/>
                <w:lang w:val="en-US" w:bidi="ar"/>
              </w:rPr>
            </w:pPr>
            <w:ins w:id="9439" w:author="ZTE-Ma Zhifeng" w:date="2023-10-16T14:36:00Z">
              <w:r w:rsidRPr="00EE752A">
                <w:t>5, 10, 15, 20, 25, 30, 35, 40, 45, 50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944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441" w:author="ZTE-Ma Zhifeng" w:date="2023-10-16T14:34:00Z"/>
              </w:rPr>
            </w:pPr>
            <w:ins w:id="9442" w:author="ZTE-Ma Zhifeng" w:date="2023-10-16T14:36:00Z">
              <w:r>
                <w:t>0</w:t>
              </w:r>
            </w:ins>
          </w:p>
        </w:tc>
      </w:tr>
      <w:tr w:rsidR="008E4AB7" w:rsidTr="0030133D">
        <w:trPr>
          <w:trHeight w:val="187"/>
          <w:jc w:val="center"/>
          <w:ins w:id="9443" w:author="ZTE-Ma Zhifeng" w:date="2023-10-16T14:34:00Z"/>
          <w:trPrChange w:id="944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944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446" w:author="ZTE-Ma Zhifeng" w:date="2023-10-16T14:34:00Z"/>
              </w:rPr>
            </w:pPr>
          </w:p>
        </w:tc>
        <w:tc>
          <w:tcPr>
            <w:tcW w:w="3249" w:type="dxa"/>
            <w:gridSpan w:val="2"/>
            <w:tcBorders>
              <w:top w:val="nil"/>
              <w:left w:val="single" w:sz="4" w:space="0" w:color="auto"/>
              <w:bottom w:val="nil"/>
              <w:right w:val="single" w:sz="4" w:space="0" w:color="auto"/>
            </w:tcBorders>
            <w:shd w:val="clear" w:color="auto" w:fill="auto"/>
            <w:vAlign w:val="center"/>
            <w:tcPrChange w:id="944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448" w:author="ZTE-Ma Zhifeng" w:date="2023-10-16T14:34:00Z"/>
              </w:rPr>
            </w:pPr>
          </w:p>
        </w:tc>
        <w:tc>
          <w:tcPr>
            <w:tcW w:w="1144" w:type="dxa"/>
            <w:tcBorders>
              <w:left w:val="single" w:sz="4" w:space="0" w:color="auto"/>
              <w:bottom w:val="single" w:sz="4" w:space="0" w:color="auto"/>
              <w:right w:val="single" w:sz="4" w:space="0" w:color="auto"/>
            </w:tcBorders>
            <w:vAlign w:val="center"/>
            <w:tcPrChange w:id="944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450" w:author="ZTE-Ma Zhifeng" w:date="2023-10-16T14:34:00Z"/>
              </w:rPr>
            </w:pPr>
            <w:ins w:id="9451"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45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453" w:author="ZTE-Ma Zhifeng" w:date="2023-10-16T14:34:00Z"/>
                <w:lang w:val="en-US" w:bidi="ar"/>
              </w:rPr>
            </w:pPr>
            <w:ins w:id="9454" w:author="ZTE-Ma Zhifeng" w:date="2023-10-16T14:36:00Z">
              <w:r>
                <w:rPr>
                  <w:lang w:val="en-US" w:bidi="ar"/>
                </w:rPr>
                <w:t>10, 20, 30, 40, 50, 60, 70, 80, 90, 100</w:t>
              </w:r>
            </w:ins>
          </w:p>
        </w:tc>
        <w:tc>
          <w:tcPr>
            <w:tcW w:w="2230" w:type="dxa"/>
            <w:tcBorders>
              <w:top w:val="nil"/>
              <w:left w:val="single" w:sz="4" w:space="0" w:color="auto"/>
              <w:bottom w:val="nil"/>
              <w:right w:val="single" w:sz="4" w:space="0" w:color="auto"/>
            </w:tcBorders>
            <w:shd w:val="clear" w:color="auto" w:fill="auto"/>
            <w:vAlign w:val="center"/>
            <w:tcPrChange w:id="945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456" w:author="ZTE-Ma Zhifeng" w:date="2023-10-16T14:34:00Z"/>
              </w:rPr>
            </w:pPr>
          </w:p>
        </w:tc>
      </w:tr>
      <w:tr w:rsidR="008E4AB7" w:rsidTr="0030133D">
        <w:trPr>
          <w:trHeight w:val="187"/>
          <w:jc w:val="center"/>
          <w:ins w:id="9457" w:author="ZTE-Ma Zhifeng" w:date="2023-10-16T14:34:00Z"/>
          <w:trPrChange w:id="945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945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460" w:author="ZTE-Ma Zhifeng" w:date="2023-10-16T14:34: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946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462" w:author="ZTE-Ma Zhifeng" w:date="2023-10-16T14:34:00Z"/>
              </w:rPr>
            </w:pPr>
          </w:p>
        </w:tc>
        <w:tc>
          <w:tcPr>
            <w:tcW w:w="1144" w:type="dxa"/>
            <w:tcBorders>
              <w:left w:val="single" w:sz="4" w:space="0" w:color="auto"/>
              <w:bottom w:val="single" w:sz="4" w:space="0" w:color="auto"/>
              <w:right w:val="single" w:sz="4" w:space="0" w:color="auto"/>
            </w:tcBorders>
            <w:vAlign w:val="center"/>
            <w:tcPrChange w:id="946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464" w:author="ZTE-Ma Zhifeng" w:date="2023-10-16T14:34:00Z"/>
              </w:rPr>
            </w:pPr>
            <w:ins w:id="9465" w:author="ZTE-Ma Zhifeng" w:date="2023-10-16T14:36:00Z">
              <w:r w:rsidRPr="00032D3A">
                <w:t>n25</w:t>
              </w:r>
              <w:r>
                <w:t>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46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467" w:author="ZTE-Ma Zhifeng" w:date="2023-10-16T14:34:00Z"/>
                <w:lang w:val="en-US" w:bidi="ar"/>
              </w:rPr>
            </w:pPr>
            <w:ins w:id="9468" w:author="ZTE-Ma Zhifeng" w:date="2023-10-16T14:36:00Z">
              <w:r w:rsidRPr="00032D3A">
                <w:rPr>
                  <w:lang w:val="en-US" w:bidi="ar"/>
                </w:rPr>
                <w:t>CA_n25</w:t>
              </w:r>
              <w:r>
                <w:rPr>
                  <w:lang w:val="en-US" w:bidi="ar"/>
                </w:rPr>
                <w:t>8L</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946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470" w:author="ZTE-Ma Zhifeng" w:date="2023-10-16T14:34:00Z"/>
              </w:rPr>
            </w:pPr>
          </w:p>
        </w:tc>
      </w:tr>
      <w:tr w:rsidR="008E4AB7" w:rsidTr="0030133D">
        <w:trPr>
          <w:trHeight w:val="187"/>
          <w:jc w:val="center"/>
          <w:ins w:id="9471" w:author="ZTE-Ma Zhifeng" w:date="2023-10-16T14:34:00Z"/>
          <w:trPrChange w:id="947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947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474" w:author="ZTE-Ma Zhifeng" w:date="2023-10-16T14:34:00Z"/>
              </w:rPr>
            </w:pPr>
            <w:ins w:id="9475"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Pr>
                  <w:szCs w:val="18"/>
                  <w:lang w:val="sv-SE"/>
                </w:rPr>
                <w:t>A-n258M</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947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477" w:author="ZTE-Ma Zhifeng" w:date="2023-10-16T14:34:00Z"/>
              </w:rPr>
            </w:pPr>
            <w:ins w:id="9478"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947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480" w:author="ZTE-Ma Zhifeng" w:date="2023-10-16T14:34:00Z"/>
              </w:rPr>
            </w:pPr>
            <w:ins w:id="9481"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48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483" w:author="ZTE-Ma Zhifeng" w:date="2023-10-16T14:34:00Z"/>
                <w:lang w:val="en-US" w:bidi="ar"/>
              </w:rPr>
            </w:pPr>
            <w:ins w:id="9484" w:author="ZTE-Ma Zhifeng" w:date="2023-10-16T14:36:00Z">
              <w:r w:rsidRPr="00EE752A">
                <w:t>5, 10, 15, 20, 25, 30, 35, 40, 45, 50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948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486" w:author="ZTE-Ma Zhifeng" w:date="2023-10-16T14:34:00Z"/>
              </w:rPr>
            </w:pPr>
            <w:ins w:id="9487" w:author="ZTE-Ma Zhifeng" w:date="2023-10-16T14:36:00Z">
              <w:r>
                <w:t>0</w:t>
              </w:r>
            </w:ins>
          </w:p>
        </w:tc>
      </w:tr>
      <w:tr w:rsidR="008E4AB7" w:rsidTr="0030133D">
        <w:trPr>
          <w:trHeight w:val="187"/>
          <w:jc w:val="center"/>
          <w:ins w:id="9488" w:author="ZTE-Ma Zhifeng" w:date="2023-10-16T14:34:00Z"/>
          <w:trPrChange w:id="948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949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491" w:author="ZTE-Ma Zhifeng" w:date="2023-10-16T14:34:00Z"/>
              </w:rPr>
            </w:pPr>
          </w:p>
        </w:tc>
        <w:tc>
          <w:tcPr>
            <w:tcW w:w="3249" w:type="dxa"/>
            <w:gridSpan w:val="2"/>
            <w:tcBorders>
              <w:top w:val="nil"/>
              <w:left w:val="single" w:sz="4" w:space="0" w:color="auto"/>
              <w:bottom w:val="nil"/>
              <w:right w:val="single" w:sz="4" w:space="0" w:color="auto"/>
            </w:tcBorders>
            <w:shd w:val="clear" w:color="auto" w:fill="auto"/>
            <w:vAlign w:val="center"/>
            <w:tcPrChange w:id="949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493" w:author="ZTE-Ma Zhifeng" w:date="2023-10-16T14:34:00Z"/>
              </w:rPr>
            </w:pPr>
          </w:p>
        </w:tc>
        <w:tc>
          <w:tcPr>
            <w:tcW w:w="1144" w:type="dxa"/>
            <w:tcBorders>
              <w:left w:val="single" w:sz="4" w:space="0" w:color="auto"/>
              <w:bottom w:val="single" w:sz="4" w:space="0" w:color="auto"/>
              <w:right w:val="single" w:sz="4" w:space="0" w:color="auto"/>
            </w:tcBorders>
            <w:vAlign w:val="center"/>
            <w:tcPrChange w:id="949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495" w:author="ZTE-Ma Zhifeng" w:date="2023-10-16T14:34:00Z"/>
              </w:rPr>
            </w:pPr>
            <w:ins w:id="9496"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49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498" w:author="ZTE-Ma Zhifeng" w:date="2023-10-16T14:34:00Z"/>
                <w:lang w:val="en-US" w:bidi="ar"/>
              </w:rPr>
            </w:pPr>
            <w:ins w:id="9499" w:author="ZTE-Ma Zhifeng" w:date="2023-10-16T14:36:00Z">
              <w:r>
                <w:rPr>
                  <w:lang w:val="en-US" w:bidi="ar"/>
                </w:rPr>
                <w:t>10, 20, 30, 40, 50, 60, 70, 80, 90, 100</w:t>
              </w:r>
            </w:ins>
          </w:p>
        </w:tc>
        <w:tc>
          <w:tcPr>
            <w:tcW w:w="2230" w:type="dxa"/>
            <w:tcBorders>
              <w:top w:val="nil"/>
              <w:left w:val="single" w:sz="4" w:space="0" w:color="auto"/>
              <w:bottom w:val="nil"/>
              <w:right w:val="single" w:sz="4" w:space="0" w:color="auto"/>
            </w:tcBorders>
            <w:shd w:val="clear" w:color="auto" w:fill="auto"/>
            <w:vAlign w:val="center"/>
            <w:tcPrChange w:id="950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501" w:author="ZTE-Ma Zhifeng" w:date="2023-10-16T14:34:00Z"/>
              </w:rPr>
            </w:pPr>
          </w:p>
        </w:tc>
      </w:tr>
      <w:tr w:rsidR="008E4AB7" w:rsidTr="0030133D">
        <w:trPr>
          <w:trHeight w:val="187"/>
          <w:jc w:val="center"/>
          <w:ins w:id="9502" w:author="ZTE-Ma Zhifeng" w:date="2023-10-16T14:34:00Z"/>
          <w:trPrChange w:id="950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950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505" w:author="ZTE-Ma Zhifeng" w:date="2023-10-16T14:34: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950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507" w:author="ZTE-Ma Zhifeng" w:date="2023-10-16T14:34:00Z"/>
              </w:rPr>
            </w:pPr>
          </w:p>
        </w:tc>
        <w:tc>
          <w:tcPr>
            <w:tcW w:w="1144" w:type="dxa"/>
            <w:tcBorders>
              <w:left w:val="single" w:sz="4" w:space="0" w:color="auto"/>
              <w:bottom w:val="single" w:sz="4" w:space="0" w:color="auto"/>
              <w:right w:val="single" w:sz="4" w:space="0" w:color="auto"/>
            </w:tcBorders>
            <w:vAlign w:val="center"/>
            <w:tcPrChange w:id="950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509" w:author="ZTE-Ma Zhifeng" w:date="2023-10-16T14:34:00Z"/>
              </w:rPr>
            </w:pPr>
            <w:ins w:id="9510" w:author="ZTE-Ma Zhifeng" w:date="2023-10-16T14:36:00Z">
              <w:r w:rsidRPr="00032D3A">
                <w:t>n25</w:t>
              </w:r>
              <w:r>
                <w:t>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51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512" w:author="ZTE-Ma Zhifeng" w:date="2023-10-16T14:34:00Z"/>
                <w:lang w:val="en-US" w:bidi="ar"/>
              </w:rPr>
            </w:pPr>
            <w:ins w:id="9513" w:author="ZTE-Ma Zhifeng" w:date="2023-10-16T14:36:00Z">
              <w:r w:rsidRPr="00032D3A">
                <w:rPr>
                  <w:lang w:val="en-US" w:bidi="ar"/>
                </w:rPr>
                <w:t>CA_n25</w:t>
              </w:r>
              <w:r>
                <w:rPr>
                  <w:lang w:val="en-US" w:bidi="ar"/>
                </w:rPr>
                <w:t>8M</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951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515" w:author="ZTE-Ma Zhifeng" w:date="2023-10-16T14:34:00Z"/>
              </w:rPr>
            </w:pPr>
          </w:p>
        </w:tc>
      </w:tr>
      <w:tr w:rsidR="008E4AB7" w:rsidTr="0030133D">
        <w:trPr>
          <w:trHeight w:val="187"/>
          <w:jc w:val="center"/>
          <w:ins w:id="9516" w:author="ZTE-Ma Zhifeng" w:date="2023-10-16T14:34:00Z"/>
          <w:trPrChange w:id="951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951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519" w:author="ZTE-Ma Zhifeng" w:date="2023-10-16T14:34:00Z"/>
              </w:rPr>
            </w:pPr>
            <w:ins w:id="9520"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Pr>
                  <w:szCs w:val="18"/>
                  <w:lang w:eastAsia="zh-CN"/>
                </w:rPr>
                <w:t>C</w:t>
              </w:r>
              <w:r>
                <w:rPr>
                  <w:szCs w:val="18"/>
                  <w:lang w:val="sv-SE"/>
                </w:rPr>
                <w:t>-n257A</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952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522" w:author="ZTE-Ma Zhifeng" w:date="2023-10-16T14:34:00Z"/>
              </w:rPr>
            </w:pPr>
            <w:ins w:id="9523"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952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525" w:author="ZTE-Ma Zhifeng" w:date="2023-10-16T14:34:00Z"/>
              </w:rPr>
            </w:pPr>
            <w:ins w:id="9526"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52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528" w:author="ZTE-Ma Zhifeng" w:date="2023-10-16T14:34:00Z"/>
                <w:lang w:val="en-US" w:bidi="ar"/>
              </w:rPr>
            </w:pPr>
            <w:ins w:id="9529" w:author="ZTE-Ma Zhifeng" w:date="2023-10-16T14:36:00Z">
              <w:r w:rsidRPr="00EE752A">
                <w:t>5, 10, 15, 20, 25, 30, 35, 40, 45, 50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953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531" w:author="ZTE-Ma Zhifeng" w:date="2023-10-16T14:34:00Z"/>
              </w:rPr>
            </w:pPr>
            <w:ins w:id="9532" w:author="ZTE-Ma Zhifeng" w:date="2023-10-16T14:36:00Z">
              <w:r>
                <w:t>0</w:t>
              </w:r>
            </w:ins>
          </w:p>
        </w:tc>
      </w:tr>
      <w:tr w:rsidR="008E4AB7" w:rsidTr="0030133D">
        <w:trPr>
          <w:trHeight w:val="187"/>
          <w:jc w:val="center"/>
          <w:ins w:id="9533" w:author="ZTE-Ma Zhifeng" w:date="2023-10-16T14:34:00Z"/>
          <w:trPrChange w:id="953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953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536" w:author="ZTE-Ma Zhifeng" w:date="2023-10-16T14:34:00Z"/>
              </w:rPr>
            </w:pPr>
          </w:p>
        </w:tc>
        <w:tc>
          <w:tcPr>
            <w:tcW w:w="3249" w:type="dxa"/>
            <w:gridSpan w:val="2"/>
            <w:tcBorders>
              <w:top w:val="nil"/>
              <w:left w:val="single" w:sz="4" w:space="0" w:color="auto"/>
              <w:bottom w:val="nil"/>
              <w:right w:val="single" w:sz="4" w:space="0" w:color="auto"/>
            </w:tcBorders>
            <w:shd w:val="clear" w:color="auto" w:fill="auto"/>
            <w:vAlign w:val="center"/>
            <w:tcPrChange w:id="953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538" w:author="ZTE-Ma Zhifeng" w:date="2023-10-16T14:34:00Z"/>
              </w:rPr>
            </w:pPr>
          </w:p>
        </w:tc>
        <w:tc>
          <w:tcPr>
            <w:tcW w:w="1144" w:type="dxa"/>
            <w:tcBorders>
              <w:left w:val="single" w:sz="4" w:space="0" w:color="auto"/>
              <w:bottom w:val="single" w:sz="4" w:space="0" w:color="auto"/>
              <w:right w:val="single" w:sz="4" w:space="0" w:color="auto"/>
            </w:tcBorders>
            <w:vAlign w:val="center"/>
            <w:tcPrChange w:id="953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540" w:author="ZTE-Ma Zhifeng" w:date="2023-10-16T14:34:00Z"/>
              </w:rPr>
            </w:pPr>
            <w:ins w:id="9541"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54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543" w:author="ZTE-Ma Zhifeng" w:date="2023-10-16T14:34:00Z"/>
                <w:lang w:val="en-US" w:bidi="ar"/>
              </w:rPr>
            </w:pPr>
            <w:ins w:id="9544" w:author="ZTE-Ma Zhifeng" w:date="2023-10-16T14:36:00Z">
              <w:r>
                <w:rPr>
                  <w:lang w:val="en-US" w:bidi="ar"/>
                </w:rPr>
                <w:t>CA_n79C_BCS0</w:t>
              </w:r>
            </w:ins>
          </w:p>
        </w:tc>
        <w:tc>
          <w:tcPr>
            <w:tcW w:w="2230" w:type="dxa"/>
            <w:tcBorders>
              <w:top w:val="nil"/>
              <w:left w:val="single" w:sz="4" w:space="0" w:color="auto"/>
              <w:bottom w:val="nil"/>
              <w:right w:val="single" w:sz="4" w:space="0" w:color="auto"/>
            </w:tcBorders>
            <w:shd w:val="clear" w:color="auto" w:fill="auto"/>
            <w:vAlign w:val="center"/>
            <w:tcPrChange w:id="954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546" w:author="ZTE-Ma Zhifeng" w:date="2023-10-16T14:34:00Z"/>
              </w:rPr>
            </w:pPr>
          </w:p>
        </w:tc>
      </w:tr>
      <w:tr w:rsidR="008E4AB7" w:rsidTr="0030133D">
        <w:trPr>
          <w:trHeight w:val="187"/>
          <w:jc w:val="center"/>
          <w:ins w:id="9547" w:author="ZTE-Ma Zhifeng" w:date="2023-10-16T14:34:00Z"/>
          <w:trPrChange w:id="954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954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550" w:author="ZTE-Ma Zhifeng" w:date="2023-10-16T14:34: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955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552" w:author="ZTE-Ma Zhifeng" w:date="2023-10-16T14:34:00Z"/>
              </w:rPr>
            </w:pPr>
          </w:p>
        </w:tc>
        <w:tc>
          <w:tcPr>
            <w:tcW w:w="1144" w:type="dxa"/>
            <w:tcBorders>
              <w:left w:val="single" w:sz="4" w:space="0" w:color="auto"/>
              <w:bottom w:val="single" w:sz="4" w:space="0" w:color="auto"/>
              <w:right w:val="single" w:sz="4" w:space="0" w:color="auto"/>
            </w:tcBorders>
            <w:vAlign w:val="center"/>
            <w:tcPrChange w:id="955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554" w:author="ZTE-Ma Zhifeng" w:date="2023-10-16T14:34:00Z"/>
              </w:rPr>
            </w:pPr>
            <w:ins w:id="9555" w:author="ZTE-Ma Zhifeng" w:date="2023-10-16T14:36:00Z">
              <w:r w:rsidRPr="00032D3A">
                <w:t>n25</w:t>
              </w:r>
              <w:r>
                <w:t>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55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557" w:author="ZTE-Ma Zhifeng" w:date="2023-10-16T14:34:00Z"/>
                <w:lang w:val="en-US" w:bidi="ar"/>
              </w:rPr>
            </w:pPr>
            <w:ins w:id="9558" w:author="ZTE-Ma Zhifeng" w:date="2023-10-16T14:36:00Z">
              <w:r w:rsidRPr="00032D3A">
                <w:rPr>
                  <w:lang w:val="en-US" w:bidi="ar"/>
                </w:rPr>
                <w:t>50, 100, 200, 400</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955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560" w:author="ZTE-Ma Zhifeng" w:date="2023-10-16T14:34:00Z"/>
              </w:rPr>
            </w:pPr>
          </w:p>
        </w:tc>
      </w:tr>
      <w:tr w:rsidR="008E4AB7" w:rsidTr="0030133D">
        <w:trPr>
          <w:trHeight w:val="187"/>
          <w:jc w:val="center"/>
          <w:ins w:id="9561" w:author="ZTE-Ma Zhifeng" w:date="2023-10-16T14:34:00Z"/>
          <w:trPrChange w:id="956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956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564" w:author="ZTE-Ma Zhifeng" w:date="2023-10-16T14:34:00Z"/>
              </w:rPr>
            </w:pPr>
            <w:ins w:id="9565"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Pr>
                  <w:szCs w:val="18"/>
                  <w:lang w:eastAsia="zh-CN"/>
                </w:rPr>
                <w:t>C</w:t>
              </w:r>
              <w:r>
                <w:rPr>
                  <w:szCs w:val="18"/>
                  <w:lang w:val="sv-SE"/>
                </w:rPr>
                <w:t>-n257G</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956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567" w:author="ZTE-Ma Zhifeng" w:date="2023-10-16T14:34:00Z"/>
              </w:rPr>
            </w:pPr>
            <w:ins w:id="9568"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956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570" w:author="ZTE-Ma Zhifeng" w:date="2023-10-16T14:34:00Z"/>
              </w:rPr>
            </w:pPr>
            <w:ins w:id="9571"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57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573" w:author="ZTE-Ma Zhifeng" w:date="2023-10-16T14:34:00Z"/>
                <w:lang w:val="en-US" w:bidi="ar"/>
              </w:rPr>
            </w:pPr>
            <w:ins w:id="9574" w:author="ZTE-Ma Zhifeng" w:date="2023-10-16T14:36:00Z">
              <w:r w:rsidRPr="00EE752A">
                <w:t>5, 10, 15, 20, 25, 30, 35, 40, 45, 50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957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576" w:author="ZTE-Ma Zhifeng" w:date="2023-10-16T14:34:00Z"/>
              </w:rPr>
            </w:pPr>
            <w:ins w:id="9577" w:author="ZTE-Ma Zhifeng" w:date="2023-10-16T14:36:00Z">
              <w:r>
                <w:t>0</w:t>
              </w:r>
            </w:ins>
          </w:p>
        </w:tc>
      </w:tr>
      <w:tr w:rsidR="008E4AB7" w:rsidTr="0030133D">
        <w:trPr>
          <w:trHeight w:val="187"/>
          <w:jc w:val="center"/>
          <w:ins w:id="9578" w:author="ZTE-Ma Zhifeng" w:date="2023-10-16T14:34:00Z"/>
          <w:trPrChange w:id="957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958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581" w:author="ZTE-Ma Zhifeng" w:date="2023-10-16T14:34:00Z"/>
              </w:rPr>
            </w:pPr>
          </w:p>
        </w:tc>
        <w:tc>
          <w:tcPr>
            <w:tcW w:w="3249" w:type="dxa"/>
            <w:gridSpan w:val="2"/>
            <w:tcBorders>
              <w:top w:val="nil"/>
              <w:left w:val="single" w:sz="4" w:space="0" w:color="auto"/>
              <w:bottom w:val="nil"/>
              <w:right w:val="single" w:sz="4" w:space="0" w:color="auto"/>
            </w:tcBorders>
            <w:shd w:val="clear" w:color="auto" w:fill="auto"/>
            <w:vAlign w:val="center"/>
            <w:tcPrChange w:id="958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583" w:author="ZTE-Ma Zhifeng" w:date="2023-10-16T14:34:00Z"/>
              </w:rPr>
            </w:pPr>
          </w:p>
        </w:tc>
        <w:tc>
          <w:tcPr>
            <w:tcW w:w="1144" w:type="dxa"/>
            <w:tcBorders>
              <w:left w:val="single" w:sz="4" w:space="0" w:color="auto"/>
              <w:bottom w:val="single" w:sz="4" w:space="0" w:color="auto"/>
              <w:right w:val="single" w:sz="4" w:space="0" w:color="auto"/>
            </w:tcBorders>
            <w:vAlign w:val="center"/>
            <w:tcPrChange w:id="958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585" w:author="ZTE-Ma Zhifeng" w:date="2023-10-16T14:34:00Z"/>
              </w:rPr>
            </w:pPr>
            <w:ins w:id="9586"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58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588" w:author="ZTE-Ma Zhifeng" w:date="2023-10-16T14:34:00Z"/>
                <w:lang w:val="en-US" w:bidi="ar"/>
              </w:rPr>
            </w:pPr>
            <w:ins w:id="9589" w:author="ZTE-Ma Zhifeng" w:date="2023-10-16T14:36:00Z">
              <w:r>
                <w:rPr>
                  <w:lang w:val="en-US" w:bidi="ar"/>
                </w:rPr>
                <w:t>CA_n79C_BCS0</w:t>
              </w:r>
            </w:ins>
          </w:p>
        </w:tc>
        <w:tc>
          <w:tcPr>
            <w:tcW w:w="2230" w:type="dxa"/>
            <w:tcBorders>
              <w:top w:val="nil"/>
              <w:left w:val="single" w:sz="4" w:space="0" w:color="auto"/>
              <w:bottom w:val="nil"/>
              <w:right w:val="single" w:sz="4" w:space="0" w:color="auto"/>
            </w:tcBorders>
            <w:shd w:val="clear" w:color="auto" w:fill="auto"/>
            <w:vAlign w:val="center"/>
            <w:tcPrChange w:id="959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591" w:author="ZTE-Ma Zhifeng" w:date="2023-10-16T14:34:00Z"/>
              </w:rPr>
            </w:pPr>
          </w:p>
        </w:tc>
      </w:tr>
      <w:tr w:rsidR="008E4AB7" w:rsidTr="0030133D">
        <w:trPr>
          <w:trHeight w:val="187"/>
          <w:jc w:val="center"/>
          <w:ins w:id="9592" w:author="ZTE-Ma Zhifeng" w:date="2023-10-16T14:34:00Z"/>
          <w:trPrChange w:id="959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959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595" w:author="ZTE-Ma Zhifeng" w:date="2023-10-16T14:34: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959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597" w:author="ZTE-Ma Zhifeng" w:date="2023-10-16T14:34:00Z"/>
              </w:rPr>
            </w:pPr>
          </w:p>
        </w:tc>
        <w:tc>
          <w:tcPr>
            <w:tcW w:w="1144" w:type="dxa"/>
            <w:tcBorders>
              <w:left w:val="single" w:sz="4" w:space="0" w:color="auto"/>
              <w:bottom w:val="single" w:sz="4" w:space="0" w:color="auto"/>
              <w:right w:val="single" w:sz="4" w:space="0" w:color="auto"/>
            </w:tcBorders>
            <w:vAlign w:val="center"/>
            <w:tcPrChange w:id="959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599" w:author="ZTE-Ma Zhifeng" w:date="2023-10-16T14:34:00Z"/>
              </w:rPr>
            </w:pPr>
            <w:ins w:id="9600" w:author="ZTE-Ma Zhifeng" w:date="2023-10-16T14:36:00Z">
              <w:r w:rsidRPr="00032D3A">
                <w:t>n25</w:t>
              </w:r>
              <w:r>
                <w:t>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60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602" w:author="ZTE-Ma Zhifeng" w:date="2023-10-16T14:34:00Z"/>
                <w:lang w:val="en-US" w:bidi="ar"/>
              </w:rPr>
            </w:pPr>
            <w:ins w:id="9603" w:author="ZTE-Ma Zhifeng" w:date="2023-10-16T14:36:00Z">
              <w:r w:rsidRPr="00032D3A">
                <w:rPr>
                  <w:lang w:val="en-US" w:bidi="ar"/>
                </w:rPr>
                <w:t>CA_n25</w:t>
              </w:r>
              <w:r>
                <w:rPr>
                  <w:lang w:val="en-US" w:bidi="ar"/>
                </w:rPr>
                <w:t>7G</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960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605" w:author="ZTE-Ma Zhifeng" w:date="2023-10-16T14:34:00Z"/>
              </w:rPr>
            </w:pPr>
          </w:p>
        </w:tc>
      </w:tr>
      <w:tr w:rsidR="008E4AB7" w:rsidTr="0030133D">
        <w:trPr>
          <w:trHeight w:val="187"/>
          <w:jc w:val="center"/>
          <w:ins w:id="9606" w:author="ZTE-Ma Zhifeng" w:date="2023-10-16T14:34:00Z"/>
          <w:trPrChange w:id="960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960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609" w:author="ZTE-Ma Zhifeng" w:date="2023-10-16T14:34:00Z"/>
              </w:rPr>
            </w:pPr>
            <w:ins w:id="9610"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Pr>
                  <w:szCs w:val="18"/>
                  <w:lang w:eastAsia="zh-CN"/>
                </w:rPr>
                <w:t>C</w:t>
              </w:r>
              <w:r>
                <w:rPr>
                  <w:szCs w:val="18"/>
                  <w:lang w:val="sv-SE"/>
                </w:rPr>
                <w:t>-n257H</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961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612" w:author="ZTE-Ma Zhifeng" w:date="2023-10-16T14:34:00Z"/>
              </w:rPr>
            </w:pPr>
            <w:ins w:id="9613"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961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615" w:author="ZTE-Ma Zhifeng" w:date="2023-10-16T14:34:00Z"/>
              </w:rPr>
            </w:pPr>
            <w:ins w:id="9616"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61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618" w:author="ZTE-Ma Zhifeng" w:date="2023-10-16T14:34:00Z"/>
                <w:lang w:val="en-US" w:bidi="ar"/>
              </w:rPr>
            </w:pPr>
            <w:ins w:id="9619" w:author="ZTE-Ma Zhifeng" w:date="2023-10-16T14:36:00Z">
              <w:r w:rsidRPr="00EE752A">
                <w:t>5, 10, 15, 20, 25, 30, 35, 40, 45, 50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962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621" w:author="ZTE-Ma Zhifeng" w:date="2023-10-16T14:34:00Z"/>
              </w:rPr>
            </w:pPr>
            <w:ins w:id="9622" w:author="ZTE-Ma Zhifeng" w:date="2023-10-16T14:36:00Z">
              <w:r>
                <w:t>0</w:t>
              </w:r>
            </w:ins>
          </w:p>
        </w:tc>
      </w:tr>
      <w:tr w:rsidR="008E4AB7" w:rsidTr="0030133D">
        <w:trPr>
          <w:trHeight w:val="187"/>
          <w:jc w:val="center"/>
          <w:ins w:id="9623" w:author="ZTE-Ma Zhifeng" w:date="2023-10-16T14:34:00Z"/>
          <w:trPrChange w:id="962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962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626" w:author="ZTE-Ma Zhifeng" w:date="2023-10-16T14:34:00Z"/>
              </w:rPr>
            </w:pPr>
          </w:p>
        </w:tc>
        <w:tc>
          <w:tcPr>
            <w:tcW w:w="3249" w:type="dxa"/>
            <w:gridSpan w:val="2"/>
            <w:tcBorders>
              <w:top w:val="nil"/>
              <w:left w:val="single" w:sz="4" w:space="0" w:color="auto"/>
              <w:bottom w:val="nil"/>
              <w:right w:val="single" w:sz="4" w:space="0" w:color="auto"/>
            </w:tcBorders>
            <w:shd w:val="clear" w:color="auto" w:fill="auto"/>
            <w:vAlign w:val="center"/>
            <w:tcPrChange w:id="962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628" w:author="ZTE-Ma Zhifeng" w:date="2023-10-16T14:34:00Z"/>
              </w:rPr>
            </w:pPr>
          </w:p>
        </w:tc>
        <w:tc>
          <w:tcPr>
            <w:tcW w:w="1144" w:type="dxa"/>
            <w:tcBorders>
              <w:left w:val="single" w:sz="4" w:space="0" w:color="auto"/>
              <w:bottom w:val="single" w:sz="4" w:space="0" w:color="auto"/>
              <w:right w:val="single" w:sz="4" w:space="0" w:color="auto"/>
            </w:tcBorders>
            <w:vAlign w:val="center"/>
            <w:tcPrChange w:id="962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630" w:author="ZTE-Ma Zhifeng" w:date="2023-10-16T14:34:00Z"/>
              </w:rPr>
            </w:pPr>
            <w:ins w:id="9631"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63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633" w:author="ZTE-Ma Zhifeng" w:date="2023-10-16T14:34:00Z"/>
                <w:lang w:val="en-US" w:bidi="ar"/>
              </w:rPr>
            </w:pPr>
            <w:ins w:id="9634" w:author="ZTE-Ma Zhifeng" w:date="2023-10-16T14:36:00Z">
              <w:r>
                <w:rPr>
                  <w:lang w:val="en-US" w:bidi="ar"/>
                </w:rPr>
                <w:t>CA_n79C_BCS0</w:t>
              </w:r>
            </w:ins>
          </w:p>
        </w:tc>
        <w:tc>
          <w:tcPr>
            <w:tcW w:w="2230" w:type="dxa"/>
            <w:tcBorders>
              <w:top w:val="nil"/>
              <w:left w:val="single" w:sz="4" w:space="0" w:color="auto"/>
              <w:bottom w:val="nil"/>
              <w:right w:val="single" w:sz="4" w:space="0" w:color="auto"/>
            </w:tcBorders>
            <w:shd w:val="clear" w:color="auto" w:fill="auto"/>
            <w:vAlign w:val="center"/>
            <w:tcPrChange w:id="963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636" w:author="ZTE-Ma Zhifeng" w:date="2023-10-16T14:34:00Z"/>
              </w:rPr>
            </w:pPr>
          </w:p>
        </w:tc>
      </w:tr>
      <w:tr w:rsidR="008E4AB7" w:rsidTr="0030133D">
        <w:trPr>
          <w:trHeight w:val="187"/>
          <w:jc w:val="center"/>
          <w:ins w:id="9637" w:author="ZTE-Ma Zhifeng" w:date="2023-10-16T14:34:00Z"/>
          <w:trPrChange w:id="963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963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640" w:author="ZTE-Ma Zhifeng" w:date="2023-10-16T14:34: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964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642" w:author="ZTE-Ma Zhifeng" w:date="2023-10-16T14:34:00Z"/>
              </w:rPr>
            </w:pPr>
          </w:p>
        </w:tc>
        <w:tc>
          <w:tcPr>
            <w:tcW w:w="1144" w:type="dxa"/>
            <w:tcBorders>
              <w:left w:val="single" w:sz="4" w:space="0" w:color="auto"/>
              <w:bottom w:val="single" w:sz="4" w:space="0" w:color="auto"/>
              <w:right w:val="single" w:sz="4" w:space="0" w:color="auto"/>
            </w:tcBorders>
            <w:vAlign w:val="center"/>
            <w:tcPrChange w:id="964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644" w:author="ZTE-Ma Zhifeng" w:date="2023-10-16T14:34:00Z"/>
              </w:rPr>
            </w:pPr>
            <w:ins w:id="9645" w:author="ZTE-Ma Zhifeng" w:date="2023-10-16T14:36:00Z">
              <w:r w:rsidRPr="00032D3A">
                <w:t>n25</w:t>
              </w:r>
              <w:r>
                <w:t>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64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647" w:author="ZTE-Ma Zhifeng" w:date="2023-10-16T14:34:00Z"/>
                <w:lang w:val="en-US" w:bidi="ar"/>
              </w:rPr>
            </w:pPr>
            <w:ins w:id="9648" w:author="ZTE-Ma Zhifeng" w:date="2023-10-16T14:36:00Z">
              <w:r w:rsidRPr="00032D3A">
                <w:rPr>
                  <w:lang w:val="en-US" w:bidi="ar"/>
                </w:rPr>
                <w:t>CA_n25</w:t>
              </w:r>
              <w:r>
                <w:rPr>
                  <w:lang w:val="en-US" w:bidi="ar"/>
                </w:rPr>
                <w:t>7H</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964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650" w:author="ZTE-Ma Zhifeng" w:date="2023-10-16T14:34:00Z"/>
              </w:rPr>
            </w:pPr>
          </w:p>
        </w:tc>
      </w:tr>
      <w:tr w:rsidR="008E4AB7" w:rsidTr="0030133D">
        <w:trPr>
          <w:trHeight w:val="187"/>
          <w:jc w:val="center"/>
          <w:ins w:id="9651" w:author="ZTE-Ma Zhifeng" w:date="2023-10-16T14:34:00Z"/>
          <w:trPrChange w:id="965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965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654" w:author="ZTE-Ma Zhifeng" w:date="2023-10-16T14:34:00Z"/>
              </w:rPr>
            </w:pPr>
            <w:ins w:id="9655"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Pr>
                  <w:szCs w:val="18"/>
                  <w:lang w:eastAsia="zh-CN"/>
                </w:rPr>
                <w:t>C</w:t>
              </w:r>
              <w:r>
                <w:rPr>
                  <w:szCs w:val="18"/>
                  <w:lang w:val="sv-SE"/>
                </w:rPr>
                <w:t>-n257I</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965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657" w:author="ZTE-Ma Zhifeng" w:date="2023-10-16T14:34:00Z"/>
              </w:rPr>
            </w:pPr>
            <w:ins w:id="9658"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965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660" w:author="ZTE-Ma Zhifeng" w:date="2023-10-16T14:34:00Z"/>
              </w:rPr>
            </w:pPr>
            <w:ins w:id="9661"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66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663" w:author="ZTE-Ma Zhifeng" w:date="2023-10-16T14:34:00Z"/>
                <w:lang w:val="en-US" w:bidi="ar"/>
              </w:rPr>
            </w:pPr>
            <w:ins w:id="9664" w:author="ZTE-Ma Zhifeng" w:date="2023-10-16T14:36:00Z">
              <w:r w:rsidRPr="00EE752A">
                <w:t>5, 10, 15, 20, 25, 30, 35, 40, 45, 50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966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666" w:author="ZTE-Ma Zhifeng" w:date="2023-10-16T14:34:00Z"/>
              </w:rPr>
            </w:pPr>
            <w:ins w:id="9667" w:author="ZTE-Ma Zhifeng" w:date="2023-10-16T14:36:00Z">
              <w:r>
                <w:t>0</w:t>
              </w:r>
            </w:ins>
          </w:p>
        </w:tc>
      </w:tr>
      <w:tr w:rsidR="008E4AB7" w:rsidTr="0030133D">
        <w:trPr>
          <w:trHeight w:val="187"/>
          <w:jc w:val="center"/>
          <w:ins w:id="9668" w:author="ZTE-Ma Zhifeng" w:date="2023-10-16T14:34:00Z"/>
          <w:trPrChange w:id="966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967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671" w:author="ZTE-Ma Zhifeng" w:date="2023-10-16T14:34:00Z"/>
              </w:rPr>
            </w:pPr>
          </w:p>
        </w:tc>
        <w:tc>
          <w:tcPr>
            <w:tcW w:w="3249" w:type="dxa"/>
            <w:gridSpan w:val="2"/>
            <w:tcBorders>
              <w:top w:val="nil"/>
              <w:left w:val="single" w:sz="4" w:space="0" w:color="auto"/>
              <w:bottom w:val="nil"/>
              <w:right w:val="single" w:sz="4" w:space="0" w:color="auto"/>
            </w:tcBorders>
            <w:shd w:val="clear" w:color="auto" w:fill="auto"/>
            <w:vAlign w:val="center"/>
            <w:tcPrChange w:id="967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673" w:author="ZTE-Ma Zhifeng" w:date="2023-10-16T14:34:00Z"/>
              </w:rPr>
            </w:pPr>
          </w:p>
        </w:tc>
        <w:tc>
          <w:tcPr>
            <w:tcW w:w="1144" w:type="dxa"/>
            <w:tcBorders>
              <w:left w:val="single" w:sz="4" w:space="0" w:color="auto"/>
              <w:bottom w:val="single" w:sz="4" w:space="0" w:color="auto"/>
              <w:right w:val="single" w:sz="4" w:space="0" w:color="auto"/>
            </w:tcBorders>
            <w:vAlign w:val="center"/>
            <w:tcPrChange w:id="967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675" w:author="ZTE-Ma Zhifeng" w:date="2023-10-16T14:34:00Z"/>
              </w:rPr>
            </w:pPr>
            <w:ins w:id="9676"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67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678" w:author="ZTE-Ma Zhifeng" w:date="2023-10-16T14:34:00Z"/>
                <w:lang w:val="en-US" w:bidi="ar"/>
              </w:rPr>
            </w:pPr>
            <w:ins w:id="9679" w:author="ZTE-Ma Zhifeng" w:date="2023-10-16T14:36:00Z">
              <w:r>
                <w:rPr>
                  <w:lang w:val="en-US" w:bidi="ar"/>
                </w:rPr>
                <w:t>CA_n79C_BCS0</w:t>
              </w:r>
            </w:ins>
          </w:p>
        </w:tc>
        <w:tc>
          <w:tcPr>
            <w:tcW w:w="2230" w:type="dxa"/>
            <w:tcBorders>
              <w:top w:val="nil"/>
              <w:left w:val="single" w:sz="4" w:space="0" w:color="auto"/>
              <w:bottom w:val="nil"/>
              <w:right w:val="single" w:sz="4" w:space="0" w:color="auto"/>
            </w:tcBorders>
            <w:shd w:val="clear" w:color="auto" w:fill="auto"/>
            <w:vAlign w:val="center"/>
            <w:tcPrChange w:id="968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681" w:author="ZTE-Ma Zhifeng" w:date="2023-10-16T14:34:00Z"/>
              </w:rPr>
            </w:pPr>
          </w:p>
        </w:tc>
      </w:tr>
      <w:tr w:rsidR="008E4AB7" w:rsidTr="0030133D">
        <w:trPr>
          <w:trHeight w:val="187"/>
          <w:jc w:val="center"/>
          <w:ins w:id="9682" w:author="ZTE-Ma Zhifeng" w:date="2023-10-16T14:34:00Z"/>
          <w:trPrChange w:id="968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968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685" w:author="ZTE-Ma Zhifeng" w:date="2023-10-16T14:34: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968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687" w:author="ZTE-Ma Zhifeng" w:date="2023-10-16T14:34:00Z"/>
              </w:rPr>
            </w:pPr>
          </w:p>
        </w:tc>
        <w:tc>
          <w:tcPr>
            <w:tcW w:w="1144" w:type="dxa"/>
            <w:tcBorders>
              <w:left w:val="single" w:sz="4" w:space="0" w:color="auto"/>
              <w:bottom w:val="single" w:sz="4" w:space="0" w:color="auto"/>
              <w:right w:val="single" w:sz="4" w:space="0" w:color="auto"/>
            </w:tcBorders>
            <w:vAlign w:val="center"/>
            <w:tcPrChange w:id="968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689" w:author="ZTE-Ma Zhifeng" w:date="2023-10-16T14:34:00Z"/>
              </w:rPr>
            </w:pPr>
            <w:ins w:id="9690" w:author="ZTE-Ma Zhifeng" w:date="2023-10-16T14:36:00Z">
              <w:r w:rsidRPr="00032D3A">
                <w:t>n25</w:t>
              </w:r>
              <w:r>
                <w:t>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69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692" w:author="ZTE-Ma Zhifeng" w:date="2023-10-16T14:34:00Z"/>
                <w:lang w:val="en-US" w:bidi="ar"/>
              </w:rPr>
            </w:pPr>
            <w:ins w:id="9693" w:author="ZTE-Ma Zhifeng" w:date="2023-10-16T14:36:00Z">
              <w:r w:rsidRPr="00032D3A">
                <w:rPr>
                  <w:lang w:val="en-US" w:bidi="ar"/>
                </w:rPr>
                <w:t>CA_n25</w:t>
              </w:r>
              <w:r>
                <w:rPr>
                  <w:lang w:val="en-US" w:bidi="ar"/>
                </w:rPr>
                <w:t>7I</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969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695" w:author="ZTE-Ma Zhifeng" w:date="2023-10-16T14:34:00Z"/>
              </w:rPr>
            </w:pPr>
          </w:p>
        </w:tc>
      </w:tr>
      <w:tr w:rsidR="008E4AB7" w:rsidTr="0030133D">
        <w:trPr>
          <w:trHeight w:val="187"/>
          <w:jc w:val="center"/>
          <w:ins w:id="9696" w:author="ZTE-Ma Zhifeng" w:date="2023-10-16T14:34:00Z"/>
          <w:trPrChange w:id="969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969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699" w:author="ZTE-Ma Zhifeng" w:date="2023-10-16T14:34:00Z"/>
              </w:rPr>
            </w:pPr>
            <w:ins w:id="9700"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Pr>
                  <w:szCs w:val="18"/>
                  <w:lang w:eastAsia="zh-CN"/>
                </w:rPr>
                <w:t>C</w:t>
              </w:r>
              <w:r>
                <w:rPr>
                  <w:szCs w:val="18"/>
                  <w:lang w:val="sv-SE"/>
                </w:rPr>
                <w:t>-n257J</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970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702" w:author="ZTE-Ma Zhifeng" w:date="2023-10-16T14:34:00Z"/>
              </w:rPr>
            </w:pPr>
            <w:ins w:id="9703"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970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705" w:author="ZTE-Ma Zhifeng" w:date="2023-10-16T14:34:00Z"/>
              </w:rPr>
            </w:pPr>
            <w:ins w:id="9706"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70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708" w:author="ZTE-Ma Zhifeng" w:date="2023-10-16T14:34:00Z"/>
                <w:lang w:val="en-US" w:bidi="ar"/>
              </w:rPr>
            </w:pPr>
            <w:ins w:id="9709" w:author="ZTE-Ma Zhifeng" w:date="2023-10-16T14:36:00Z">
              <w:r w:rsidRPr="00EE752A">
                <w:t>5, 10, 15, 20, 25, 30, 35, 40, 45, 50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971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711" w:author="ZTE-Ma Zhifeng" w:date="2023-10-16T14:34:00Z"/>
              </w:rPr>
            </w:pPr>
            <w:ins w:id="9712" w:author="ZTE-Ma Zhifeng" w:date="2023-10-16T14:36:00Z">
              <w:r>
                <w:t>0</w:t>
              </w:r>
            </w:ins>
          </w:p>
        </w:tc>
      </w:tr>
      <w:tr w:rsidR="008E4AB7" w:rsidTr="0030133D">
        <w:trPr>
          <w:trHeight w:val="187"/>
          <w:jc w:val="center"/>
          <w:ins w:id="9713" w:author="ZTE-Ma Zhifeng" w:date="2023-10-16T14:34:00Z"/>
          <w:trPrChange w:id="971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971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716" w:author="ZTE-Ma Zhifeng" w:date="2023-10-16T14:34:00Z"/>
              </w:rPr>
            </w:pPr>
          </w:p>
        </w:tc>
        <w:tc>
          <w:tcPr>
            <w:tcW w:w="3249" w:type="dxa"/>
            <w:gridSpan w:val="2"/>
            <w:tcBorders>
              <w:top w:val="nil"/>
              <w:left w:val="single" w:sz="4" w:space="0" w:color="auto"/>
              <w:bottom w:val="nil"/>
              <w:right w:val="single" w:sz="4" w:space="0" w:color="auto"/>
            </w:tcBorders>
            <w:shd w:val="clear" w:color="auto" w:fill="auto"/>
            <w:vAlign w:val="center"/>
            <w:tcPrChange w:id="971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718" w:author="ZTE-Ma Zhifeng" w:date="2023-10-16T14:34:00Z"/>
              </w:rPr>
            </w:pPr>
          </w:p>
        </w:tc>
        <w:tc>
          <w:tcPr>
            <w:tcW w:w="1144" w:type="dxa"/>
            <w:tcBorders>
              <w:left w:val="single" w:sz="4" w:space="0" w:color="auto"/>
              <w:bottom w:val="single" w:sz="4" w:space="0" w:color="auto"/>
              <w:right w:val="single" w:sz="4" w:space="0" w:color="auto"/>
            </w:tcBorders>
            <w:vAlign w:val="center"/>
            <w:tcPrChange w:id="971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720" w:author="ZTE-Ma Zhifeng" w:date="2023-10-16T14:34:00Z"/>
              </w:rPr>
            </w:pPr>
            <w:ins w:id="9721"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72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723" w:author="ZTE-Ma Zhifeng" w:date="2023-10-16T14:34:00Z"/>
                <w:lang w:val="en-US" w:bidi="ar"/>
              </w:rPr>
            </w:pPr>
            <w:ins w:id="9724" w:author="ZTE-Ma Zhifeng" w:date="2023-10-16T14:36:00Z">
              <w:r>
                <w:rPr>
                  <w:lang w:val="en-US" w:bidi="ar"/>
                </w:rPr>
                <w:t>CA_n79C_BCS0</w:t>
              </w:r>
            </w:ins>
          </w:p>
        </w:tc>
        <w:tc>
          <w:tcPr>
            <w:tcW w:w="2230" w:type="dxa"/>
            <w:tcBorders>
              <w:top w:val="nil"/>
              <w:left w:val="single" w:sz="4" w:space="0" w:color="auto"/>
              <w:bottom w:val="nil"/>
              <w:right w:val="single" w:sz="4" w:space="0" w:color="auto"/>
            </w:tcBorders>
            <w:shd w:val="clear" w:color="auto" w:fill="auto"/>
            <w:vAlign w:val="center"/>
            <w:tcPrChange w:id="972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726" w:author="ZTE-Ma Zhifeng" w:date="2023-10-16T14:34:00Z"/>
              </w:rPr>
            </w:pPr>
          </w:p>
        </w:tc>
      </w:tr>
      <w:tr w:rsidR="008E4AB7" w:rsidTr="0030133D">
        <w:trPr>
          <w:trHeight w:val="187"/>
          <w:jc w:val="center"/>
          <w:ins w:id="9727" w:author="ZTE-Ma Zhifeng" w:date="2023-10-16T14:34:00Z"/>
          <w:trPrChange w:id="972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972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730" w:author="ZTE-Ma Zhifeng" w:date="2023-10-16T14:34: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973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732" w:author="ZTE-Ma Zhifeng" w:date="2023-10-16T14:34:00Z"/>
              </w:rPr>
            </w:pPr>
          </w:p>
        </w:tc>
        <w:tc>
          <w:tcPr>
            <w:tcW w:w="1144" w:type="dxa"/>
            <w:tcBorders>
              <w:left w:val="single" w:sz="4" w:space="0" w:color="auto"/>
              <w:bottom w:val="single" w:sz="4" w:space="0" w:color="auto"/>
              <w:right w:val="single" w:sz="4" w:space="0" w:color="auto"/>
            </w:tcBorders>
            <w:vAlign w:val="center"/>
            <w:tcPrChange w:id="973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734" w:author="ZTE-Ma Zhifeng" w:date="2023-10-16T14:34:00Z"/>
              </w:rPr>
            </w:pPr>
            <w:ins w:id="9735" w:author="ZTE-Ma Zhifeng" w:date="2023-10-16T14:36:00Z">
              <w:r w:rsidRPr="00032D3A">
                <w:t>n25</w:t>
              </w:r>
              <w:r>
                <w:t>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73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737" w:author="ZTE-Ma Zhifeng" w:date="2023-10-16T14:34:00Z"/>
                <w:lang w:val="en-US" w:bidi="ar"/>
              </w:rPr>
            </w:pPr>
            <w:ins w:id="9738" w:author="ZTE-Ma Zhifeng" w:date="2023-10-16T14:36:00Z">
              <w:r w:rsidRPr="00032D3A">
                <w:rPr>
                  <w:lang w:val="en-US" w:bidi="ar"/>
                </w:rPr>
                <w:t>CA_n25</w:t>
              </w:r>
              <w:r>
                <w:rPr>
                  <w:lang w:val="en-US" w:bidi="ar"/>
                </w:rPr>
                <w:t>7J</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973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740" w:author="ZTE-Ma Zhifeng" w:date="2023-10-16T14:34:00Z"/>
              </w:rPr>
            </w:pPr>
          </w:p>
        </w:tc>
      </w:tr>
      <w:tr w:rsidR="008E4AB7" w:rsidTr="0030133D">
        <w:trPr>
          <w:trHeight w:val="187"/>
          <w:jc w:val="center"/>
          <w:ins w:id="9741" w:author="ZTE-Ma Zhifeng" w:date="2023-10-16T14:34:00Z"/>
          <w:trPrChange w:id="974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974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744" w:author="ZTE-Ma Zhifeng" w:date="2023-10-16T14:34:00Z"/>
              </w:rPr>
            </w:pPr>
            <w:ins w:id="9745"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Pr>
                  <w:szCs w:val="18"/>
                  <w:lang w:eastAsia="zh-CN"/>
                </w:rPr>
                <w:t>C</w:t>
              </w:r>
              <w:r>
                <w:rPr>
                  <w:szCs w:val="18"/>
                  <w:lang w:val="sv-SE"/>
                </w:rPr>
                <w:t>-n257K</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974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747" w:author="ZTE-Ma Zhifeng" w:date="2023-10-16T14:34:00Z"/>
              </w:rPr>
            </w:pPr>
            <w:ins w:id="9748"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974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750" w:author="ZTE-Ma Zhifeng" w:date="2023-10-16T14:34:00Z"/>
              </w:rPr>
            </w:pPr>
            <w:ins w:id="9751"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75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753" w:author="ZTE-Ma Zhifeng" w:date="2023-10-16T14:34:00Z"/>
                <w:lang w:val="en-US" w:bidi="ar"/>
              </w:rPr>
            </w:pPr>
            <w:ins w:id="9754" w:author="ZTE-Ma Zhifeng" w:date="2023-10-16T14:36:00Z">
              <w:r w:rsidRPr="00EE752A">
                <w:t>5, 10, 15, 20, 25, 30, 35, 40, 45, 50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975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756" w:author="ZTE-Ma Zhifeng" w:date="2023-10-16T14:34:00Z"/>
              </w:rPr>
            </w:pPr>
            <w:ins w:id="9757" w:author="ZTE-Ma Zhifeng" w:date="2023-10-16T14:36:00Z">
              <w:r>
                <w:t>0</w:t>
              </w:r>
            </w:ins>
          </w:p>
        </w:tc>
      </w:tr>
      <w:tr w:rsidR="008E4AB7" w:rsidTr="0030133D">
        <w:trPr>
          <w:trHeight w:val="187"/>
          <w:jc w:val="center"/>
          <w:ins w:id="9758" w:author="ZTE-Ma Zhifeng" w:date="2023-10-16T14:34:00Z"/>
          <w:trPrChange w:id="975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976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761" w:author="ZTE-Ma Zhifeng" w:date="2023-10-16T14:34:00Z"/>
              </w:rPr>
            </w:pPr>
          </w:p>
        </w:tc>
        <w:tc>
          <w:tcPr>
            <w:tcW w:w="3249" w:type="dxa"/>
            <w:gridSpan w:val="2"/>
            <w:tcBorders>
              <w:top w:val="nil"/>
              <w:left w:val="single" w:sz="4" w:space="0" w:color="auto"/>
              <w:bottom w:val="nil"/>
              <w:right w:val="single" w:sz="4" w:space="0" w:color="auto"/>
            </w:tcBorders>
            <w:shd w:val="clear" w:color="auto" w:fill="auto"/>
            <w:vAlign w:val="center"/>
            <w:tcPrChange w:id="976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763" w:author="ZTE-Ma Zhifeng" w:date="2023-10-16T14:34:00Z"/>
              </w:rPr>
            </w:pPr>
          </w:p>
        </w:tc>
        <w:tc>
          <w:tcPr>
            <w:tcW w:w="1144" w:type="dxa"/>
            <w:tcBorders>
              <w:left w:val="single" w:sz="4" w:space="0" w:color="auto"/>
              <w:bottom w:val="single" w:sz="4" w:space="0" w:color="auto"/>
              <w:right w:val="single" w:sz="4" w:space="0" w:color="auto"/>
            </w:tcBorders>
            <w:vAlign w:val="center"/>
            <w:tcPrChange w:id="976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765" w:author="ZTE-Ma Zhifeng" w:date="2023-10-16T14:34:00Z"/>
              </w:rPr>
            </w:pPr>
            <w:ins w:id="9766"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76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768" w:author="ZTE-Ma Zhifeng" w:date="2023-10-16T14:34:00Z"/>
                <w:lang w:val="en-US" w:bidi="ar"/>
              </w:rPr>
            </w:pPr>
            <w:ins w:id="9769" w:author="ZTE-Ma Zhifeng" w:date="2023-10-16T14:36:00Z">
              <w:r>
                <w:rPr>
                  <w:lang w:val="en-US" w:bidi="ar"/>
                </w:rPr>
                <w:t>CA_n79C_BCS0</w:t>
              </w:r>
            </w:ins>
          </w:p>
        </w:tc>
        <w:tc>
          <w:tcPr>
            <w:tcW w:w="2230" w:type="dxa"/>
            <w:tcBorders>
              <w:top w:val="nil"/>
              <w:left w:val="single" w:sz="4" w:space="0" w:color="auto"/>
              <w:bottom w:val="nil"/>
              <w:right w:val="single" w:sz="4" w:space="0" w:color="auto"/>
            </w:tcBorders>
            <w:shd w:val="clear" w:color="auto" w:fill="auto"/>
            <w:vAlign w:val="center"/>
            <w:tcPrChange w:id="977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771" w:author="ZTE-Ma Zhifeng" w:date="2023-10-16T14:34:00Z"/>
              </w:rPr>
            </w:pPr>
          </w:p>
        </w:tc>
      </w:tr>
      <w:tr w:rsidR="008E4AB7" w:rsidTr="0030133D">
        <w:trPr>
          <w:trHeight w:val="187"/>
          <w:jc w:val="center"/>
          <w:ins w:id="9772" w:author="ZTE-Ma Zhifeng" w:date="2023-10-16T14:34:00Z"/>
          <w:trPrChange w:id="977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977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775" w:author="ZTE-Ma Zhifeng" w:date="2023-10-16T14:34: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977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777" w:author="ZTE-Ma Zhifeng" w:date="2023-10-16T14:34:00Z"/>
              </w:rPr>
            </w:pPr>
          </w:p>
        </w:tc>
        <w:tc>
          <w:tcPr>
            <w:tcW w:w="1144" w:type="dxa"/>
            <w:tcBorders>
              <w:left w:val="single" w:sz="4" w:space="0" w:color="auto"/>
              <w:bottom w:val="single" w:sz="4" w:space="0" w:color="auto"/>
              <w:right w:val="single" w:sz="4" w:space="0" w:color="auto"/>
            </w:tcBorders>
            <w:vAlign w:val="center"/>
            <w:tcPrChange w:id="977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779" w:author="ZTE-Ma Zhifeng" w:date="2023-10-16T14:34:00Z"/>
              </w:rPr>
            </w:pPr>
            <w:ins w:id="9780" w:author="ZTE-Ma Zhifeng" w:date="2023-10-16T14:36:00Z">
              <w:r w:rsidRPr="00032D3A">
                <w:t>n25</w:t>
              </w:r>
              <w:r>
                <w:t>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78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782" w:author="ZTE-Ma Zhifeng" w:date="2023-10-16T14:34:00Z"/>
                <w:lang w:val="en-US" w:bidi="ar"/>
              </w:rPr>
            </w:pPr>
            <w:ins w:id="9783" w:author="ZTE-Ma Zhifeng" w:date="2023-10-16T14:36:00Z">
              <w:r w:rsidRPr="00032D3A">
                <w:rPr>
                  <w:lang w:val="en-US" w:bidi="ar"/>
                </w:rPr>
                <w:t>CA_n25</w:t>
              </w:r>
              <w:r>
                <w:rPr>
                  <w:lang w:val="en-US" w:bidi="ar"/>
                </w:rPr>
                <w:t>7K</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978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785" w:author="ZTE-Ma Zhifeng" w:date="2023-10-16T14:34:00Z"/>
              </w:rPr>
            </w:pPr>
          </w:p>
        </w:tc>
      </w:tr>
      <w:tr w:rsidR="008E4AB7" w:rsidTr="0030133D">
        <w:trPr>
          <w:trHeight w:val="187"/>
          <w:jc w:val="center"/>
          <w:ins w:id="9786" w:author="ZTE-Ma Zhifeng" w:date="2023-10-16T14:34:00Z"/>
          <w:trPrChange w:id="978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978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789" w:author="ZTE-Ma Zhifeng" w:date="2023-10-16T14:34:00Z"/>
              </w:rPr>
            </w:pPr>
            <w:ins w:id="9790"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Pr>
                  <w:szCs w:val="18"/>
                  <w:lang w:eastAsia="zh-CN"/>
                </w:rPr>
                <w:t>C</w:t>
              </w:r>
              <w:r>
                <w:rPr>
                  <w:szCs w:val="18"/>
                  <w:lang w:val="sv-SE"/>
                </w:rPr>
                <w:t>-n257L</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979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792" w:author="ZTE-Ma Zhifeng" w:date="2023-10-16T14:34:00Z"/>
              </w:rPr>
            </w:pPr>
            <w:ins w:id="9793"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979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795" w:author="ZTE-Ma Zhifeng" w:date="2023-10-16T14:34:00Z"/>
              </w:rPr>
            </w:pPr>
            <w:ins w:id="9796"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79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798" w:author="ZTE-Ma Zhifeng" w:date="2023-10-16T14:34:00Z"/>
                <w:lang w:val="en-US" w:bidi="ar"/>
              </w:rPr>
            </w:pPr>
            <w:ins w:id="9799" w:author="ZTE-Ma Zhifeng" w:date="2023-10-16T14:36:00Z">
              <w:r w:rsidRPr="00EE752A">
                <w:t>5, 10, 15, 20, 25, 30, 35, 40, 45, 50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980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801" w:author="ZTE-Ma Zhifeng" w:date="2023-10-16T14:34:00Z"/>
              </w:rPr>
            </w:pPr>
            <w:ins w:id="9802" w:author="ZTE-Ma Zhifeng" w:date="2023-10-16T14:36:00Z">
              <w:r>
                <w:t>0</w:t>
              </w:r>
            </w:ins>
          </w:p>
        </w:tc>
      </w:tr>
      <w:tr w:rsidR="008E4AB7" w:rsidTr="0030133D">
        <w:trPr>
          <w:trHeight w:val="187"/>
          <w:jc w:val="center"/>
          <w:ins w:id="9803" w:author="ZTE-Ma Zhifeng" w:date="2023-10-16T14:34:00Z"/>
          <w:trPrChange w:id="980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980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806" w:author="ZTE-Ma Zhifeng" w:date="2023-10-16T14:34:00Z"/>
              </w:rPr>
            </w:pPr>
          </w:p>
        </w:tc>
        <w:tc>
          <w:tcPr>
            <w:tcW w:w="3249" w:type="dxa"/>
            <w:gridSpan w:val="2"/>
            <w:tcBorders>
              <w:top w:val="nil"/>
              <w:left w:val="single" w:sz="4" w:space="0" w:color="auto"/>
              <w:bottom w:val="nil"/>
              <w:right w:val="single" w:sz="4" w:space="0" w:color="auto"/>
            </w:tcBorders>
            <w:shd w:val="clear" w:color="auto" w:fill="auto"/>
            <w:vAlign w:val="center"/>
            <w:tcPrChange w:id="980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808" w:author="ZTE-Ma Zhifeng" w:date="2023-10-16T14:34:00Z"/>
              </w:rPr>
            </w:pPr>
          </w:p>
        </w:tc>
        <w:tc>
          <w:tcPr>
            <w:tcW w:w="1144" w:type="dxa"/>
            <w:tcBorders>
              <w:left w:val="single" w:sz="4" w:space="0" w:color="auto"/>
              <w:bottom w:val="single" w:sz="4" w:space="0" w:color="auto"/>
              <w:right w:val="single" w:sz="4" w:space="0" w:color="auto"/>
            </w:tcBorders>
            <w:vAlign w:val="center"/>
            <w:tcPrChange w:id="980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810" w:author="ZTE-Ma Zhifeng" w:date="2023-10-16T14:34:00Z"/>
              </w:rPr>
            </w:pPr>
            <w:ins w:id="9811"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81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813" w:author="ZTE-Ma Zhifeng" w:date="2023-10-16T14:34:00Z"/>
                <w:lang w:val="en-US" w:bidi="ar"/>
              </w:rPr>
            </w:pPr>
            <w:ins w:id="9814" w:author="ZTE-Ma Zhifeng" w:date="2023-10-16T14:36:00Z">
              <w:r>
                <w:rPr>
                  <w:lang w:val="en-US" w:bidi="ar"/>
                </w:rPr>
                <w:t>CA_n79C_BCS0</w:t>
              </w:r>
            </w:ins>
          </w:p>
        </w:tc>
        <w:tc>
          <w:tcPr>
            <w:tcW w:w="2230" w:type="dxa"/>
            <w:tcBorders>
              <w:top w:val="nil"/>
              <w:left w:val="single" w:sz="4" w:space="0" w:color="auto"/>
              <w:bottom w:val="nil"/>
              <w:right w:val="single" w:sz="4" w:space="0" w:color="auto"/>
            </w:tcBorders>
            <w:shd w:val="clear" w:color="auto" w:fill="auto"/>
            <w:vAlign w:val="center"/>
            <w:tcPrChange w:id="981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816" w:author="ZTE-Ma Zhifeng" w:date="2023-10-16T14:34:00Z"/>
              </w:rPr>
            </w:pPr>
          </w:p>
        </w:tc>
      </w:tr>
      <w:tr w:rsidR="008E4AB7" w:rsidTr="0030133D">
        <w:trPr>
          <w:trHeight w:val="187"/>
          <w:jc w:val="center"/>
          <w:ins w:id="9817" w:author="ZTE-Ma Zhifeng" w:date="2023-10-16T14:34:00Z"/>
          <w:trPrChange w:id="981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981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820" w:author="ZTE-Ma Zhifeng" w:date="2023-10-16T14:34: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982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822" w:author="ZTE-Ma Zhifeng" w:date="2023-10-16T14:34:00Z"/>
              </w:rPr>
            </w:pPr>
          </w:p>
        </w:tc>
        <w:tc>
          <w:tcPr>
            <w:tcW w:w="1144" w:type="dxa"/>
            <w:tcBorders>
              <w:left w:val="single" w:sz="4" w:space="0" w:color="auto"/>
              <w:bottom w:val="single" w:sz="4" w:space="0" w:color="auto"/>
              <w:right w:val="single" w:sz="4" w:space="0" w:color="auto"/>
            </w:tcBorders>
            <w:vAlign w:val="center"/>
            <w:tcPrChange w:id="982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824" w:author="ZTE-Ma Zhifeng" w:date="2023-10-16T14:34:00Z"/>
              </w:rPr>
            </w:pPr>
            <w:ins w:id="9825" w:author="ZTE-Ma Zhifeng" w:date="2023-10-16T14:36:00Z">
              <w:r w:rsidRPr="00032D3A">
                <w:t>n25</w:t>
              </w:r>
              <w:r>
                <w:t>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82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827" w:author="ZTE-Ma Zhifeng" w:date="2023-10-16T14:34:00Z"/>
                <w:lang w:val="en-US" w:bidi="ar"/>
              </w:rPr>
            </w:pPr>
            <w:ins w:id="9828" w:author="ZTE-Ma Zhifeng" w:date="2023-10-16T14:36:00Z">
              <w:r w:rsidRPr="00032D3A">
                <w:rPr>
                  <w:lang w:val="en-US" w:bidi="ar"/>
                </w:rPr>
                <w:t>CA_n25</w:t>
              </w:r>
              <w:r>
                <w:rPr>
                  <w:lang w:val="en-US" w:bidi="ar"/>
                </w:rPr>
                <w:t>7L</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982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830" w:author="ZTE-Ma Zhifeng" w:date="2023-10-16T14:34:00Z"/>
              </w:rPr>
            </w:pPr>
          </w:p>
        </w:tc>
      </w:tr>
      <w:tr w:rsidR="008E4AB7" w:rsidTr="0030133D">
        <w:trPr>
          <w:trHeight w:val="187"/>
          <w:jc w:val="center"/>
          <w:ins w:id="9831" w:author="ZTE-Ma Zhifeng" w:date="2023-10-16T14:34:00Z"/>
          <w:trPrChange w:id="983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983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834" w:author="ZTE-Ma Zhifeng" w:date="2023-10-16T14:34:00Z"/>
              </w:rPr>
            </w:pPr>
            <w:ins w:id="9835"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Pr>
                  <w:szCs w:val="18"/>
                  <w:lang w:eastAsia="zh-CN"/>
                </w:rPr>
                <w:t>C</w:t>
              </w:r>
              <w:r>
                <w:rPr>
                  <w:szCs w:val="18"/>
                  <w:lang w:val="sv-SE"/>
                </w:rPr>
                <w:t>-n257M</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983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837" w:author="ZTE-Ma Zhifeng" w:date="2023-10-16T14:34:00Z"/>
              </w:rPr>
            </w:pPr>
            <w:ins w:id="9838"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983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840" w:author="ZTE-Ma Zhifeng" w:date="2023-10-16T14:34:00Z"/>
              </w:rPr>
            </w:pPr>
            <w:ins w:id="9841"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84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843" w:author="ZTE-Ma Zhifeng" w:date="2023-10-16T14:34:00Z"/>
                <w:lang w:val="en-US" w:bidi="ar"/>
              </w:rPr>
            </w:pPr>
            <w:ins w:id="9844" w:author="ZTE-Ma Zhifeng" w:date="2023-10-16T14:36:00Z">
              <w:r w:rsidRPr="00EE752A">
                <w:t>5, 10, 15, 20, 25, 30, 35, 40, 45, 50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984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846" w:author="ZTE-Ma Zhifeng" w:date="2023-10-16T14:34:00Z"/>
              </w:rPr>
            </w:pPr>
            <w:ins w:id="9847" w:author="ZTE-Ma Zhifeng" w:date="2023-10-16T14:36:00Z">
              <w:r>
                <w:t>0</w:t>
              </w:r>
            </w:ins>
          </w:p>
        </w:tc>
      </w:tr>
      <w:tr w:rsidR="008E4AB7" w:rsidTr="0030133D">
        <w:trPr>
          <w:trHeight w:val="187"/>
          <w:jc w:val="center"/>
          <w:ins w:id="9848" w:author="ZTE-Ma Zhifeng" w:date="2023-10-16T14:34:00Z"/>
          <w:trPrChange w:id="984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985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851" w:author="ZTE-Ma Zhifeng" w:date="2023-10-16T14:34:00Z"/>
              </w:rPr>
            </w:pPr>
          </w:p>
        </w:tc>
        <w:tc>
          <w:tcPr>
            <w:tcW w:w="3249" w:type="dxa"/>
            <w:gridSpan w:val="2"/>
            <w:tcBorders>
              <w:top w:val="nil"/>
              <w:left w:val="single" w:sz="4" w:space="0" w:color="auto"/>
              <w:bottom w:val="nil"/>
              <w:right w:val="single" w:sz="4" w:space="0" w:color="auto"/>
            </w:tcBorders>
            <w:shd w:val="clear" w:color="auto" w:fill="auto"/>
            <w:vAlign w:val="center"/>
            <w:tcPrChange w:id="985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853" w:author="ZTE-Ma Zhifeng" w:date="2023-10-16T14:34:00Z"/>
              </w:rPr>
            </w:pPr>
          </w:p>
        </w:tc>
        <w:tc>
          <w:tcPr>
            <w:tcW w:w="1144" w:type="dxa"/>
            <w:tcBorders>
              <w:left w:val="single" w:sz="4" w:space="0" w:color="auto"/>
              <w:bottom w:val="single" w:sz="4" w:space="0" w:color="auto"/>
              <w:right w:val="single" w:sz="4" w:space="0" w:color="auto"/>
            </w:tcBorders>
            <w:vAlign w:val="center"/>
            <w:tcPrChange w:id="985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855" w:author="ZTE-Ma Zhifeng" w:date="2023-10-16T14:34:00Z"/>
              </w:rPr>
            </w:pPr>
            <w:ins w:id="9856"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85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858" w:author="ZTE-Ma Zhifeng" w:date="2023-10-16T14:34:00Z"/>
                <w:lang w:val="en-US" w:bidi="ar"/>
              </w:rPr>
            </w:pPr>
            <w:ins w:id="9859" w:author="ZTE-Ma Zhifeng" w:date="2023-10-16T14:36:00Z">
              <w:r>
                <w:rPr>
                  <w:lang w:val="en-US" w:bidi="ar"/>
                </w:rPr>
                <w:t>CA_n79C_BCS0</w:t>
              </w:r>
            </w:ins>
          </w:p>
        </w:tc>
        <w:tc>
          <w:tcPr>
            <w:tcW w:w="2230" w:type="dxa"/>
            <w:tcBorders>
              <w:top w:val="nil"/>
              <w:left w:val="single" w:sz="4" w:space="0" w:color="auto"/>
              <w:bottom w:val="nil"/>
              <w:right w:val="single" w:sz="4" w:space="0" w:color="auto"/>
            </w:tcBorders>
            <w:shd w:val="clear" w:color="auto" w:fill="auto"/>
            <w:vAlign w:val="center"/>
            <w:tcPrChange w:id="986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861" w:author="ZTE-Ma Zhifeng" w:date="2023-10-16T14:34:00Z"/>
              </w:rPr>
            </w:pPr>
          </w:p>
        </w:tc>
      </w:tr>
      <w:tr w:rsidR="008E4AB7" w:rsidTr="0030133D">
        <w:trPr>
          <w:trHeight w:val="187"/>
          <w:jc w:val="center"/>
          <w:ins w:id="9862" w:author="ZTE-Ma Zhifeng" w:date="2023-10-16T14:35:00Z"/>
          <w:trPrChange w:id="986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986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865"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986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867" w:author="ZTE-Ma Zhifeng" w:date="2023-10-16T14:35:00Z"/>
              </w:rPr>
            </w:pPr>
          </w:p>
        </w:tc>
        <w:tc>
          <w:tcPr>
            <w:tcW w:w="1144" w:type="dxa"/>
            <w:tcBorders>
              <w:left w:val="single" w:sz="4" w:space="0" w:color="auto"/>
              <w:bottom w:val="single" w:sz="4" w:space="0" w:color="auto"/>
              <w:right w:val="single" w:sz="4" w:space="0" w:color="auto"/>
            </w:tcBorders>
            <w:vAlign w:val="center"/>
            <w:tcPrChange w:id="986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869" w:author="ZTE-Ma Zhifeng" w:date="2023-10-16T14:35:00Z"/>
              </w:rPr>
            </w:pPr>
            <w:ins w:id="9870" w:author="ZTE-Ma Zhifeng" w:date="2023-10-16T14:36:00Z">
              <w:r w:rsidRPr="00032D3A">
                <w:t>n25</w:t>
              </w:r>
              <w:r>
                <w:t>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87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872" w:author="ZTE-Ma Zhifeng" w:date="2023-10-16T14:35:00Z"/>
                <w:lang w:val="en-US" w:bidi="ar"/>
              </w:rPr>
            </w:pPr>
            <w:ins w:id="9873" w:author="ZTE-Ma Zhifeng" w:date="2023-10-16T14:36:00Z">
              <w:r w:rsidRPr="00032D3A">
                <w:rPr>
                  <w:lang w:val="en-US" w:bidi="ar"/>
                </w:rPr>
                <w:t>CA_n25</w:t>
              </w:r>
              <w:r>
                <w:rPr>
                  <w:lang w:val="en-US" w:bidi="ar"/>
                </w:rPr>
                <w:t>7M</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987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875" w:author="ZTE-Ma Zhifeng" w:date="2023-10-16T14:35:00Z"/>
              </w:rPr>
            </w:pPr>
          </w:p>
        </w:tc>
      </w:tr>
      <w:tr w:rsidR="008E4AB7" w:rsidTr="0030133D">
        <w:trPr>
          <w:trHeight w:val="187"/>
          <w:jc w:val="center"/>
          <w:ins w:id="9876" w:author="ZTE-Ma Zhifeng" w:date="2023-10-16T14:35:00Z"/>
          <w:trPrChange w:id="987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987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879" w:author="ZTE-Ma Zhifeng" w:date="2023-10-16T14:35:00Z"/>
              </w:rPr>
            </w:pPr>
            <w:ins w:id="9880" w:author="ZTE-Ma Zhifeng" w:date="2023-10-16T14:36:00Z">
              <w:r w:rsidRPr="00032D3A">
                <w:rPr>
                  <w:rFonts w:hint="eastAsia"/>
                  <w:szCs w:val="18"/>
                  <w:lang w:eastAsia="zh-CN"/>
                </w:rPr>
                <w:lastRenderedPageBreak/>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Pr>
                  <w:szCs w:val="18"/>
                  <w:lang w:eastAsia="zh-CN"/>
                </w:rPr>
                <w:t>C</w:t>
              </w:r>
              <w:r>
                <w:rPr>
                  <w:szCs w:val="18"/>
                  <w:lang w:val="sv-SE"/>
                </w:rPr>
                <w:t>-n258A</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988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882" w:author="ZTE-Ma Zhifeng" w:date="2023-10-16T14:35:00Z"/>
              </w:rPr>
            </w:pPr>
            <w:ins w:id="9883"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988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885" w:author="ZTE-Ma Zhifeng" w:date="2023-10-16T14:35:00Z"/>
              </w:rPr>
            </w:pPr>
            <w:ins w:id="9886"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88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888" w:author="ZTE-Ma Zhifeng" w:date="2023-10-16T14:35:00Z"/>
                <w:lang w:val="en-US" w:bidi="ar"/>
              </w:rPr>
            </w:pPr>
            <w:ins w:id="9889" w:author="ZTE-Ma Zhifeng" w:date="2023-10-16T14:36:00Z">
              <w:r w:rsidRPr="00EE752A">
                <w:t>5, 10, 15, 20, 25, 30, 35, 40, 45, 50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989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891" w:author="ZTE-Ma Zhifeng" w:date="2023-10-16T14:35:00Z"/>
              </w:rPr>
            </w:pPr>
            <w:ins w:id="9892" w:author="ZTE-Ma Zhifeng" w:date="2023-10-16T14:36:00Z">
              <w:r>
                <w:t>0</w:t>
              </w:r>
            </w:ins>
          </w:p>
        </w:tc>
      </w:tr>
      <w:tr w:rsidR="008E4AB7" w:rsidTr="0030133D">
        <w:trPr>
          <w:trHeight w:val="187"/>
          <w:jc w:val="center"/>
          <w:ins w:id="9893" w:author="ZTE-Ma Zhifeng" w:date="2023-10-16T14:35:00Z"/>
          <w:trPrChange w:id="989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989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896"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989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898" w:author="ZTE-Ma Zhifeng" w:date="2023-10-16T14:35:00Z"/>
              </w:rPr>
            </w:pPr>
          </w:p>
        </w:tc>
        <w:tc>
          <w:tcPr>
            <w:tcW w:w="1144" w:type="dxa"/>
            <w:tcBorders>
              <w:left w:val="single" w:sz="4" w:space="0" w:color="auto"/>
              <w:bottom w:val="single" w:sz="4" w:space="0" w:color="auto"/>
              <w:right w:val="single" w:sz="4" w:space="0" w:color="auto"/>
            </w:tcBorders>
            <w:vAlign w:val="center"/>
            <w:tcPrChange w:id="989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900" w:author="ZTE-Ma Zhifeng" w:date="2023-10-16T14:35:00Z"/>
              </w:rPr>
            </w:pPr>
            <w:ins w:id="9901"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90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903" w:author="ZTE-Ma Zhifeng" w:date="2023-10-16T14:35:00Z"/>
                <w:lang w:val="en-US" w:bidi="ar"/>
              </w:rPr>
            </w:pPr>
            <w:ins w:id="9904" w:author="ZTE-Ma Zhifeng" w:date="2023-10-16T14:36:00Z">
              <w:r>
                <w:rPr>
                  <w:lang w:val="en-US" w:bidi="ar"/>
                </w:rPr>
                <w:t>CA_n79C_BCS0</w:t>
              </w:r>
            </w:ins>
          </w:p>
        </w:tc>
        <w:tc>
          <w:tcPr>
            <w:tcW w:w="2230" w:type="dxa"/>
            <w:tcBorders>
              <w:top w:val="nil"/>
              <w:left w:val="single" w:sz="4" w:space="0" w:color="auto"/>
              <w:bottom w:val="nil"/>
              <w:right w:val="single" w:sz="4" w:space="0" w:color="auto"/>
            </w:tcBorders>
            <w:shd w:val="clear" w:color="auto" w:fill="auto"/>
            <w:vAlign w:val="center"/>
            <w:tcPrChange w:id="990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906" w:author="ZTE-Ma Zhifeng" w:date="2023-10-16T14:35:00Z"/>
              </w:rPr>
            </w:pPr>
          </w:p>
        </w:tc>
      </w:tr>
      <w:tr w:rsidR="008E4AB7" w:rsidTr="0030133D">
        <w:trPr>
          <w:trHeight w:val="187"/>
          <w:jc w:val="center"/>
          <w:ins w:id="9907" w:author="ZTE-Ma Zhifeng" w:date="2023-10-16T14:35:00Z"/>
          <w:trPrChange w:id="990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990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910"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991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912" w:author="ZTE-Ma Zhifeng" w:date="2023-10-16T14:35:00Z"/>
              </w:rPr>
            </w:pPr>
          </w:p>
        </w:tc>
        <w:tc>
          <w:tcPr>
            <w:tcW w:w="1144" w:type="dxa"/>
            <w:tcBorders>
              <w:left w:val="single" w:sz="4" w:space="0" w:color="auto"/>
              <w:bottom w:val="single" w:sz="4" w:space="0" w:color="auto"/>
              <w:right w:val="single" w:sz="4" w:space="0" w:color="auto"/>
            </w:tcBorders>
            <w:vAlign w:val="center"/>
            <w:tcPrChange w:id="991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914" w:author="ZTE-Ma Zhifeng" w:date="2023-10-16T14:35:00Z"/>
              </w:rPr>
            </w:pPr>
            <w:ins w:id="9915" w:author="ZTE-Ma Zhifeng" w:date="2023-10-16T14:36:00Z">
              <w:r w:rsidRPr="00032D3A">
                <w:t>n25</w:t>
              </w:r>
              <w:r>
                <w:t>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91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917" w:author="ZTE-Ma Zhifeng" w:date="2023-10-16T14:35:00Z"/>
                <w:lang w:val="en-US" w:bidi="ar"/>
              </w:rPr>
            </w:pPr>
            <w:ins w:id="9918" w:author="ZTE-Ma Zhifeng" w:date="2023-10-16T14:36:00Z">
              <w:r w:rsidRPr="00032D3A">
                <w:rPr>
                  <w:lang w:val="en-US" w:bidi="ar"/>
                </w:rPr>
                <w:t>50, 100, 200, 400</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991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920" w:author="ZTE-Ma Zhifeng" w:date="2023-10-16T14:35:00Z"/>
              </w:rPr>
            </w:pPr>
          </w:p>
        </w:tc>
      </w:tr>
      <w:tr w:rsidR="008E4AB7" w:rsidTr="0030133D">
        <w:trPr>
          <w:trHeight w:val="187"/>
          <w:jc w:val="center"/>
          <w:ins w:id="9921" w:author="ZTE-Ma Zhifeng" w:date="2023-10-16T14:35:00Z"/>
          <w:trPrChange w:id="992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992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924" w:author="ZTE-Ma Zhifeng" w:date="2023-10-16T14:35:00Z"/>
              </w:rPr>
            </w:pPr>
            <w:ins w:id="9925"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Pr>
                  <w:szCs w:val="18"/>
                  <w:lang w:eastAsia="zh-CN"/>
                </w:rPr>
                <w:t>C</w:t>
              </w:r>
              <w:r>
                <w:rPr>
                  <w:szCs w:val="18"/>
                  <w:lang w:val="sv-SE"/>
                </w:rPr>
                <w:t>-n258G</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992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927" w:author="ZTE-Ma Zhifeng" w:date="2023-10-16T14:35:00Z"/>
              </w:rPr>
            </w:pPr>
            <w:ins w:id="9928"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992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930" w:author="ZTE-Ma Zhifeng" w:date="2023-10-16T14:35:00Z"/>
              </w:rPr>
            </w:pPr>
            <w:ins w:id="9931"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93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933" w:author="ZTE-Ma Zhifeng" w:date="2023-10-16T14:35:00Z"/>
                <w:lang w:val="en-US" w:bidi="ar"/>
              </w:rPr>
            </w:pPr>
            <w:ins w:id="9934" w:author="ZTE-Ma Zhifeng" w:date="2023-10-16T14:36:00Z">
              <w:r w:rsidRPr="00EE752A">
                <w:t>5, 10, 15, 20, 25, 30, 35, 40, 45, 50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993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936" w:author="ZTE-Ma Zhifeng" w:date="2023-10-16T14:35:00Z"/>
              </w:rPr>
            </w:pPr>
            <w:ins w:id="9937" w:author="ZTE-Ma Zhifeng" w:date="2023-10-16T14:36:00Z">
              <w:r>
                <w:t>0</w:t>
              </w:r>
            </w:ins>
          </w:p>
        </w:tc>
      </w:tr>
      <w:tr w:rsidR="008E4AB7" w:rsidTr="0030133D">
        <w:trPr>
          <w:trHeight w:val="187"/>
          <w:jc w:val="center"/>
          <w:ins w:id="9938" w:author="ZTE-Ma Zhifeng" w:date="2023-10-16T14:35:00Z"/>
          <w:trPrChange w:id="993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994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941"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994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943" w:author="ZTE-Ma Zhifeng" w:date="2023-10-16T14:35:00Z"/>
              </w:rPr>
            </w:pPr>
          </w:p>
        </w:tc>
        <w:tc>
          <w:tcPr>
            <w:tcW w:w="1144" w:type="dxa"/>
            <w:tcBorders>
              <w:left w:val="single" w:sz="4" w:space="0" w:color="auto"/>
              <w:bottom w:val="single" w:sz="4" w:space="0" w:color="auto"/>
              <w:right w:val="single" w:sz="4" w:space="0" w:color="auto"/>
            </w:tcBorders>
            <w:vAlign w:val="center"/>
            <w:tcPrChange w:id="994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945" w:author="ZTE-Ma Zhifeng" w:date="2023-10-16T14:35:00Z"/>
              </w:rPr>
            </w:pPr>
            <w:ins w:id="9946"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94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948" w:author="ZTE-Ma Zhifeng" w:date="2023-10-16T14:35:00Z"/>
                <w:lang w:val="en-US" w:bidi="ar"/>
              </w:rPr>
            </w:pPr>
            <w:ins w:id="9949" w:author="ZTE-Ma Zhifeng" w:date="2023-10-16T14:36:00Z">
              <w:r>
                <w:rPr>
                  <w:lang w:val="en-US" w:bidi="ar"/>
                </w:rPr>
                <w:t>CA_n79C_BCS0</w:t>
              </w:r>
            </w:ins>
          </w:p>
        </w:tc>
        <w:tc>
          <w:tcPr>
            <w:tcW w:w="2230" w:type="dxa"/>
            <w:tcBorders>
              <w:top w:val="nil"/>
              <w:left w:val="single" w:sz="4" w:space="0" w:color="auto"/>
              <w:bottom w:val="nil"/>
              <w:right w:val="single" w:sz="4" w:space="0" w:color="auto"/>
            </w:tcBorders>
            <w:shd w:val="clear" w:color="auto" w:fill="auto"/>
            <w:vAlign w:val="center"/>
            <w:tcPrChange w:id="995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951" w:author="ZTE-Ma Zhifeng" w:date="2023-10-16T14:35:00Z"/>
              </w:rPr>
            </w:pPr>
          </w:p>
        </w:tc>
      </w:tr>
      <w:tr w:rsidR="008E4AB7" w:rsidTr="0030133D">
        <w:trPr>
          <w:trHeight w:val="187"/>
          <w:jc w:val="center"/>
          <w:ins w:id="9952" w:author="ZTE-Ma Zhifeng" w:date="2023-10-16T14:35:00Z"/>
          <w:trPrChange w:id="995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995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955"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995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957" w:author="ZTE-Ma Zhifeng" w:date="2023-10-16T14:35:00Z"/>
              </w:rPr>
            </w:pPr>
          </w:p>
        </w:tc>
        <w:tc>
          <w:tcPr>
            <w:tcW w:w="1144" w:type="dxa"/>
            <w:tcBorders>
              <w:left w:val="single" w:sz="4" w:space="0" w:color="auto"/>
              <w:bottom w:val="single" w:sz="4" w:space="0" w:color="auto"/>
              <w:right w:val="single" w:sz="4" w:space="0" w:color="auto"/>
            </w:tcBorders>
            <w:vAlign w:val="center"/>
            <w:tcPrChange w:id="995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959" w:author="ZTE-Ma Zhifeng" w:date="2023-10-16T14:35:00Z"/>
              </w:rPr>
            </w:pPr>
            <w:ins w:id="9960" w:author="ZTE-Ma Zhifeng" w:date="2023-10-16T14:36:00Z">
              <w:r w:rsidRPr="00032D3A">
                <w:t>n25</w:t>
              </w:r>
              <w:r>
                <w:t>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96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962" w:author="ZTE-Ma Zhifeng" w:date="2023-10-16T14:35:00Z"/>
                <w:lang w:val="en-US" w:bidi="ar"/>
              </w:rPr>
            </w:pPr>
            <w:ins w:id="9963" w:author="ZTE-Ma Zhifeng" w:date="2023-10-16T14:36:00Z">
              <w:r w:rsidRPr="00032D3A">
                <w:rPr>
                  <w:lang w:val="en-US" w:bidi="ar"/>
                </w:rPr>
                <w:t>CA_n25</w:t>
              </w:r>
              <w:r>
                <w:rPr>
                  <w:lang w:val="en-US" w:bidi="ar"/>
                </w:rPr>
                <w:t>8G</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996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965" w:author="ZTE-Ma Zhifeng" w:date="2023-10-16T14:35:00Z"/>
              </w:rPr>
            </w:pPr>
          </w:p>
        </w:tc>
      </w:tr>
      <w:tr w:rsidR="008E4AB7" w:rsidTr="0030133D">
        <w:trPr>
          <w:trHeight w:val="187"/>
          <w:jc w:val="center"/>
          <w:ins w:id="9966" w:author="ZTE-Ma Zhifeng" w:date="2023-10-16T14:35:00Z"/>
          <w:trPrChange w:id="996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996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969" w:author="ZTE-Ma Zhifeng" w:date="2023-10-16T14:35:00Z"/>
              </w:rPr>
            </w:pPr>
            <w:ins w:id="9970"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Pr>
                  <w:szCs w:val="18"/>
                  <w:lang w:eastAsia="zh-CN"/>
                </w:rPr>
                <w:t>C</w:t>
              </w:r>
              <w:r>
                <w:rPr>
                  <w:szCs w:val="18"/>
                  <w:lang w:val="sv-SE"/>
                </w:rPr>
                <w:t>-n258H</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997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972" w:author="ZTE-Ma Zhifeng" w:date="2023-10-16T14:35:00Z"/>
              </w:rPr>
            </w:pPr>
            <w:ins w:id="9973"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997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975" w:author="ZTE-Ma Zhifeng" w:date="2023-10-16T14:35:00Z"/>
              </w:rPr>
            </w:pPr>
            <w:ins w:id="9976"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97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978" w:author="ZTE-Ma Zhifeng" w:date="2023-10-16T14:35:00Z"/>
                <w:lang w:val="en-US" w:bidi="ar"/>
              </w:rPr>
            </w:pPr>
            <w:ins w:id="9979" w:author="ZTE-Ma Zhifeng" w:date="2023-10-16T14:36:00Z">
              <w:r w:rsidRPr="00EE752A">
                <w:t>5, 10, 15, 20, 25, 30, 35, 40, 45, 50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998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981" w:author="ZTE-Ma Zhifeng" w:date="2023-10-16T14:35:00Z"/>
              </w:rPr>
            </w:pPr>
            <w:ins w:id="9982" w:author="ZTE-Ma Zhifeng" w:date="2023-10-16T14:36:00Z">
              <w:r>
                <w:t>0</w:t>
              </w:r>
            </w:ins>
          </w:p>
        </w:tc>
      </w:tr>
      <w:tr w:rsidR="008E4AB7" w:rsidTr="0030133D">
        <w:trPr>
          <w:trHeight w:val="187"/>
          <w:jc w:val="center"/>
          <w:ins w:id="9983" w:author="ZTE-Ma Zhifeng" w:date="2023-10-16T14:35:00Z"/>
          <w:trPrChange w:id="998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998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986"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998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988" w:author="ZTE-Ma Zhifeng" w:date="2023-10-16T14:35:00Z"/>
              </w:rPr>
            </w:pPr>
          </w:p>
        </w:tc>
        <w:tc>
          <w:tcPr>
            <w:tcW w:w="1144" w:type="dxa"/>
            <w:tcBorders>
              <w:left w:val="single" w:sz="4" w:space="0" w:color="auto"/>
              <w:bottom w:val="single" w:sz="4" w:space="0" w:color="auto"/>
              <w:right w:val="single" w:sz="4" w:space="0" w:color="auto"/>
            </w:tcBorders>
            <w:vAlign w:val="center"/>
            <w:tcPrChange w:id="998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9990" w:author="ZTE-Ma Zhifeng" w:date="2023-10-16T14:35:00Z"/>
              </w:rPr>
            </w:pPr>
            <w:ins w:id="9991"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999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9993" w:author="ZTE-Ma Zhifeng" w:date="2023-10-16T14:35:00Z"/>
                <w:lang w:val="en-US" w:bidi="ar"/>
              </w:rPr>
            </w:pPr>
            <w:ins w:id="9994" w:author="ZTE-Ma Zhifeng" w:date="2023-10-16T14:36:00Z">
              <w:r>
                <w:rPr>
                  <w:lang w:val="en-US" w:bidi="ar"/>
                </w:rPr>
                <w:t>CA_n79C_BCS0</w:t>
              </w:r>
            </w:ins>
          </w:p>
        </w:tc>
        <w:tc>
          <w:tcPr>
            <w:tcW w:w="2230" w:type="dxa"/>
            <w:tcBorders>
              <w:top w:val="nil"/>
              <w:left w:val="single" w:sz="4" w:space="0" w:color="auto"/>
              <w:bottom w:val="nil"/>
              <w:right w:val="single" w:sz="4" w:space="0" w:color="auto"/>
            </w:tcBorders>
            <w:shd w:val="clear" w:color="auto" w:fill="auto"/>
            <w:vAlign w:val="center"/>
            <w:tcPrChange w:id="999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9996" w:author="ZTE-Ma Zhifeng" w:date="2023-10-16T14:35:00Z"/>
              </w:rPr>
            </w:pPr>
          </w:p>
        </w:tc>
      </w:tr>
      <w:tr w:rsidR="008E4AB7" w:rsidTr="0030133D">
        <w:trPr>
          <w:trHeight w:val="187"/>
          <w:jc w:val="center"/>
          <w:ins w:id="9997" w:author="ZTE-Ma Zhifeng" w:date="2023-10-16T14:35:00Z"/>
          <w:trPrChange w:id="999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999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000"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000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002" w:author="ZTE-Ma Zhifeng" w:date="2023-10-16T14:35:00Z"/>
              </w:rPr>
            </w:pPr>
          </w:p>
        </w:tc>
        <w:tc>
          <w:tcPr>
            <w:tcW w:w="1144" w:type="dxa"/>
            <w:tcBorders>
              <w:left w:val="single" w:sz="4" w:space="0" w:color="auto"/>
              <w:bottom w:val="single" w:sz="4" w:space="0" w:color="auto"/>
              <w:right w:val="single" w:sz="4" w:space="0" w:color="auto"/>
            </w:tcBorders>
            <w:vAlign w:val="center"/>
            <w:tcPrChange w:id="1000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004" w:author="ZTE-Ma Zhifeng" w:date="2023-10-16T14:35:00Z"/>
              </w:rPr>
            </w:pPr>
            <w:ins w:id="10005" w:author="ZTE-Ma Zhifeng" w:date="2023-10-16T14:36:00Z">
              <w:r w:rsidRPr="00032D3A">
                <w:t>n25</w:t>
              </w:r>
              <w:r>
                <w:t>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00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007" w:author="ZTE-Ma Zhifeng" w:date="2023-10-16T14:35:00Z"/>
                <w:lang w:val="en-US" w:bidi="ar"/>
              </w:rPr>
            </w:pPr>
            <w:ins w:id="10008" w:author="ZTE-Ma Zhifeng" w:date="2023-10-16T14:36:00Z">
              <w:r w:rsidRPr="00032D3A">
                <w:rPr>
                  <w:lang w:val="en-US" w:bidi="ar"/>
                </w:rPr>
                <w:t>CA_n25</w:t>
              </w:r>
              <w:r>
                <w:rPr>
                  <w:lang w:val="en-US" w:bidi="ar"/>
                </w:rPr>
                <w:t>8H</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000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010" w:author="ZTE-Ma Zhifeng" w:date="2023-10-16T14:35:00Z"/>
              </w:rPr>
            </w:pPr>
          </w:p>
        </w:tc>
      </w:tr>
      <w:tr w:rsidR="008E4AB7" w:rsidTr="0030133D">
        <w:trPr>
          <w:trHeight w:val="187"/>
          <w:jc w:val="center"/>
          <w:ins w:id="10011" w:author="ZTE-Ma Zhifeng" w:date="2023-10-16T14:35:00Z"/>
          <w:trPrChange w:id="1001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001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014" w:author="ZTE-Ma Zhifeng" w:date="2023-10-16T14:35:00Z"/>
              </w:rPr>
            </w:pPr>
            <w:ins w:id="10015"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Pr>
                  <w:szCs w:val="18"/>
                  <w:lang w:eastAsia="zh-CN"/>
                </w:rPr>
                <w:t>C</w:t>
              </w:r>
              <w:r>
                <w:rPr>
                  <w:szCs w:val="18"/>
                  <w:lang w:val="sv-SE"/>
                </w:rPr>
                <w:t>-n258I</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001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017" w:author="ZTE-Ma Zhifeng" w:date="2023-10-16T14:35:00Z"/>
              </w:rPr>
            </w:pPr>
            <w:ins w:id="10018"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001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020" w:author="ZTE-Ma Zhifeng" w:date="2023-10-16T14:35:00Z"/>
              </w:rPr>
            </w:pPr>
            <w:ins w:id="10021"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02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023" w:author="ZTE-Ma Zhifeng" w:date="2023-10-16T14:35:00Z"/>
                <w:lang w:val="en-US" w:bidi="ar"/>
              </w:rPr>
            </w:pPr>
            <w:ins w:id="10024" w:author="ZTE-Ma Zhifeng" w:date="2023-10-16T14:36:00Z">
              <w:r w:rsidRPr="00EE752A">
                <w:t>5, 10, 15, 20, 25, 30, 35, 40, 45, 50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002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026" w:author="ZTE-Ma Zhifeng" w:date="2023-10-16T14:35:00Z"/>
              </w:rPr>
            </w:pPr>
            <w:ins w:id="10027" w:author="ZTE-Ma Zhifeng" w:date="2023-10-16T14:36:00Z">
              <w:r>
                <w:t>0</w:t>
              </w:r>
            </w:ins>
          </w:p>
        </w:tc>
      </w:tr>
      <w:tr w:rsidR="008E4AB7" w:rsidTr="0030133D">
        <w:trPr>
          <w:trHeight w:val="187"/>
          <w:jc w:val="center"/>
          <w:ins w:id="10028" w:author="ZTE-Ma Zhifeng" w:date="2023-10-16T14:35:00Z"/>
          <w:trPrChange w:id="1002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003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031"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003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033" w:author="ZTE-Ma Zhifeng" w:date="2023-10-16T14:35:00Z"/>
              </w:rPr>
            </w:pPr>
          </w:p>
        </w:tc>
        <w:tc>
          <w:tcPr>
            <w:tcW w:w="1144" w:type="dxa"/>
            <w:tcBorders>
              <w:left w:val="single" w:sz="4" w:space="0" w:color="auto"/>
              <w:bottom w:val="single" w:sz="4" w:space="0" w:color="auto"/>
              <w:right w:val="single" w:sz="4" w:space="0" w:color="auto"/>
            </w:tcBorders>
            <w:vAlign w:val="center"/>
            <w:tcPrChange w:id="1003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035" w:author="ZTE-Ma Zhifeng" w:date="2023-10-16T14:35:00Z"/>
              </w:rPr>
            </w:pPr>
            <w:ins w:id="10036"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03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038" w:author="ZTE-Ma Zhifeng" w:date="2023-10-16T14:35:00Z"/>
                <w:lang w:val="en-US" w:bidi="ar"/>
              </w:rPr>
            </w:pPr>
            <w:ins w:id="10039" w:author="ZTE-Ma Zhifeng" w:date="2023-10-16T14:36:00Z">
              <w:r>
                <w:rPr>
                  <w:lang w:val="en-US" w:bidi="ar"/>
                </w:rPr>
                <w:t>CA_n79C_BCS0</w:t>
              </w:r>
            </w:ins>
          </w:p>
        </w:tc>
        <w:tc>
          <w:tcPr>
            <w:tcW w:w="2230" w:type="dxa"/>
            <w:tcBorders>
              <w:top w:val="nil"/>
              <w:left w:val="single" w:sz="4" w:space="0" w:color="auto"/>
              <w:bottom w:val="nil"/>
              <w:right w:val="single" w:sz="4" w:space="0" w:color="auto"/>
            </w:tcBorders>
            <w:shd w:val="clear" w:color="auto" w:fill="auto"/>
            <w:vAlign w:val="center"/>
            <w:tcPrChange w:id="1004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041" w:author="ZTE-Ma Zhifeng" w:date="2023-10-16T14:35:00Z"/>
              </w:rPr>
            </w:pPr>
          </w:p>
        </w:tc>
      </w:tr>
      <w:tr w:rsidR="008E4AB7" w:rsidTr="0030133D">
        <w:trPr>
          <w:trHeight w:val="187"/>
          <w:jc w:val="center"/>
          <w:ins w:id="10042" w:author="ZTE-Ma Zhifeng" w:date="2023-10-16T14:35:00Z"/>
          <w:trPrChange w:id="1004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004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045"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004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047" w:author="ZTE-Ma Zhifeng" w:date="2023-10-16T14:35:00Z"/>
              </w:rPr>
            </w:pPr>
          </w:p>
        </w:tc>
        <w:tc>
          <w:tcPr>
            <w:tcW w:w="1144" w:type="dxa"/>
            <w:tcBorders>
              <w:left w:val="single" w:sz="4" w:space="0" w:color="auto"/>
              <w:bottom w:val="single" w:sz="4" w:space="0" w:color="auto"/>
              <w:right w:val="single" w:sz="4" w:space="0" w:color="auto"/>
            </w:tcBorders>
            <w:vAlign w:val="center"/>
            <w:tcPrChange w:id="1004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049" w:author="ZTE-Ma Zhifeng" w:date="2023-10-16T14:35:00Z"/>
              </w:rPr>
            </w:pPr>
            <w:ins w:id="10050" w:author="ZTE-Ma Zhifeng" w:date="2023-10-16T14:36:00Z">
              <w:r w:rsidRPr="00032D3A">
                <w:t>n25</w:t>
              </w:r>
              <w:r>
                <w:t>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05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052" w:author="ZTE-Ma Zhifeng" w:date="2023-10-16T14:35:00Z"/>
                <w:lang w:val="en-US" w:bidi="ar"/>
              </w:rPr>
            </w:pPr>
            <w:ins w:id="10053" w:author="ZTE-Ma Zhifeng" w:date="2023-10-16T14:36:00Z">
              <w:r w:rsidRPr="00032D3A">
                <w:rPr>
                  <w:lang w:val="en-US" w:bidi="ar"/>
                </w:rPr>
                <w:t>CA_n25</w:t>
              </w:r>
              <w:r>
                <w:rPr>
                  <w:lang w:val="en-US" w:bidi="ar"/>
                </w:rPr>
                <w:t>8I</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005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055" w:author="ZTE-Ma Zhifeng" w:date="2023-10-16T14:35:00Z"/>
              </w:rPr>
            </w:pPr>
          </w:p>
        </w:tc>
      </w:tr>
      <w:tr w:rsidR="008E4AB7" w:rsidTr="0030133D">
        <w:trPr>
          <w:trHeight w:val="187"/>
          <w:jc w:val="center"/>
          <w:ins w:id="10056" w:author="ZTE-Ma Zhifeng" w:date="2023-10-16T14:35:00Z"/>
          <w:trPrChange w:id="1005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005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059" w:author="ZTE-Ma Zhifeng" w:date="2023-10-16T14:35:00Z"/>
              </w:rPr>
            </w:pPr>
            <w:ins w:id="10060"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Pr>
                  <w:szCs w:val="18"/>
                  <w:lang w:eastAsia="zh-CN"/>
                </w:rPr>
                <w:t>C</w:t>
              </w:r>
              <w:r>
                <w:rPr>
                  <w:szCs w:val="18"/>
                  <w:lang w:val="sv-SE"/>
                </w:rPr>
                <w:t>-n258J</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006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062" w:author="ZTE-Ma Zhifeng" w:date="2023-10-16T14:35:00Z"/>
              </w:rPr>
            </w:pPr>
            <w:ins w:id="10063"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006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065" w:author="ZTE-Ma Zhifeng" w:date="2023-10-16T14:35:00Z"/>
              </w:rPr>
            </w:pPr>
            <w:ins w:id="10066"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06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068" w:author="ZTE-Ma Zhifeng" w:date="2023-10-16T14:35:00Z"/>
                <w:lang w:val="en-US" w:bidi="ar"/>
              </w:rPr>
            </w:pPr>
            <w:ins w:id="10069" w:author="ZTE-Ma Zhifeng" w:date="2023-10-16T14:36:00Z">
              <w:r w:rsidRPr="00EE752A">
                <w:t>5, 10, 15, 20, 25, 30, 35, 40, 45, 50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007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071" w:author="ZTE-Ma Zhifeng" w:date="2023-10-16T14:35:00Z"/>
              </w:rPr>
            </w:pPr>
            <w:ins w:id="10072" w:author="ZTE-Ma Zhifeng" w:date="2023-10-16T14:36:00Z">
              <w:r>
                <w:t>0</w:t>
              </w:r>
            </w:ins>
          </w:p>
        </w:tc>
      </w:tr>
      <w:tr w:rsidR="008E4AB7" w:rsidTr="0030133D">
        <w:trPr>
          <w:trHeight w:val="187"/>
          <w:jc w:val="center"/>
          <w:ins w:id="10073" w:author="ZTE-Ma Zhifeng" w:date="2023-10-16T14:35:00Z"/>
          <w:trPrChange w:id="1007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007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076"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007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078" w:author="ZTE-Ma Zhifeng" w:date="2023-10-16T14:35:00Z"/>
              </w:rPr>
            </w:pPr>
          </w:p>
        </w:tc>
        <w:tc>
          <w:tcPr>
            <w:tcW w:w="1144" w:type="dxa"/>
            <w:tcBorders>
              <w:left w:val="single" w:sz="4" w:space="0" w:color="auto"/>
              <w:bottom w:val="single" w:sz="4" w:space="0" w:color="auto"/>
              <w:right w:val="single" w:sz="4" w:space="0" w:color="auto"/>
            </w:tcBorders>
            <w:vAlign w:val="center"/>
            <w:tcPrChange w:id="1007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080" w:author="ZTE-Ma Zhifeng" w:date="2023-10-16T14:35:00Z"/>
              </w:rPr>
            </w:pPr>
            <w:ins w:id="10081"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08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083" w:author="ZTE-Ma Zhifeng" w:date="2023-10-16T14:35:00Z"/>
                <w:lang w:val="en-US" w:bidi="ar"/>
              </w:rPr>
            </w:pPr>
            <w:ins w:id="10084" w:author="ZTE-Ma Zhifeng" w:date="2023-10-16T14:36:00Z">
              <w:r>
                <w:rPr>
                  <w:lang w:val="en-US" w:bidi="ar"/>
                </w:rPr>
                <w:t>CA_n79C_BCS0</w:t>
              </w:r>
            </w:ins>
          </w:p>
        </w:tc>
        <w:tc>
          <w:tcPr>
            <w:tcW w:w="2230" w:type="dxa"/>
            <w:tcBorders>
              <w:top w:val="nil"/>
              <w:left w:val="single" w:sz="4" w:space="0" w:color="auto"/>
              <w:bottom w:val="nil"/>
              <w:right w:val="single" w:sz="4" w:space="0" w:color="auto"/>
            </w:tcBorders>
            <w:shd w:val="clear" w:color="auto" w:fill="auto"/>
            <w:vAlign w:val="center"/>
            <w:tcPrChange w:id="1008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086" w:author="ZTE-Ma Zhifeng" w:date="2023-10-16T14:35:00Z"/>
              </w:rPr>
            </w:pPr>
          </w:p>
        </w:tc>
      </w:tr>
      <w:tr w:rsidR="008E4AB7" w:rsidTr="0030133D">
        <w:trPr>
          <w:trHeight w:val="187"/>
          <w:jc w:val="center"/>
          <w:ins w:id="10087" w:author="ZTE-Ma Zhifeng" w:date="2023-10-16T14:35:00Z"/>
          <w:trPrChange w:id="1008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008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090"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009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092" w:author="ZTE-Ma Zhifeng" w:date="2023-10-16T14:35:00Z"/>
              </w:rPr>
            </w:pPr>
          </w:p>
        </w:tc>
        <w:tc>
          <w:tcPr>
            <w:tcW w:w="1144" w:type="dxa"/>
            <w:tcBorders>
              <w:left w:val="single" w:sz="4" w:space="0" w:color="auto"/>
              <w:bottom w:val="single" w:sz="4" w:space="0" w:color="auto"/>
              <w:right w:val="single" w:sz="4" w:space="0" w:color="auto"/>
            </w:tcBorders>
            <w:vAlign w:val="center"/>
            <w:tcPrChange w:id="1009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094" w:author="ZTE-Ma Zhifeng" w:date="2023-10-16T14:35:00Z"/>
              </w:rPr>
            </w:pPr>
            <w:ins w:id="10095" w:author="ZTE-Ma Zhifeng" w:date="2023-10-16T14:36:00Z">
              <w:r w:rsidRPr="00032D3A">
                <w:t>n25</w:t>
              </w:r>
              <w:r>
                <w:t>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09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097" w:author="ZTE-Ma Zhifeng" w:date="2023-10-16T14:35:00Z"/>
                <w:lang w:val="en-US" w:bidi="ar"/>
              </w:rPr>
            </w:pPr>
            <w:ins w:id="10098" w:author="ZTE-Ma Zhifeng" w:date="2023-10-16T14:36:00Z">
              <w:r w:rsidRPr="00032D3A">
                <w:rPr>
                  <w:lang w:val="en-US" w:bidi="ar"/>
                </w:rPr>
                <w:t>CA_n25</w:t>
              </w:r>
              <w:r>
                <w:rPr>
                  <w:lang w:val="en-US" w:bidi="ar"/>
                </w:rPr>
                <w:t>8J</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009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100" w:author="ZTE-Ma Zhifeng" w:date="2023-10-16T14:35:00Z"/>
              </w:rPr>
            </w:pPr>
          </w:p>
        </w:tc>
      </w:tr>
      <w:tr w:rsidR="008E4AB7" w:rsidTr="0030133D">
        <w:trPr>
          <w:trHeight w:val="187"/>
          <w:jc w:val="center"/>
          <w:ins w:id="10101" w:author="ZTE-Ma Zhifeng" w:date="2023-10-16T14:35:00Z"/>
          <w:trPrChange w:id="1010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010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104" w:author="ZTE-Ma Zhifeng" w:date="2023-10-16T14:35:00Z"/>
              </w:rPr>
            </w:pPr>
            <w:ins w:id="10105"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Pr>
                  <w:szCs w:val="18"/>
                  <w:lang w:eastAsia="zh-CN"/>
                </w:rPr>
                <w:t>C</w:t>
              </w:r>
              <w:r>
                <w:rPr>
                  <w:szCs w:val="18"/>
                  <w:lang w:val="sv-SE"/>
                </w:rPr>
                <w:t>-n258K</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010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107" w:author="ZTE-Ma Zhifeng" w:date="2023-10-16T14:35:00Z"/>
              </w:rPr>
            </w:pPr>
            <w:ins w:id="10108"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010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110" w:author="ZTE-Ma Zhifeng" w:date="2023-10-16T14:35:00Z"/>
              </w:rPr>
            </w:pPr>
            <w:ins w:id="10111"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11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113" w:author="ZTE-Ma Zhifeng" w:date="2023-10-16T14:35:00Z"/>
                <w:lang w:val="en-US" w:bidi="ar"/>
              </w:rPr>
            </w:pPr>
            <w:ins w:id="10114" w:author="ZTE-Ma Zhifeng" w:date="2023-10-16T14:36:00Z">
              <w:r w:rsidRPr="00EE752A">
                <w:t>5, 10, 15, 20, 25, 30, 35, 40, 45, 50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011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116" w:author="ZTE-Ma Zhifeng" w:date="2023-10-16T14:35:00Z"/>
              </w:rPr>
            </w:pPr>
            <w:ins w:id="10117" w:author="ZTE-Ma Zhifeng" w:date="2023-10-16T14:36:00Z">
              <w:r>
                <w:t>0</w:t>
              </w:r>
            </w:ins>
          </w:p>
        </w:tc>
      </w:tr>
      <w:tr w:rsidR="008E4AB7" w:rsidTr="0030133D">
        <w:trPr>
          <w:trHeight w:val="187"/>
          <w:jc w:val="center"/>
          <w:ins w:id="10118" w:author="ZTE-Ma Zhifeng" w:date="2023-10-16T14:35:00Z"/>
          <w:trPrChange w:id="1011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012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121"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012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123" w:author="ZTE-Ma Zhifeng" w:date="2023-10-16T14:35:00Z"/>
              </w:rPr>
            </w:pPr>
          </w:p>
        </w:tc>
        <w:tc>
          <w:tcPr>
            <w:tcW w:w="1144" w:type="dxa"/>
            <w:tcBorders>
              <w:left w:val="single" w:sz="4" w:space="0" w:color="auto"/>
              <w:bottom w:val="single" w:sz="4" w:space="0" w:color="auto"/>
              <w:right w:val="single" w:sz="4" w:space="0" w:color="auto"/>
            </w:tcBorders>
            <w:vAlign w:val="center"/>
            <w:tcPrChange w:id="1012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125" w:author="ZTE-Ma Zhifeng" w:date="2023-10-16T14:35:00Z"/>
              </w:rPr>
            </w:pPr>
            <w:ins w:id="10126"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12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128" w:author="ZTE-Ma Zhifeng" w:date="2023-10-16T14:35:00Z"/>
                <w:lang w:val="en-US" w:bidi="ar"/>
              </w:rPr>
            </w:pPr>
            <w:ins w:id="10129" w:author="ZTE-Ma Zhifeng" w:date="2023-10-16T14:36:00Z">
              <w:r>
                <w:rPr>
                  <w:lang w:val="en-US" w:bidi="ar"/>
                </w:rPr>
                <w:t>CA_n79C_BCS0</w:t>
              </w:r>
            </w:ins>
          </w:p>
        </w:tc>
        <w:tc>
          <w:tcPr>
            <w:tcW w:w="2230" w:type="dxa"/>
            <w:tcBorders>
              <w:top w:val="nil"/>
              <w:left w:val="single" w:sz="4" w:space="0" w:color="auto"/>
              <w:bottom w:val="nil"/>
              <w:right w:val="single" w:sz="4" w:space="0" w:color="auto"/>
            </w:tcBorders>
            <w:shd w:val="clear" w:color="auto" w:fill="auto"/>
            <w:vAlign w:val="center"/>
            <w:tcPrChange w:id="1013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131" w:author="ZTE-Ma Zhifeng" w:date="2023-10-16T14:35:00Z"/>
              </w:rPr>
            </w:pPr>
          </w:p>
        </w:tc>
      </w:tr>
      <w:tr w:rsidR="008E4AB7" w:rsidTr="0030133D">
        <w:trPr>
          <w:trHeight w:val="187"/>
          <w:jc w:val="center"/>
          <w:ins w:id="10132" w:author="ZTE-Ma Zhifeng" w:date="2023-10-16T14:35:00Z"/>
          <w:trPrChange w:id="1013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013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135"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013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137" w:author="ZTE-Ma Zhifeng" w:date="2023-10-16T14:35:00Z"/>
              </w:rPr>
            </w:pPr>
          </w:p>
        </w:tc>
        <w:tc>
          <w:tcPr>
            <w:tcW w:w="1144" w:type="dxa"/>
            <w:tcBorders>
              <w:left w:val="single" w:sz="4" w:space="0" w:color="auto"/>
              <w:bottom w:val="single" w:sz="4" w:space="0" w:color="auto"/>
              <w:right w:val="single" w:sz="4" w:space="0" w:color="auto"/>
            </w:tcBorders>
            <w:vAlign w:val="center"/>
            <w:tcPrChange w:id="1013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139" w:author="ZTE-Ma Zhifeng" w:date="2023-10-16T14:35:00Z"/>
              </w:rPr>
            </w:pPr>
            <w:ins w:id="10140" w:author="ZTE-Ma Zhifeng" w:date="2023-10-16T14:36:00Z">
              <w:r w:rsidRPr="00032D3A">
                <w:t>n25</w:t>
              </w:r>
              <w:r>
                <w:t>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14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142" w:author="ZTE-Ma Zhifeng" w:date="2023-10-16T14:35:00Z"/>
                <w:lang w:val="en-US" w:bidi="ar"/>
              </w:rPr>
            </w:pPr>
            <w:ins w:id="10143" w:author="ZTE-Ma Zhifeng" w:date="2023-10-16T14:36:00Z">
              <w:r w:rsidRPr="00032D3A">
                <w:rPr>
                  <w:lang w:val="en-US" w:bidi="ar"/>
                </w:rPr>
                <w:t>CA_n25</w:t>
              </w:r>
              <w:r>
                <w:rPr>
                  <w:lang w:val="en-US" w:bidi="ar"/>
                </w:rPr>
                <w:t>8K</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014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145" w:author="ZTE-Ma Zhifeng" w:date="2023-10-16T14:35:00Z"/>
              </w:rPr>
            </w:pPr>
          </w:p>
        </w:tc>
      </w:tr>
      <w:tr w:rsidR="008E4AB7" w:rsidTr="0030133D">
        <w:trPr>
          <w:trHeight w:val="187"/>
          <w:jc w:val="center"/>
          <w:ins w:id="10146" w:author="ZTE-Ma Zhifeng" w:date="2023-10-16T14:35:00Z"/>
          <w:trPrChange w:id="1014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014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149" w:author="ZTE-Ma Zhifeng" w:date="2023-10-16T14:35:00Z"/>
              </w:rPr>
            </w:pPr>
            <w:ins w:id="10150"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Pr>
                  <w:szCs w:val="18"/>
                  <w:lang w:eastAsia="zh-CN"/>
                </w:rPr>
                <w:t>C</w:t>
              </w:r>
              <w:r>
                <w:rPr>
                  <w:szCs w:val="18"/>
                  <w:lang w:val="sv-SE"/>
                </w:rPr>
                <w:t>-n258L</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015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152" w:author="ZTE-Ma Zhifeng" w:date="2023-10-16T14:35:00Z"/>
              </w:rPr>
            </w:pPr>
            <w:ins w:id="10153"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015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155" w:author="ZTE-Ma Zhifeng" w:date="2023-10-16T14:35:00Z"/>
              </w:rPr>
            </w:pPr>
            <w:ins w:id="10156"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15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158" w:author="ZTE-Ma Zhifeng" w:date="2023-10-16T14:35:00Z"/>
                <w:lang w:val="en-US" w:bidi="ar"/>
              </w:rPr>
            </w:pPr>
            <w:ins w:id="10159" w:author="ZTE-Ma Zhifeng" w:date="2023-10-16T14:36:00Z">
              <w:r w:rsidRPr="00EE752A">
                <w:t>5, 10, 15, 20, 25, 30, 35, 40, 45, 50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016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161" w:author="ZTE-Ma Zhifeng" w:date="2023-10-16T14:35:00Z"/>
              </w:rPr>
            </w:pPr>
            <w:ins w:id="10162" w:author="ZTE-Ma Zhifeng" w:date="2023-10-16T14:36:00Z">
              <w:r>
                <w:t>0</w:t>
              </w:r>
            </w:ins>
          </w:p>
        </w:tc>
      </w:tr>
      <w:tr w:rsidR="008E4AB7" w:rsidTr="0030133D">
        <w:trPr>
          <w:trHeight w:val="187"/>
          <w:jc w:val="center"/>
          <w:ins w:id="10163" w:author="ZTE-Ma Zhifeng" w:date="2023-10-16T14:35:00Z"/>
          <w:trPrChange w:id="1016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016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166"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016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168" w:author="ZTE-Ma Zhifeng" w:date="2023-10-16T14:35:00Z"/>
              </w:rPr>
            </w:pPr>
          </w:p>
        </w:tc>
        <w:tc>
          <w:tcPr>
            <w:tcW w:w="1144" w:type="dxa"/>
            <w:tcBorders>
              <w:left w:val="single" w:sz="4" w:space="0" w:color="auto"/>
              <w:bottom w:val="single" w:sz="4" w:space="0" w:color="auto"/>
              <w:right w:val="single" w:sz="4" w:space="0" w:color="auto"/>
            </w:tcBorders>
            <w:vAlign w:val="center"/>
            <w:tcPrChange w:id="1016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170" w:author="ZTE-Ma Zhifeng" w:date="2023-10-16T14:35:00Z"/>
              </w:rPr>
            </w:pPr>
            <w:ins w:id="10171"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17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173" w:author="ZTE-Ma Zhifeng" w:date="2023-10-16T14:35:00Z"/>
                <w:lang w:val="en-US" w:bidi="ar"/>
              </w:rPr>
            </w:pPr>
            <w:ins w:id="10174" w:author="ZTE-Ma Zhifeng" w:date="2023-10-16T14:36:00Z">
              <w:r>
                <w:rPr>
                  <w:lang w:val="en-US" w:bidi="ar"/>
                </w:rPr>
                <w:t>CA_n79C_BCS0</w:t>
              </w:r>
            </w:ins>
          </w:p>
        </w:tc>
        <w:tc>
          <w:tcPr>
            <w:tcW w:w="2230" w:type="dxa"/>
            <w:tcBorders>
              <w:top w:val="nil"/>
              <w:left w:val="single" w:sz="4" w:space="0" w:color="auto"/>
              <w:bottom w:val="nil"/>
              <w:right w:val="single" w:sz="4" w:space="0" w:color="auto"/>
            </w:tcBorders>
            <w:shd w:val="clear" w:color="auto" w:fill="auto"/>
            <w:vAlign w:val="center"/>
            <w:tcPrChange w:id="1017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176" w:author="ZTE-Ma Zhifeng" w:date="2023-10-16T14:35:00Z"/>
              </w:rPr>
            </w:pPr>
          </w:p>
        </w:tc>
      </w:tr>
      <w:tr w:rsidR="008E4AB7" w:rsidTr="0030133D">
        <w:trPr>
          <w:trHeight w:val="187"/>
          <w:jc w:val="center"/>
          <w:ins w:id="10177" w:author="ZTE-Ma Zhifeng" w:date="2023-10-16T14:35:00Z"/>
          <w:trPrChange w:id="1017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017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180"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018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182" w:author="ZTE-Ma Zhifeng" w:date="2023-10-16T14:35:00Z"/>
              </w:rPr>
            </w:pPr>
          </w:p>
        </w:tc>
        <w:tc>
          <w:tcPr>
            <w:tcW w:w="1144" w:type="dxa"/>
            <w:tcBorders>
              <w:left w:val="single" w:sz="4" w:space="0" w:color="auto"/>
              <w:bottom w:val="single" w:sz="4" w:space="0" w:color="auto"/>
              <w:right w:val="single" w:sz="4" w:space="0" w:color="auto"/>
            </w:tcBorders>
            <w:vAlign w:val="center"/>
            <w:tcPrChange w:id="1018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184" w:author="ZTE-Ma Zhifeng" w:date="2023-10-16T14:35:00Z"/>
              </w:rPr>
            </w:pPr>
            <w:ins w:id="10185" w:author="ZTE-Ma Zhifeng" w:date="2023-10-16T14:36:00Z">
              <w:r w:rsidRPr="00032D3A">
                <w:t>n25</w:t>
              </w:r>
              <w:r>
                <w:t>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18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187" w:author="ZTE-Ma Zhifeng" w:date="2023-10-16T14:35:00Z"/>
                <w:lang w:val="en-US" w:bidi="ar"/>
              </w:rPr>
            </w:pPr>
            <w:ins w:id="10188" w:author="ZTE-Ma Zhifeng" w:date="2023-10-16T14:36:00Z">
              <w:r w:rsidRPr="00032D3A">
                <w:rPr>
                  <w:lang w:val="en-US" w:bidi="ar"/>
                </w:rPr>
                <w:t>CA_n25</w:t>
              </w:r>
              <w:r>
                <w:rPr>
                  <w:lang w:val="en-US" w:bidi="ar"/>
                </w:rPr>
                <w:t>8L</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018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190" w:author="ZTE-Ma Zhifeng" w:date="2023-10-16T14:35:00Z"/>
              </w:rPr>
            </w:pPr>
          </w:p>
        </w:tc>
      </w:tr>
      <w:tr w:rsidR="008E4AB7" w:rsidTr="0030133D">
        <w:trPr>
          <w:trHeight w:val="187"/>
          <w:jc w:val="center"/>
          <w:ins w:id="10191" w:author="ZTE-Ma Zhifeng" w:date="2023-10-16T14:35:00Z"/>
          <w:trPrChange w:id="1019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019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194" w:author="ZTE-Ma Zhifeng" w:date="2023-10-16T14:35:00Z"/>
              </w:rPr>
            </w:pPr>
            <w:ins w:id="10195"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Pr>
                  <w:szCs w:val="18"/>
                  <w:lang w:eastAsia="zh-CN"/>
                </w:rPr>
                <w:t>C</w:t>
              </w:r>
              <w:r>
                <w:rPr>
                  <w:szCs w:val="18"/>
                  <w:lang w:val="sv-SE"/>
                </w:rPr>
                <w:t>-n258M</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019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197" w:author="ZTE-Ma Zhifeng" w:date="2023-10-16T14:35:00Z"/>
              </w:rPr>
            </w:pPr>
            <w:ins w:id="10198"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019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200" w:author="ZTE-Ma Zhifeng" w:date="2023-10-16T14:35:00Z"/>
              </w:rPr>
            </w:pPr>
            <w:ins w:id="10201"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20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203" w:author="ZTE-Ma Zhifeng" w:date="2023-10-16T14:35:00Z"/>
                <w:lang w:val="en-US" w:bidi="ar"/>
              </w:rPr>
            </w:pPr>
            <w:ins w:id="10204" w:author="ZTE-Ma Zhifeng" w:date="2023-10-16T14:36:00Z">
              <w:r w:rsidRPr="00EE752A">
                <w:t>5, 10, 15, 20, 25, 30, 35, 40, 45, 50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020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206" w:author="ZTE-Ma Zhifeng" w:date="2023-10-16T14:35:00Z"/>
              </w:rPr>
            </w:pPr>
            <w:ins w:id="10207" w:author="ZTE-Ma Zhifeng" w:date="2023-10-16T14:36:00Z">
              <w:r>
                <w:t>0</w:t>
              </w:r>
            </w:ins>
          </w:p>
        </w:tc>
      </w:tr>
      <w:tr w:rsidR="008E4AB7" w:rsidTr="0030133D">
        <w:trPr>
          <w:trHeight w:val="187"/>
          <w:jc w:val="center"/>
          <w:ins w:id="10208" w:author="ZTE-Ma Zhifeng" w:date="2023-10-16T14:35:00Z"/>
          <w:trPrChange w:id="1020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021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211"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021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213" w:author="ZTE-Ma Zhifeng" w:date="2023-10-16T14:35:00Z"/>
              </w:rPr>
            </w:pPr>
          </w:p>
        </w:tc>
        <w:tc>
          <w:tcPr>
            <w:tcW w:w="1144" w:type="dxa"/>
            <w:tcBorders>
              <w:left w:val="single" w:sz="4" w:space="0" w:color="auto"/>
              <w:bottom w:val="single" w:sz="4" w:space="0" w:color="auto"/>
              <w:right w:val="single" w:sz="4" w:space="0" w:color="auto"/>
            </w:tcBorders>
            <w:vAlign w:val="center"/>
            <w:tcPrChange w:id="1021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215" w:author="ZTE-Ma Zhifeng" w:date="2023-10-16T14:35:00Z"/>
              </w:rPr>
            </w:pPr>
            <w:ins w:id="10216"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21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218" w:author="ZTE-Ma Zhifeng" w:date="2023-10-16T14:35:00Z"/>
                <w:lang w:val="en-US" w:bidi="ar"/>
              </w:rPr>
            </w:pPr>
            <w:ins w:id="10219" w:author="ZTE-Ma Zhifeng" w:date="2023-10-16T14:36:00Z">
              <w:r>
                <w:rPr>
                  <w:lang w:val="en-US" w:bidi="ar"/>
                </w:rPr>
                <w:t>CA_n79C_BCS0</w:t>
              </w:r>
            </w:ins>
          </w:p>
        </w:tc>
        <w:tc>
          <w:tcPr>
            <w:tcW w:w="2230" w:type="dxa"/>
            <w:tcBorders>
              <w:top w:val="nil"/>
              <w:left w:val="single" w:sz="4" w:space="0" w:color="auto"/>
              <w:bottom w:val="nil"/>
              <w:right w:val="single" w:sz="4" w:space="0" w:color="auto"/>
            </w:tcBorders>
            <w:shd w:val="clear" w:color="auto" w:fill="auto"/>
            <w:vAlign w:val="center"/>
            <w:tcPrChange w:id="1022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221" w:author="ZTE-Ma Zhifeng" w:date="2023-10-16T14:35:00Z"/>
              </w:rPr>
            </w:pPr>
          </w:p>
        </w:tc>
      </w:tr>
      <w:tr w:rsidR="008E4AB7" w:rsidTr="0030133D">
        <w:trPr>
          <w:trHeight w:val="187"/>
          <w:jc w:val="center"/>
          <w:ins w:id="10222" w:author="ZTE-Ma Zhifeng" w:date="2023-10-16T14:35:00Z"/>
          <w:trPrChange w:id="1022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022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225"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022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227" w:author="ZTE-Ma Zhifeng" w:date="2023-10-16T14:35:00Z"/>
              </w:rPr>
            </w:pPr>
          </w:p>
        </w:tc>
        <w:tc>
          <w:tcPr>
            <w:tcW w:w="1144" w:type="dxa"/>
            <w:tcBorders>
              <w:left w:val="single" w:sz="4" w:space="0" w:color="auto"/>
              <w:bottom w:val="single" w:sz="4" w:space="0" w:color="auto"/>
              <w:right w:val="single" w:sz="4" w:space="0" w:color="auto"/>
            </w:tcBorders>
            <w:vAlign w:val="center"/>
            <w:tcPrChange w:id="1022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229" w:author="ZTE-Ma Zhifeng" w:date="2023-10-16T14:35:00Z"/>
              </w:rPr>
            </w:pPr>
            <w:ins w:id="10230" w:author="ZTE-Ma Zhifeng" w:date="2023-10-16T14:36:00Z">
              <w:r w:rsidRPr="00032D3A">
                <w:t>n25</w:t>
              </w:r>
              <w:r>
                <w:t>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23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232" w:author="ZTE-Ma Zhifeng" w:date="2023-10-16T14:35:00Z"/>
                <w:lang w:val="en-US" w:bidi="ar"/>
              </w:rPr>
            </w:pPr>
            <w:ins w:id="10233" w:author="ZTE-Ma Zhifeng" w:date="2023-10-16T14:36:00Z">
              <w:r w:rsidRPr="00032D3A">
                <w:rPr>
                  <w:lang w:val="en-US" w:bidi="ar"/>
                </w:rPr>
                <w:t>CA_n25</w:t>
              </w:r>
              <w:r>
                <w:rPr>
                  <w:lang w:val="en-US" w:bidi="ar"/>
                </w:rPr>
                <w:t>8M</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023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235" w:author="ZTE-Ma Zhifeng" w:date="2023-10-16T14:35:00Z"/>
              </w:rPr>
            </w:pPr>
          </w:p>
        </w:tc>
      </w:tr>
      <w:tr w:rsidR="008E4AB7" w:rsidTr="0030133D">
        <w:trPr>
          <w:trHeight w:val="187"/>
          <w:jc w:val="center"/>
          <w:ins w:id="10236" w:author="ZTE-Ma Zhifeng" w:date="2023-10-16T14:35:00Z"/>
          <w:trPrChange w:id="1023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023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239" w:author="ZTE-Ma Zhifeng" w:date="2023-10-16T14:35:00Z"/>
              </w:rPr>
            </w:pPr>
            <w:ins w:id="10240"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(2</w:t>
              </w:r>
              <w:r w:rsidRPr="00032D3A">
                <w:rPr>
                  <w:szCs w:val="18"/>
                  <w:lang w:val="sv-SE"/>
                </w:rPr>
                <w:t>A</w:t>
              </w:r>
              <w:r>
                <w:rPr>
                  <w:szCs w:val="18"/>
                  <w:lang w:val="sv-SE"/>
                </w:rPr>
                <w:t>)</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A</w:t>
              </w:r>
              <w:r>
                <w:rPr>
                  <w:szCs w:val="18"/>
                  <w:lang w:val="sv-SE"/>
                </w:rPr>
                <w:t>-n257A</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024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242" w:author="ZTE-Ma Zhifeng" w:date="2023-10-16T14:35:00Z"/>
              </w:rPr>
            </w:pPr>
            <w:ins w:id="10243"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024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245" w:author="ZTE-Ma Zhifeng" w:date="2023-10-16T14:35:00Z"/>
              </w:rPr>
            </w:pPr>
            <w:ins w:id="10246"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24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248" w:author="ZTE-Ma Zhifeng" w:date="2023-10-16T14:35:00Z"/>
                <w:lang w:val="en-US" w:bidi="ar"/>
              </w:rPr>
            </w:pPr>
            <w:ins w:id="10249" w:author="ZTE-Ma Zhifeng" w:date="2023-10-16T14:36:00Z">
              <w:r>
                <w:rPr>
                  <w:lang w:val="en-US" w:eastAsia="zh-CN" w:bidi="ar"/>
                </w:rPr>
                <w:t>CA_n3(2A)_BCS0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025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251" w:author="ZTE-Ma Zhifeng" w:date="2023-10-16T14:35:00Z"/>
              </w:rPr>
            </w:pPr>
            <w:ins w:id="10252" w:author="ZTE-Ma Zhifeng" w:date="2023-10-16T14:36:00Z">
              <w:r>
                <w:t>0</w:t>
              </w:r>
            </w:ins>
          </w:p>
        </w:tc>
      </w:tr>
      <w:tr w:rsidR="008E4AB7" w:rsidTr="0030133D">
        <w:trPr>
          <w:trHeight w:val="187"/>
          <w:jc w:val="center"/>
          <w:ins w:id="10253" w:author="ZTE-Ma Zhifeng" w:date="2023-10-16T14:35:00Z"/>
          <w:trPrChange w:id="1025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025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256"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025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258" w:author="ZTE-Ma Zhifeng" w:date="2023-10-16T14:35:00Z"/>
              </w:rPr>
            </w:pPr>
          </w:p>
        </w:tc>
        <w:tc>
          <w:tcPr>
            <w:tcW w:w="1144" w:type="dxa"/>
            <w:tcBorders>
              <w:left w:val="single" w:sz="4" w:space="0" w:color="auto"/>
              <w:bottom w:val="single" w:sz="4" w:space="0" w:color="auto"/>
              <w:right w:val="single" w:sz="4" w:space="0" w:color="auto"/>
            </w:tcBorders>
            <w:vAlign w:val="center"/>
            <w:tcPrChange w:id="1025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260" w:author="ZTE-Ma Zhifeng" w:date="2023-10-16T14:35:00Z"/>
              </w:rPr>
            </w:pPr>
            <w:ins w:id="10261"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26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263" w:author="ZTE-Ma Zhifeng" w:date="2023-10-16T14:35:00Z"/>
                <w:lang w:val="en-US" w:bidi="ar"/>
              </w:rPr>
            </w:pPr>
            <w:ins w:id="10264" w:author="ZTE-Ma Zhifeng" w:date="2023-10-16T14:36:00Z">
              <w:r>
                <w:rPr>
                  <w:lang w:val="en-US" w:bidi="ar"/>
                </w:rPr>
                <w:t>10, 20, 30, 40, 50, 60, 70, 80, 90, 100</w:t>
              </w:r>
            </w:ins>
          </w:p>
        </w:tc>
        <w:tc>
          <w:tcPr>
            <w:tcW w:w="2230" w:type="dxa"/>
            <w:tcBorders>
              <w:top w:val="nil"/>
              <w:left w:val="single" w:sz="4" w:space="0" w:color="auto"/>
              <w:bottom w:val="nil"/>
              <w:right w:val="single" w:sz="4" w:space="0" w:color="auto"/>
            </w:tcBorders>
            <w:shd w:val="clear" w:color="auto" w:fill="auto"/>
            <w:vAlign w:val="center"/>
            <w:tcPrChange w:id="1026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266" w:author="ZTE-Ma Zhifeng" w:date="2023-10-16T14:35:00Z"/>
              </w:rPr>
            </w:pPr>
          </w:p>
        </w:tc>
      </w:tr>
      <w:tr w:rsidR="008E4AB7" w:rsidTr="0030133D">
        <w:trPr>
          <w:trHeight w:val="187"/>
          <w:jc w:val="center"/>
          <w:ins w:id="10267" w:author="ZTE-Ma Zhifeng" w:date="2023-10-16T14:35:00Z"/>
          <w:trPrChange w:id="1026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026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270"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027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272" w:author="ZTE-Ma Zhifeng" w:date="2023-10-16T14:35:00Z"/>
              </w:rPr>
            </w:pPr>
          </w:p>
        </w:tc>
        <w:tc>
          <w:tcPr>
            <w:tcW w:w="1144" w:type="dxa"/>
            <w:tcBorders>
              <w:left w:val="single" w:sz="4" w:space="0" w:color="auto"/>
              <w:bottom w:val="single" w:sz="4" w:space="0" w:color="auto"/>
              <w:right w:val="single" w:sz="4" w:space="0" w:color="auto"/>
            </w:tcBorders>
            <w:vAlign w:val="center"/>
            <w:tcPrChange w:id="1027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274" w:author="ZTE-Ma Zhifeng" w:date="2023-10-16T14:35:00Z"/>
              </w:rPr>
            </w:pPr>
            <w:ins w:id="10275" w:author="ZTE-Ma Zhifeng" w:date="2023-10-16T14:36:00Z">
              <w:r w:rsidRPr="00032D3A">
                <w:t>n25</w:t>
              </w:r>
              <w:r>
                <w:t>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27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277" w:author="ZTE-Ma Zhifeng" w:date="2023-10-16T14:35:00Z"/>
                <w:lang w:val="en-US" w:bidi="ar"/>
              </w:rPr>
            </w:pPr>
            <w:ins w:id="10278" w:author="ZTE-Ma Zhifeng" w:date="2023-10-16T14:36:00Z">
              <w:r w:rsidRPr="00032D3A">
                <w:rPr>
                  <w:lang w:val="en-US" w:bidi="ar"/>
                </w:rPr>
                <w:t>50, 100, 200, 400</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027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280" w:author="ZTE-Ma Zhifeng" w:date="2023-10-16T14:35:00Z"/>
              </w:rPr>
            </w:pPr>
          </w:p>
        </w:tc>
      </w:tr>
      <w:tr w:rsidR="008E4AB7" w:rsidTr="0030133D">
        <w:trPr>
          <w:trHeight w:val="187"/>
          <w:jc w:val="center"/>
          <w:ins w:id="10281" w:author="ZTE-Ma Zhifeng" w:date="2023-10-16T14:35:00Z"/>
          <w:trPrChange w:id="1028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028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284" w:author="ZTE-Ma Zhifeng" w:date="2023-10-16T14:35:00Z"/>
              </w:rPr>
            </w:pPr>
            <w:ins w:id="10285"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(2</w:t>
              </w:r>
              <w:r w:rsidRPr="00032D3A">
                <w:rPr>
                  <w:szCs w:val="18"/>
                  <w:lang w:val="sv-SE"/>
                </w:rPr>
                <w:t>A</w:t>
              </w:r>
              <w:r>
                <w:rPr>
                  <w:szCs w:val="18"/>
                  <w:lang w:val="sv-SE"/>
                </w:rPr>
                <w:t>)</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A</w:t>
              </w:r>
              <w:r>
                <w:rPr>
                  <w:szCs w:val="18"/>
                  <w:lang w:val="sv-SE"/>
                </w:rPr>
                <w:t>-n257G</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028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287" w:author="ZTE-Ma Zhifeng" w:date="2023-10-16T14:35:00Z"/>
              </w:rPr>
            </w:pPr>
            <w:ins w:id="10288"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028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290" w:author="ZTE-Ma Zhifeng" w:date="2023-10-16T14:35:00Z"/>
              </w:rPr>
            </w:pPr>
            <w:ins w:id="10291"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29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293" w:author="ZTE-Ma Zhifeng" w:date="2023-10-16T14:35:00Z"/>
                <w:lang w:val="en-US" w:bidi="ar"/>
              </w:rPr>
            </w:pPr>
            <w:ins w:id="10294" w:author="ZTE-Ma Zhifeng" w:date="2023-10-16T14:36:00Z">
              <w:r>
                <w:rPr>
                  <w:lang w:val="en-US" w:eastAsia="zh-CN" w:bidi="ar"/>
                </w:rPr>
                <w:t>CA_n3(2A)_BCS0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029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296" w:author="ZTE-Ma Zhifeng" w:date="2023-10-16T14:35:00Z"/>
              </w:rPr>
            </w:pPr>
            <w:ins w:id="10297" w:author="ZTE-Ma Zhifeng" w:date="2023-10-16T14:36:00Z">
              <w:r>
                <w:t>0</w:t>
              </w:r>
            </w:ins>
          </w:p>
        </w:tc>
      </w:tr>
      <w:tr w:rsidR="008E4AB7" w:rsidTr="0030133D">
        <w:trPr>
          <w:trHeight w:val="187"/>
          <w:jc w:val="center"/>
          <w:ins w:id="10298" w:author="ZTE-Ma Zhifeng" w:date="2023-10-16T14:35:00Z"/>
          <w:trPrChange w:id="1029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030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301"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030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303" w:author="ZTE-Ma Zhifeng" w:date="2023-10-16T14:35:00Z"/>
              </w:rPr>
            </w:pPr>
          </w:p>
        </w:tc>
        <w:tc>
          <w:tcPr>
            <w:tcW w:w="1144" w:type="dxa"/>
            <w:tcBorders>
              <w:left w:val="single" w:sz="4" w:space="0" w:color="auto"/>
              <w:bottom w:val="single" w:sz="4" w:space="0" w:color="auto"/>
              <w:right w:val="single" w:sz="4" w:space="0" w:color="auto"/>
            </w:tcBorders>
            <w:vAlign w:val="center"/>
            <w:tcPrChange w:id="1030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305" w:author="ZTE-Ma Zhifeng" w:date="2023-10-16T14:35:00Z"/>
              </w:rPr>
            </w:pPr>
            <w:ins w:id="10306"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30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308" w:author="ZTE-Ma Zhifeng" w:date="2023-10-16T14:35:00Z"/>
                <w:lang w:val="en-US" w:bidi="ar"/>
              </w:rPr>
            </w:pPr>
            <w:ins w:id="10309" w:author="ZTE-Ma Zhifeng" w:date="2023-10-16T14:36:00Z">
              <w:r>
                <w:rPr>
                  <w:lang w:val="en-US" w:bidi="ar"/>
                </w:rPr>
                <w:t>10, 20, 30, 40, 50, 60, 70, 80, 90, 100</w:t>
              </w:r>
            </w:ins>
          </w:p>
        </w:tc>
        <w:tc>
          <w:tcPr>
            <w:tcW w:w="2230" w:type="dxa"/>
            <w:tcBorders>
              <w:top w:val="nil"/>
              <w:left w:val="single" w:sz="4" w:space="0" w:color="auto"/>
              <w:bottom w:val="nil"/>
              <w:right w:val="single" w:sz="4" w:space="0" w:color="auto"/>
            </w:tcBorders>
            <w:shd w:val="clear" w:color="auto" w:fill="auto"/>
            <w:vAlign w:val="center"/>
            <w:tcPrChange w:id="1031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311" w:author="ZTE-Ma Zhifeng" w:date="2023-10-16T14:35:00Z"/>
              </w:rPr>
            </w:pPr>
          </w:p>
        </w:tc>
      </w:tr>
      <w:tr w:rsidR="008E4AB7" w:rsidTr="0030133D">
        <w:trPr>
          <w:trHeight w:val="187"/>
          <w:jc w:val="center"/>
          <w:ins w:id="10312" w:author="ZTE-Ma Zhifeng" w:date="2023-10-16T14:35:00Z"/>
          <w:trPrChange w:id="1031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031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315"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031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317" w:author="ZTE-Ma Zhifeng" w:date="2023-10-16T14:35:00Z"/>
              </w:rPr>
            </w:pPr>
          </w:p>
        </w:tc>
        <w:tc>
          <w:tcPr>
            <w:tcW w:w="1144" w:type="dxa"/>
            <w:tcBorders>
              <w:left w:val="single" w:sz="4" w:space="0" w:color="auto"/>
              <w:bottom w:val="single" w:sz="4" w:space="0" w:color="auto"/>
              <w:right w:val="single" w:sz="4" w:space="0" w:color="auto"/>
            </w:tcBorders>
            <w:vAlign w:val="center"/>
            <w:tcPrChange w:id="1031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319" w:author="ZTE-Ma Zhifeng" w:date="2023-10-16T14:35:00Z"/>
              </w:rPr>
            </w:pPr>
            <w:ins w:id="10320" w:author="ZTE-Ma Zhifeng" w:date="2023-10-16T14:36:00Z">
              <w:r w:rsidRPr="00032D3A">
                <w:t>n25</w:t>
              </w:r>
              <w:r>
                <w:t>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32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322" w:author="ZTE-Ma Zhifeng" w:date="2023-10-16T14:35:00Z"/>
                <w:lang w:val="en-US" w:bidi="ar"/>
              </w:rPr>
            </w:pPr>
            <w:ins w:id="10323" w:author="ZTE-Ma Zhifeng" w:date="2023-10-16T14:36:00Z">
              <w:r w:rsidRPr="00032D3A">
                <w:rPr>
                  <w:lang w:val="en-US" w:bidi="ar"/>
                </w:rPr>
                <w:t>CA_n25</w:t>
              </w:r>
              <w:r>
                <w:rPr>
                  <w:lang w:val="en-US" w:bidi="ar"/>
                </w:rPr>
                <w:t>7G</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032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325" w:author="ZTE-Ma Zhifeng" w:date="2023-10-16T14:35:00Z"/>
              </w:rPr>
            </w:pPr>
          </w:p>
        </w:tc>
      </w:tr>
      <w:tr w:rsidR="008E4AB7" w:rsidTr="0030133D">
        <w:trPr>
          <w:trHeight w:val="187"/>
          <w:jc w:val="center"/>
          <w:ins w:id="10326" w:author="ZTE-Ma Zhifeng" w:date="2023-10-16T14:35:00Z"/>
          <w:trPrChange w:id="1032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032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329" w:author="ZTE-Ma Zhifeng" w:date="2023-10-16T14:35:00Z"/>
              </w:rPr>
            </w:pPr>
            <w:ins w:id="10330"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(2</w:t>
              </w:r>
              <w:r w:rsidRPr="00032D3A">
                <w:rPr>
                  <w:szCs w:val="18"/>
                  <w:lang w:val="sv-SE"/>
                </w:rPr>
                <w:t>A</w:t>
              </w:r>
              <w:r>
                <w:rPr>
                  <w:szCs w:val="18"/>
                  <w:lang w:val="sv-SE"/>
                </w:rPr>
                <w:t>)</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A</w:t>
              </w:r>
              <w:r>
                <w:rPr>
                  <w:szCs w:val="18"/>
                  <w:lang w:val="sv-SE"/>
                </w:rPr>
                <w:t>-n257H</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033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332" w:author="ZTE-Ma Zhifeng" w:date="2023-10-16T14:35:00Z"/>
              </w:rPr>
            </w:pPr>
            <w:ins w:id="10333"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033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335" w:author="ZTE-Ma Zhifeng" w:date="2023-10-16T14:35:00Z"/>
              </w:rPr>
            </w:pPr>
            <w:ins w:id="10336"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33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338" w:author="ZTE-Ma Zhifeng" w:date="2023-10-16T14:35:00Z"/>
                <w:lang w:val="en-US" w:bidi="ar"/>
              </w:rPr>
            </w:pPr>
            <w:ins w:id="10339" w:author="ZTE-Ma Zhifeng" w:date="2023-10-16T14:36:00Z">
              <w:r>
                <w:rPr>
                  <w:lang w:val="en-US" w:eastAsia="zh-CN" w:bidi="ar"/>
                </w:rPr>
                <w:t>CA_n3(2A)_BCS0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034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341" w:author="ZTE-Ma Zhifeng" w:date="2023-10-16T14:35:00Z"/>
              </w:rPr>
            </w:pPr>
            <w:ins w:id="10342" w:author="ZTE-Ma Zhifeng" w:date="2023-10-16T14:36:00Z">
              <w:r>
                <w:t>0</w:t>
              </w:r>
            </w:ins>
          </w:p>
        </w:tc>
      </w:tr>
      <w:tr w:rsidR="008E4AB7" w:rsidTr="0030133D">
        <w:trPr>
          <w:trHeight w:val="187"/>
          <w:jc w:val="center"/>
          <w:ins w:id="10343" w:author="ZTE-Ma Zhifeng" w:date="2023-10-16T14:35:00Z"/>
          <w:trPrChange w:id="1034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034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346"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034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348" w:author="ZTE-Ma Zhifeng" w:date="2023-10-16T14:35:00Z"/>
              </w:rPr>
            </w:pPr>
          </w:p>
        </w:tc>
        <w:tc>
          <w:tcPr>
            <w:tcW w:w="1144" w:type="dxa"/>
            <w:tcBorders>
              <w:left w:val="single" w:sz="4" w:space="0" w:color="auto"/>
              <w:bottom w:val="single" w:sz="4" w:space="0" w:color="auto"/>
              <w:right w:val="single" w:sz="4" w:space="0" w:color="auto"/>
            </w:tcBorders>
            <w:vAlign w:val="center"/>
            <w:tcPrChange w:id="1034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350" w:author="ZTE-Ma Zhifeng" w:date="2023-10-16T14:35:00Z"/>
              </w:rPr>
            </w:pPr>
            <w:ins w:id="10351"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35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353" w:author="ZTE-Ma Zhifeng" w:date="2023-10-16T14:35:00Z"/>
                <w:lang w:val="en-US" w:bidi="ar"/>
              </w:rPr>
            </w:pPr>
            <w:ins w:id="10354" w:author="ZTE-Ma Zhifeng" w:date="2023-10-16T14:36:00Z">
              <w:r>
                <w:rPr>
                  <w:lang w:val="en-US" w:bidi="ar"/>
                </w:rPr>
                <w:t>10, 20, 30, 40, 50, 60, 70, 80, 90, 100</w:t>
              </w:r>
            </w:ins>
          </w:p>
        </w:tc>
        <w:tc>
          <w:tcPr>
            <w:tcW w:w="2230" w:type="dxa"/>
            <w:tcBorders>
              <w:top w:val="nil"/>
              <w:left w:val="single" w:sz="4" w:space="0" w:color="auto"/>
              <w:bottom w:val="nil"/>
              <w:right w:val="single" w:sz="4" w:space="0" w:color="auto"/>
            </w:tcBorders>
            <w:shd w:val="clear" w:color="auto" w:fill="auto"/>
            <w:vAlign w:val="center"/>
            <w:tcPrChange w:id="1035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356" w:author="ZTE-Ma Zhifeng" w:date="2023-10-16T14:35:00Z"/>
              </w:rPr>
            </w:pPr>
          </w:p>
        </w:tc>
      </w:tr>
      <w:tr w:rsidR="008E4AB7" w:rsidTr="0030133D">
        <w:trPr>
          <w:trHeight w:val="187"/>
          <w:jc w:val="center"/>
          <w:ins w:id="10357" w:author="ZTE-Ma Zhifeng" w:date="2023-10-16T14:35:00Z"/>
          <w:trPrChange w:id="1035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035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360"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036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362" w:author="ZTE-Ma Zhifeng" w:date="2023-10-16T14:35:00Z"/>
              </w:rPr>
            </w:pPr>
          </w:p>
        </w:tc>
        <w:tc>
          <w:tcPr>
            <w:tcW w:w="1144" w:type="dxa"/>
            <w:tcBorders>
              <w:left w:val="single" w:sz="4" w:space="0" w:color="auto"/>
              <w:bottom w:val="single" w:sz="4" w:space="0" w:color="auto"/>
              <w:right w:val="single" w:sz="4" w:space="0" w:color="auto"/>
            </w:tcBorders>
            <w:vAlign w:val="center"/>
            <w:tcPrChange w:id="1036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364" w:author="ZTE-Ma Zhifeng" w:date="2023-10-16T14:35:00Z"/>
              </w:rPr>
            </w:pPr>
            <w:ins w:id="10365" w:author="ZTE-Ma Zhifeng" w:date="2023-10-16T14:36:00Z">
              <w:r w:rsidRPr="00032D3A">
                <w:t>n25</w:t>
              </w:r>
              <w:r>
                <w:t>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36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367" w:author="ZTE-Ma Zhifeng" w:date="2023-10-16T14:35:00Z"/>
                <w:lang w:val="en-US" w:bidi="ar"/>
              </w:rPr>
            </w:pPr>
            <w:ins w:id="10368" w:author="ZTE-Ma Zhifeng" w:date="2023-10-16T14:36:00Z">
              <w:r w:rsidRPr="00032D3A">
                <w:rPr>
                  <w:lang w:val="en-US" w:bidi="ar"/>
                </w:rPr>
                <w:t>CA_n25</w:t>
              </w:r>
              <w:r>
                <w:rPr>
                  <w:lang w:val="en-US" w:bidi="ar"/>
                </w:rPr>
                <w:t>7H</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036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370" w:author="ZTE-Ma Zhifeng" w:date="2023-10-16T14:35:00Z"/>
              </w:rPr>
            </w:pPr>
          </w:p>
        </w:tc>
      </w:tr>
      <w:tr w:rsidR="008E4AB7" w:rsidTr="0030133D">
        <w:trPr>
          <w:trHeight w:val="187"/>
          <w:jc w:val="center"/>
          <w:ins w:id="10371" w:author="ZTE-Ma Zhifeng" w:date="2023-10-16T14:35:00Z"/>
          <w:trPrChange w:id="1037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037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374" w:author="ZTE-Ma Zhifeng" w:date="2023-10-16T14:35:00Z"/>
              </w:rPr>
            </w:pPr>
            <w:ins w:id="10375"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(2</w:t>
              </w:r>
              <w:r w:rsidRPr="00032D3A">
                <w:rPr>
                  <w:szCs w:val="18"/>
                  <w:lang w:val="sv-SE"/>
                </w:rPr>
                <w:t>A</w:t>
              </w:r>
              <w:r>
                <w:rPr>
                  <w:szCs w:val="18"/>
                  <w:lang w:val="sv-SE"/>
                </w:rPr>
                <w:t>)</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A</w:t>
              </w:r>
              <w:r>
                <w:rPr>
                  <w:szCs w:val="18"/>
                  <w:lang w:val="sv-SE"/>
                </w:rPr>
                <w:t>-n257I</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037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377" w:author="ZTE-Ma Zhifeng" w:date="2023-10-16T14:35:00Z"/>
              </w:rPr>
            </w:pPr>
            <w:ins w:id="10378"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037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380" w:author="ZTE-Ma Zhifeng" w:date="2023-10-16T14:35:00Z"/>
              </w:rPr>
            </w:pPr>
            <w:ins w:id="10381"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38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383" w:author="ZTE-Ma Zhifeng" w:date="2023-10-16T14:35:00Z"/>
                <w:lang w:val="en-US" w:bidi="ar"/>
              </w:rPr>
            </w:pPr>
            <w:ins w:id="10384" w:author="ZTE-Ma Zhifeng" w:date="2023-10-16T14:36:00Z">
              <w:r>
                <w:rPr>
                  <w:lang w:val="en-US" w:eastAsia="zh-CN" w:bidi="ar"/>
                </w:rPr>
                <w:t>CA_n3(2A)_BCS0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038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386" w:author="ZTE-Ma Zhifeng" w:date="2023-10-16T14:35:00Z"/>
              </w:rPr>
            </w:pPr>
            <w:ins w:id="10387" w:author="ZTE-Ma Zhifeng" w:date="2023-10-16T14:36:00Z">
              <w:r>
                <w:t>0</w:t>
              </w:r>
            </w:ins>
          </w:p>
        </w:tc>
      </w:tr>
      <w:tr w:rsidR="008E4AB7" w:rsidTr="0030133D">
        <w:trPr>
          <w:trHeight w:val="187"/>
          <w:jc w:val="center"/>
          <w:ins w:id="10388" w:author="ZTE-Ma Zhifeng" w:date="2023-10-16T14:35:00Z"/>
          <w:trPrChange w:id="1038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039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391"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039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393" w:author="ZTE-Ma Zhifeng" w:date="2023-10-16T14:35:00Z"/>
              </w:rPr>
            </w:pPr>
          </w:p>
        </w:tc>
        <w:tc>
          <w:tcPr>
            <w:tcW w:w="1144" w:type="dxa"/>
            <w:tcBorders>
              <w:left w:val="single" w:sz="4" w:space="0" w:color="auto"/>
              <w:bottom w:val="single" w:sz="4" w:space="0" w:color="auto"/>
              <w:right w:val="single" w:sz="4" w:space="0" w:color="auto"/>
            </w:tcBorders>
            <w:vAlign w:val="center"/>
            <w:tcPrChange w:id="1039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395" w:author="ZTE-Ma Zhifeng" w:date="2023-10-16T14:35:00Z"/>
              </w:rPr>
            </w:pPr>
            <w:ins w:id="10396"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39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398" w:author="ZTE-Ma Zhifeng" w:date="2023-10-16T14:35:00Z"/>
                <w:lang w:val="en-US" w:bidi="ar"/>
              </w:rPr>
            </w:pPr>
            <w:ins w:id="10399" w:author="ZTE-Ma Zhifeng" w:date="2023-10-16T14:36:00Z">
              <w:r>
                <w:rPr>
                  <w:lang w:val="en-US" w:bidi="ar"/>
                </w:rPr>
                <w:t>10, 20, 30, 40, 50, 60, 70, 80, 90, 100</w:t>
              </w:r>
            </w:ins>
          </w:p>
        </w:tc>
        <w:tc>
          <w:tcPr>
            <w:tcW w:w="2230" w:type="dxa"/>
            <w:tcBorders>
              <w:top w:val="nil"/>
              <w:left w:val="single" w:sz="4" w:space="0" w:color="auto"/>
              <w:bottom w:val="nil"/>
              <w:right w:val="single" w:sz="4" w:space="0" w:color="auto"/>
            </w:tcBorders>
            <w:shd w:val="clear" w:color="auto" w:fill="auto"/>
            <w:vAlign w:val="center"/>
            <w:tcPrChange w:id="1040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401" w:author="ZTE-Ma Zhifeng" w:date="2023-10-16T14:35:00Z"/>
              </w:rPr>
            </w:pPr>
          </w:p>
        </w:tc>
      </w:tr>
      <w:tr w:rsidR="008E4AB7" w:rsidTr="0030133D">
        <w:trPr>
          <w:trHeight w:val="187"/>
          <w:jc w:val="center"/>
          <w:ins w:id="10402" w:author="ZTE-Ma Zhifeng" w:date="2023-10-16T14:35:00Z"/>
          <w:trPrChange w:id="1040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040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405"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040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407" w:author="ZTE-Ma Zhifeng" w:date="2023-10-16T14:35:00Z"/>
              </w:rPr>
            </w:pPr>
          </w:p>
        </w:tc>
        <w:tc>
          <w:tcPr>
            <w:tcW w:w="1144" w:type="dxa"/>
            <w:tcBorders>
              <w:left w:val="single" w:sz="4" w:space="0" w:color="auto"/>
              <w:bottom w:val="single" w:sz="4" w:space="0" w:color="auto"/>
              <w:right w:val="single" w:sz="4" w:space="0" w:color="auto"/>
            </w:tcBorders>
            <w:vAlign w:val="center"/>
            <w:tcPrChange w:id="1040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409" w:author="ZTE-Ma Zhifeng" w:date="2023-10-16T14:35:00Z"/>
              </w:rPr>
            </w:pPr>
            <w:ins w:id="10410" w:author="ZTE-Ma Zhifeng" w:date="2023-10-16T14:36:00Z">
              <w:r w:rsidRPr="00032D3A">
                <w:t>n25</w:t>
              </w:r>
              <w:r>
                <w:t>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41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412" w:author="ZTE-Ma Zhifeng" w:date="2023-10-16T14:35:00Z"/>
                <w:lang w:val="en-US" w:bidi="ar"/>
              </w:rPr>
            </w:pPr>
            <w:ins w:id="10413" w:author="ZTE-Ma Zhifeng" w:date="2023-10-16T14:36:00Z">
              <w:r w:rsidRPr="00032D3A">
                <w:rPr>
                  <w:lang w:val="en-US" w:bidi="ar"/>
                </w:rPr>
                <w:t>CA_n25</w:t>
              </w:r>
              <w:r>
                <w:rPr>
                  <w:lang w:val="en-US" w:bidi="ar"/>
                </w:rPr>
                <w:t>7I</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041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415" w:author="ZTE-Ma Zhifeng" w:date="2023-10-16T14:35:00Z"/>
              </w:rPr>
            </w:pPr>
          </w:p>
        </w:tc>
      </w:tr>
      <w:tr w:rsidR="008E4AB7" w:rsidTr="0030133D">
        <w:trPr>
          <w:trHeight w:val="187"/>
          <w:jc w:val="center"/>
          <w:ins w:id="10416" w:author="ZTE-Ma Zhifeng" w:date="2023-10-16T14:35:00Z"/>
          <w:trPrChange w:id="1041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041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419" w:author="ZTE-Ma Zhifeng" w:date="2023-10-16T14:35:00Z"/>
              </w:rPr>
            </w:pPr>
            <w:ins w:id="10420"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(2</w:t>
              </w:r>
              <w:r w:rsidRPr="00032D3A">
                <w:rPr>
                  <w:szCs w:val="18"/>
                  <w:lang w:val="sv-SE"/>
                </w:rPr>
                <w:t>A</w:t>
              </w:r>
              <w:r>
                <w:rPr>
                  <w:szCs w:val="18"/>
                  <w:lang w:val="sv-SE"/>
                </w:rPr>
                <w:t>)</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A</w:t>
              </w:r>
              <w:r>
                <w:rPr>
                  <w:szCs w:val="18"/>
                  <w:lang w:val="sv-SE"/>
                </w:rPr>
                <w:t>-n257J</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042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422" w:author="ZTE-Ma Zhifeng" w:date="2023-10-16T14:35:00Z"/>
              </w:rPr>
            </w:pPr>
            <w:ins w:id="10423"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042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425" w:author="ZTE-Ma Zhifeng" w:date="2023-10-16T14:35:00Z"/>
              </w:rPr>
            </w:pPr>
            <w:ins w:id="10426"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42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428" w:author="ZTE-Ma Zhifeng" w:date="2023-10-16T14:35:00Z"/>
                <w:lang w:val="en-US" w:bidi="ar"/>
              </w:rPr>
            </w:pPr>
            <w:ins w:id="10429" w:author="ZTE-Ma Zhifeng" w:date="2023-10-16T14:36:00Z">
              <w:r>
                <w:rPr>
                  <w:lang w:val="en-US" w:eastAsia="zh-CN" w:bidi="ar"/>
                </w:rPr>
                <w:t>CA_n3(2A)_BCS0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043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431" w:author="ZTE-Ma Zhifeng" w:date="2023-10-16T14:35:00Z"/>
              </w:rPr>
            </w:pPr>
            <w:ins w:id="10432" w:author="ZTE-Ma Zhifeng" w:date="2023-10-16T14:36:00Z">
              <w:r>
                <w:t>0</w:t>
              </w:r>
            </w:ins>
          </w:p>
        </w:tc>
      </w:tr>
      <w:tr w:rsidR="008E4AB7" w:rsidTr="0030133D">
        <w:trPr>
          <w:trHeight w:val="187"/>
          <w:jc w:val="center"/>
          <w:ins w:id="10433" w:author="ZTE-Ma Zhifeng" w:date="2023-10-16T14:35:00Z"/>
          <w:trPrChange w:id="1043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043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436"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043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438" w:author="ZTE-Ma Zhifeng" w:date="2023-10-16T14:35:00Z"/>
              </w:rPr>
            </w:pPr>
          </w:p>
        </w:tc>
        <w:tc>
          <w:tcPr>
            <w:tcW w:w="1144" w:type="dxa"/>
            <w:tcBorders>
              <w:left w:val="single" w:sz="4" w:space="0" w:color="auto"/>
              <w:bottom w:val="single" w:sz="4" w:space="0" w:color="auto"/>
              <w:right w:val="single" w:sz="4" w:space="0" w:color="auto"/>
            </w:tcBorders>
            <w:vAlign w:val="center"/>
            <w:tcPrChange w:id="1043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440" w:author="ZTE-Ma Zhifeng" w:date="2023-10-16T14:35:00Z"/>
              </w:rPr>
            </w:pPr>
            <w:ins w:id="10441"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44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443" w:author="ZTE-Ma Zhifeng" w:date="2023-10-16T14:35:00Z"/>
                <w:lang w:val="en-US" w:bidi="ar"/>
              </w:rPr>
            </w:pPr>
            <w:ins w:id="10444" w:author="ZTE-Ma Zhifeng" w:date="2023-10-16T14:36:00Z">
              <w:r>
                <w:rPr>
                  <w:lang w:val="en-US" w:bidi="ar"/>
                </w:rPr>
                <w:t>10, 20, 30, 40, 50, 60, 70, 80, 90, 100</w:t>
              </w:r>
            </w:ins>
          </w:p>
        </w:tc>
        <w:tc>
          <w:tcPr>
            <w:tcW w:w="2230" w:type="dxa"/>
            <w:tcBorders>
              <w:top w:val="nil"/>
              <w:left w:val="single" w:sz="4" w:space="0" w:color="auto"/>
              <w:bottom w:val="nil"/>
              <w:right w:val="single" w:sz="4" w:space="0" w:color="auto"/>
            </w:tcBorders>
            <w:shd w:val="clear" w:color="auto" w:fill="auto"/>
            <w:vAlign w:val="center"/>
            <w:tcPrChange w:id="1044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446" w:author="ZTE-Ma Zhifeng" w:date="2023-10-16T14:35:00Z"/>
              </w:rPr>
            </w:pPr>
          </w:p>
        </w:tc>
      </w:tr>
      <w:tr w:rsidR="008E4AB7" w:rsidTr="0030133D">
        <w:trPr>
          <w:trHeight w:val="187"/>
          <w:jc w:val="center"/>
          <w:ins w:id="10447" w:author="ZTE-Ma Zhifeng" w:date="2023-10-16T14:35:00Z"/>
          <w:trPrChange w:id="1044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044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450"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045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452" w:author="ZTE-Ma Zhifeng" w:date="2023-10-16T14:35:00Z"/>
              </w:rPr>
            </w:pPr>
          </w:p>
        </w:tc>
        <w:tc>
          <w:tcPr>
            <w:tcW w:w="1144" w:type="dxa"/>
            <w:tcBorders>
              <w:left w:val="single" w:sz="4" w:space="0" w:color="auto"/>
              <w:bottom w:val="single" w:sz="4" w:space="0" w:color="auto"/>
              <w:right w:val="single" w:sz="4" w:space="0" w:color="auto"/>
            </w:tcBorders>
            <w:vAlign w:val="center"/>
            <w:tcPrChange w:id="1045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454" w:author="ZTE-Ma Zhifeng" w:date="2023-10-16T14:35:00Z"/>
              </w:rPr>
            </w:pPr>
            <w:ins w:id="10455" w:author="ZTE-Ma Zhifeng" w:date="2023-10-16T14:36:00Z">
              <w:r w:rsidRPr="00032D3A">
                <w:t>n25</w:t>
              </w:r>
              <w:r>
                <w:t>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45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457" w:author="ZTE-Ma Zhifeng" w:date="2023-10-16T14:35:00Z"/>
                <w:lang w:val="en-US" w:bidi="ar"/>
              </w:rPr>
            </w:pPr>
            <w:ins w:id="10458" w:author="ZTE-Ma Zhifeng" w:date="2023-10-16T14:36:00Z">
              <w:r w:rsidRPr="00032D3A">
                <w:rPr>
                  <w:lang w:val="en-US" w:bidi="ar"/>
                </w:rPr>
                <w:t>CA_n25</w:t>
              </w:r>
              <w:r>
                <w:rPr>
                  <w:lang w:val="en-US" w:bidi="ar"/>
                </w:rPr>
                <w:t>7J</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045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460" w:author="ZTE-Ma Zhifeng" w:date="2023-10-16T14:35:00Z"/>
              </w:rPr>
            </w:pPr>
          </w:p>
        </w:tc>
      </w:tr>
      <w:tr w:rsidR="008E4AB7" w:rsidTr="0030133D">
        <w:trPr>
          <w:trHeight w:val="187"/>
          <w:jc w:val="center"/>
          <w:ins w:id="10461" w:author="ZTE-Ma Zhifeng" w:date="2023-10-16T14:35:00Z"/>
          <w:trPrChange w:id="1046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046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464" w:author="ZTE-Ma Zhifeng" w:date="2023-10-16T14:35:00Z"/>
              </w:rPr>
            </w:pPr>
            <w:ins w:id="10465"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(2</w:t>
              </w:r>
              <w:r w:rsidRPr="00032D3A">
                <w:rPr>
                  <w:szCs w:val="18"/>
                  <w:lang w:val="sv-SE"/>
                </w:rPr>
                <w:t>A</w:t>
              </w:r>
              <w:r>
                <w:rPr>
                  <w:szCs w:val="18"/>
                  <w:lang w:val="sv-SE"/>
                </w:rPr>
                <w:t>)</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A</w:t>
              </w:r>
              <w:r>
                <w:rPr>
                  <w:szCs w:val="18"/>
                  <w:lang w:val="sv-SE"/>
                </w:rPr>
                <w:t>-n257K</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046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467" w:author="ZTE-Ma Zhifeng" w:date="2023-10-16T14:35:00Z"/>
              </w:rPr>
            </w:pPr>
            <w:ins w:id="10468"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046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470" w:author="ZTE-Ma Zhifeng" w:date="2023-10-16T14:35:00Z"/>
              </w:rPr>
            </w:pPr>
            <w:ins w:id="10471"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47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473" w:author="ZTE-Ma Zhifeng" w:date="2023-10-16T14:35:00Z"/>
                <w:lang w:val="en-US" w:bidi="ar"/>
              </w:rPr>
            </w:pPr>
            <w:ins w:id="10474" w:author="ZTE-Ma Zhifeng" w:date="2023-10-16T14:36:00Z">
              <w:r>
                <w:rPr>
                  <w:lang w:val="en-US" w:eastAsia="zh-CN" w:bidi="ar"/>
                </w:rPr>
                <w:t>CA_n3(2A)_BCS0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047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476" w:author="ZTE-Ma Zhifeng" w:date="2023-10-16T14:35:00Z"/>
              </w:rPr>
            </w:pPr>
            <w:ins w:id="10477" w:author="ZTE-Ma Zhifeng" w:date="2023-10-16T14:36:00Z">
              <w:r>
                <w:t>0</w:t>
              </w:r>
            </w:ins>
          </w:p>
        </w:tc>
      </w:tr>
      <w:tr w:rsidR="008E4AB7" w:rsidTr="0030133D">
        <w:trPr>
          <w:trHeight w:val="187"/>
          <w:jc w:val="center"/>
          <w:ins w:id="10478" w:author="ZTE-Ma Zhifeng" w:date="2023-10-16T14:35:00Z"/>
          <w:trPrChange w:id="1047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048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481"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048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483" w:author="ZTE-Ma Zhifeng" w:date="2023-10-16T14:35:00Z"/>
              </w:rPr>
            </w:pPr>
          </w:p>
        </w:tc>
        <w:tc>
          <w:tcPr>
            <w:tcW w:w="1144" w:type="dxa"/>
            <w:tcBorders>
              <w:left w:val="single" w:sz="4" w:space="0" w:color="auto"/>
              <w:bottom w:val="single" w:sz="4" w:space="0" w:color="auto"/>
              <w:right w:val="single" w:sz="4" w:space="0" w:color="auto"/>
            </w:tcBorders>
            <w:vAlign w:val="center"/>
            <w:tcPrChange w:id="1048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485" w:author="ZTE-Ma Zhifeng" w:date="2023-10-16T14:35:00Z"/>
              </w:rPr>
            </w:pPr>
            <w:ins w:id="10486"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48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488" w:author="ZTE-Ma Zhifeng" w:date="2023-10-16T14:35:00Z"/>
                <w:lang w:val="en-US" w:bidi="ar"/>
              </w:rPr>
            </w:pPr>
            <w:ins w:id="10489" w:author="ZTE-Ma Zhifeng" w:date="2023-10-16T14:36:00Z">
              <w:r>
                <w:rPr>
                  <w:lang w:val="en-US" w:bidi="ar"/>
                </w:rPr>
                <w:t>10, 20, 30, 40, 50, 60, 70, 80, 90, 100</w:t>
              </w:r>
            </w:ins>
          </w:p>
        </w:tc>
        <w:tc>
          <w:tcPr>
            <w:tcW w:w="2230" w:type="dxa"/>
            <w:tcBorders>
              <w:top w:val="nil"/>
              <w:left w:val="single" w:sz="4" w:space="0" w:color="auto"/>
              <w:bottom w:val="nil"/>
              <w:right w:val="single" w:sz="4" w:space="0" w:color="auto"/>
            </w:tcBorders>
            <w:shd w:val="clear" w:color="auto" w:fill="auto"/>
            <w:vAlign w:val="center"/>
            <w:tcPrChange w:id="1049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491" w:author="ZTE-Ma Zhifeng" w:date="2023-10-16T14:35:00Z"/>
              </w:rPr>
            </w:pPr>
          </w:p>
        </w:tc>
      </w:tr>
      <w:tr w:rsidR="008E4AB7" w:rsidTr="0030133D">
        <w:trPr>
          <w:trHeight w:val="187"/>
          <w:jc w:val="center"/>
          <w:ins w:id="10492" w:author="ZTE-Ma Zhifeng" w:date="2023-10-16T14:35:00Z"/>
          <w:trPrChange w:id="1049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049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495"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049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497" w:author="ZTE-Ma Zhifeng" w:date="2023-10-16T14:35:00Z"/>
              </w:rPr>
            </w:pPr>
          </w:p>
        </w:tc>
        <w:tc>
          <w:tcPr>
            <w:tcW w:w="1144" w:type="dxa"/>
            <w:tcBorders>
              <w:left w:val="single" w:sz="4" w:space="0" w:color="auto"/>
              <w:bottom w:val="single" w:sz="4" w:space="0" w:color="auto"/>
              <w:right w:val="single" w:sz="4" w:space="0" w:color="auto"/>
            </w:tcBorders>
            <w:vAlign w:val="center"/>
            <w:tcPrChange w:id="1049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499" w:author="ZTE-Ma Zhifeng" w:date="2023-10-16T14:35:00Z"/>
              </w:rPr>
            </w:pPr>
            <w:ins w:id="10500" w:author="ZTE-Ma Zhifeng" w:date="2023-10-16T14:36:00Z">
              <w:r w:rsidRPr="00032D3A">
                <w:t>n25</w:t>
              </w:r>
              <w:r>
                <w:t>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50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502" w:author="ZTE-Ma Zhifeng" w:date="2023-10-16T14:35:00Z"/>
                <w:lang w:val="en-US" w:bidi="ar"/>
              </w:rPr>
            </w:pPr>
            <w:ins w:id="10503" w:author="ZTE-Ma Zhifeng" w:date="2023-10-16T14:36:00Z">
              <w:r w:rsidRPr="00032D3A">
                <w:rPr>
                  <w:lang w:val="en-US" w:bidi="ar"/>
                </w:rPr>
                <w:t>CA_n25</w:t>
              </w:r>
              <w:r>
                <w:rPr>
                  <w:lang w:val="en-US" w:bidi="ar"/>
                </w:rPr>
                <w:t>7K</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050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505" w:author="ZTE-Ma Zhifeng" w:date="2023-10-16T14:35:00Z"/>
              </w:rPr>
            </w:pPr>
          </w:p>
        </w:tc>
      </w:tr>
      <w:tr w:rsidR="008E4AB7" w:rsidTr="0030133D">
        <w:trPr>
          <w:trHeight w:val="187"/>
          <w:jc w:val="center"/>
          <w:ins w:id="10506" w:author="ZTE-Ma Zhifeng" w:date="2023-10-16T14:35:00Z"/>
          <w:trPrChange w:id="1050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050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509" w:author="ZTE-Ma Zhifeng" w:date="2023-10-16T14:35:00Z"/>
              </w:rPr>
            </w:pPr>
            <w:ins w:id="10510"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(2</w:t>
              </w:r>
              <w:r w:rsidRPr="00032D3A">
                <w:rPr>
                  <w:szCs w:val="18"/>
                  <w:lang w:val="sv-SE"/>
                </w:rPr>
                <w:t>A</w:t>
              </w:r>
              <w:r>
                <w:rPr>
                  <w:szCs w:val="18"/>
                  <w:lang w:val="sv-SE"/>
                </w:rPr>
                <w:t>)</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A</w:t>
              </w:r>
              <w:r>
                <w:rPr>
                  <w:szCs w:val="18"/>
                  <w:lang w:val="sv-SE"/>
                </w:rPr>
                <w:t>-n257L</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051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512" w:author="ZTE-Ma Zhifeng" w:date="2023-10-16T14:35:00Z"/>
              </w:rPr>
            </w:pPr>
            <w:ins w:id="10513"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051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515" w:author="ZTE-Ma Zhifeng" w:date="2023-10-16T14:35:00Z"/>
              </w:rPr>
            </w:pPr>
            <w:ins w:id="10516"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51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518" w:author="ZTE-Ma Zhifeng" w:date="2023-10-16T14:35:00Z"/>
                <w:lang w:val="en-US" w:bidi="ar"/>
              </w:rPr>
            </w:pPr>
            <w:ins w:id="10519" w:author="ZTE-Ma Zhifeng" w:date="2023-10-16T14:36:00Z">
              <w:r>
                <w:rPr>
                  <w:lang w:val="en-US" w:eastAsia="zh-CN" w:bidi="ar"/>
                </w:rPr>
                <w:t>CA_n3(2A)_BCS0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052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521" w:author="ZTE-Ma Zhifeng" w:date="2023-10-16T14:35:00Z"/>
              </w:rPr>
            </w:pPr>
            <w:ins w:id="10522" w:author="ZTE-Ma Zhifeng" w:date="2023-10-16T14:36:00Z">
              <w:r>
                <w:t>0</w:t>
              </w:r>
            </w:ins>
          </w:p>
        </w:tc>
      </w:tr>
      <w:tr w:rsidR="008E4AB7" w:rsidTr="0030133D">
        <w:trPr>
          <w:trHeight w:val="187"/>
          <w:jc w:val="center"/>
          <w:ins w:id="10523" w:author="ZTE-Ma Zhifeng" w:date="2023-10-16T14:35:00Z"/>
          <w:trPrChange w:id="1052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052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526"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052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528" w:author="ZTE-Ma Zhifeng" w:date="2023-10-16T14:35:00Z"/>
              </w:rPr>
            </w:pPr>
          </w:p>
        </w:tc>
        <w:tc>
          <w:tcPr>
            <w:tcW w:w="1144" w:type="dxa"/>
            <w:tcBorders>
              <w:left w:val="single" w:sz="4" w:space="0" w:color="auto"/>
              <w:bottom w:val="single" w:sz="4" w:space="0" w:color="auto"/>
              <w:right w:val="single" w:sz="4" w:space="0" w:color="auto"/>
            </w:tcBorders>
            <w:vAlign w:val="center"/>
            <w:tcPrChange w:id="1052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530" w:author="ZTE-Ma Zhifeng" w:date="2023-10-16T14:35:00Z"/>
              </w:rPr>
            </w:pPr>
            <w:ins w:id="10531"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53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533" w:author="ZTE-Ma Zhifeng" w:date="2023-10-16T14:35:00Z"/>
                <w:lang w:val="en-US" w:bidi="ar"/>
              </w:rPr>
            </w:pPr>
            <w:ins w:id="10534" w:author="ZTE-Ma Zhifeng" w:date="2023-10-16T14:36:00Z">
              <w:r>
                <w:rPr>
                  <w:lang w:val="en-US" w:bidi="ar"/>
                </w:rPr>
                <w:t>10, 20, 30, 40, 50, 60, 70, 80, 90, 100</w:t>
              </w:r>
            </w:ins>
          </w:p>
        </w:tc>
        <w:tc>
          <w:tcPr>
            <w:tcW w:w="2230" w:type="dxa"/>
            <w:tcBorders>
              <w:top w:val="nil"/>
              <w:left w:val="single" w:sz="4" w:space="0" w:color="auto"/>
              <w:bottom w:val="nil"/>
              <w:right w:val="single" w:sz="4" w:space="0" w:color="auto"/>
            </w:tcBorders>
            <w:shd w:val="clear" w:color="auto" w:fill="auto"/>
            <w:vAlign w:val="center"/>
            <w:tcPrChange w:id="1053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536" w:author="ZTE-Ma Zhifeng" w:date="2023-10-16T14:35:00Z"/>
              </w:rPr>
            </w:pPr>
          </w:p>
        </w:tc>
      </w:tr>
      <w:tr w:rsidR="008E4AB7" w:rsidTr="0030133D">
        <w:trPr>
          <w:trHeight w:val="187"/>
          <w:jc w:val="center"/>
          <w:ins w:id="10537" w:author="ZTE-Ma Zhifeng" w:date="2023-10-16T14:35:00Z"/>
          <w:trPrChange w:id="1053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053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540"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054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542" w:author="ZTE-Ma Zhifeng" w:date="2023-10-16T14:35:00Z"/>
              </w:rPr>
            </w:pPr>
          </w:p>
        </w:tc>
        <w:tc>
          <w:tcPr>
            <w:tcW w:w="1144" w:type="dxa"/>
            <w:tcBorders>
              <w:left w:val="single" w:sz="4" w:space="0" w:color="auto"/>
              <w:bottom w:val="single" w:sz="4" w:space="0" w:color="auto"/>
              <w:right w:val="single" w:sz="4" w:space="0" w:color="auto"/>
            </w:tcBorders>
            <w:vAlign w:val="center"/>
            <w:tcPrChange w:id="1054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544" w:author="ZTE-Ma Zhifeng" w:date="2023-10-16T14:35:00Z"/>
              </w:rPr>
            </w:pPr>
            <w:ins w:id="10545" w:author="ZTE-Ma Zhifeng" w:date="2023-10-16T14:36:00Z">
              <w:r w:rsidRPr="00032D3A">
                <w:t>n25</w:t>
              </w:r>
              <w:r>
                <w:t>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54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547" w:author="ZTE-Ma Zhifeng" w:date="2023-10-16T14:35:00Z"/>
                <w:lang w:val="en-US" w:bidi="ar"/>
              </w:rPr>
            </w:pPr>
            <w:ins w:id="10548" w:author="ZTE-Ma Zhifeng" w:date="2023-10-16T14:36:00Z">
              <w:r w:rsidRPr="00032D3A">
                <w:rPr>
                  <w:lang w:val="en-US" w:bidi="ar"/>
                </w:rPr>
                <w:t>CA_n25</w:t>
              </w:r>
              <w:r>
                <w:rPr>
                  <w:lang w:val="en-US" w:bidi="ar"/>
                </w:rPr>
                <w:t>7L</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054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550" w:author="ZTE-Ma Zhifeng" w:date="2023-10-16T14:35:00Z"/>
              </w:rPr>
            </w:pPr>
          </w:p>
        </w:tc>
      </w:tr>
      <w:tr w:rsidR="008E4AB7" w:rsidTr="0030133D">
        <w:trPr>
          <w:trHeight w:val="187"/>
          <w:jc w:val="center"/>
          <w:ins w:id="10551" w:author="ZTE-Ma Zhifeng" w:date="2023-10-16T14:35:00Z"/>
          <w:trPrChange w:id="1055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055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554" w:author="ZTE-Ma Zhifeng" w:date="2023-10-16T14:35:00Z"/>
              </w:rPr>
            </w:pPr>
            <w:ins w:id="10555"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(2</w:t>
              </w:r>
              <w:r w:rsidRPr="00032D3A">
                <w:rPr>
                  <w:szCs w:val="18"/>
                  <w:lang w:val="sv-SE"/>
                </w:rPr>
                <w:t>A</w:t>
              </w:r>
              <w:r>
                <w:rPr>
                  <w:szCs w:val="18"/>
                  <w:lang w:val="sv-SE"/>
                </w:rPr>
                <w:t>)</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A</w:t>
              </w:r>
              <w:r>
                <w:rPr>
                  <w:szCs w:val="18"/>
                  <w:lang w:val="sv-SE"/>
                </w:rPr>
                <w:t>-n257M</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055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557" w:author="ZTE-Ma Zhifeng" w:date="2023-10-16T14:35:00Z"/>
              </w:rPr>
            </w:pPr>
            <w:ins w:id="10558"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055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560" w:author="ZTE-Ma Zhifeng" w:date="2023-10-16T14:35:00Z"/>
              </w:rPr>
            </w:pPr>
            <w:ins w:id="10561"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56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563" w:author="ZTE-Ma Zhifeng" w:date="2023-10-16T14:35:00Z"/>
                <w:lang w:val="en-US" w:bidi="ar"/>
              </w:rPr>
            </w:pPr>
            <w:ins w:id="10564" w:author="ZTE-Ma Zhifeng" w:date="2023-10-16T14:36:00Z">
              <w:r>
                <w:rPr>
                  <w:lang w:val="en-US" w:eastAsia="zh-CN" w:bidi="ar"/>
                </w:rPr>
                <w:t>CA_n3(2A)_BCS0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056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566" w:author="ZTE-Ma Zhifeng" w:date="2023-10-16T14:35:00Z"/>
              </w:rPr>
            </w:pPr>
            <w:ins w:id="10567" w:author="ZTE-Ma Zhifeng" w:date="2023-10-16T14:36:00Z">
              <w:r>
                <w:t>0</w:t>
              </w:r>
            </w:ins>
          </w:p>
        </w:tc>
      </w:tr>
      <w:tr w:rsidR="008E4AB7" w:rsidTr="0030133D">
        <w:trPr>
          <w:trHeight w:val="187"/>
          <w:jc w:val="center"/>
          <w:ins w:id="10568" w:author="ZTE-Ma Zhifeng" w:date="2023-10-16T14:35:00Z"/>
          <w:trPrChange w:id="1056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057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571"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057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573" w:author="ZTE-Ma Zhifeng" w:date="2023-10-16T14:35:00Z"/>
              </w:rPr>
            </w:pPr>
          </w:p>
        </w:tc>
        <w:tc>
          <w:tcPr>
            <w:tcW w:w="1144" w:type="dxa"/>
            <w:tcBorders>
              <w:left w:val="single" w:sz="4" w:space="0" w:color="auto"/>
              <w:bottom w:val="single" w:sz="4" w:space="0" w:color="auto"/>
              <w:right w:val="single" w:sz="4" w:space="0" w:color="auto"/>
            </w:tcBorders>
            <w:vAlign w:val="center"/>
            <w:tcPrChange w:id="1057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575" w:author="ZTE-Ma Zhifeng" w:date="2023-10-16T14:35:00Z"/>
              </w:rPr>
            </w:pPr>
            <w:ins w:id="10576"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57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578" w:author="ZTE-Ma Zhifeng" w:date="2023-10-16T14:35:00Z"/>
                <w:lang w:val="en-US" w:bidi="ar"/>
              </w:rPr>
            </w:pPr>
            <w:ins w:id="10579" w:author="ZTE-Ma Zhifeng" w:date="2023-10-16T14:36:00Z">
              <w:r>
                <w:rPr>
                  <w:lang w:val="en-US" w:bidi="ar"/>
                </w:rPr>
                <w:t>10, 20, 30, 40, 50, 60, 70, 80, 90, 100</w:t>
              </w:r>
            </w:ins>
          </w:p>
        </w:tc>
        <w:tc>
          <w:tcPr>
            <w:tcW w:w="2230" w:type="dxa"/>
            <w:tcBorders>
              <w:top w:val="nil"/>
              <w:left w:val="single" w:sz="4" w:space="0" w:color="auto"/>
              <w:bottom w:val="nil"/>
              <w:right w:val="single" w:sz="4" w:space="0" w:color="auto"/>
            </w:tcBorders>
            <w:shd w:val="clear" w:color="auto" w:fill="auto"/>
            <w:vAlign w:val="center"/>
            <w:tcPrChange w:id="1058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581" w:author="ZTE-Ma Zhifeng" w:date="2023-10-16T14:35:00Z"/>
              </w:rPr>
            </w:pPr>
          </w:p>
        </w:tc>
      </w:tr>
      <w:tr w:rsidR="008E4AB7" w:rsidTr="0030133D">
        <w:trPr>
          <w:trHeight w:val="187"/>
          <w:jc w:val="center"/>
          <w:ins w:id="10582" w:author="ZTE-Ma Zhifeng" w:date="2023-10-16T14:35:00Z"/>
          <w:trPrChange w:id="1058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058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585"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058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587" w:author="ZTE-Ma Zhifeng" w:date="2023-10-16T14:35:00Z"/>
              </w:rPr>
            </w:pPr>
          </w:p>
        </w:tc>
        <w:tc>
          <w:tcPr>
            <w:tcW w:w="1144" w:type="dxa"/>
            <w:tcBorders>
              <w:left w:val="single" w:sz="4" w:space="0" w:color="auto"/>
              <w:bottom w:val="single" w:sz="4" w:space="0" w:color="auto"/>
              <w:right w:val="single" w:sz="4" w:space="0" w:color="auto"/>
            </w:tcBorders>
            <w:vAlign w:val="center"/>
            <w:tcPrChange w:id="1058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589" w:author="ZTE-Ma Zhifeng" w:date="2023-10-16T14:35:00Z"/>
              </w:rPr>
            </w:pPr>
            <w:ins w:id="10590" w:author="ZTE-Ma Zhifeng" w:date="2023-10-16T14:36:00Z">
              <w:r w:rsidRPr="00032D3A">
                <w:t>n25</w:t>
              </w:r>
              <w:r>
                <w:t>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59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592" w:author="ZTE-Ma Zhifeng" w:date="2023-10-16T14:35:00Z"/>
                <w:lang w:val="en-US" w:bidi="ar"/>
              </w:rPr>
            </w:pPr>
            <w:ins w:id="10593" w:author="ZTE-Ma Zhifeng" w:date="2023-10-16T14:36:00Z">
              <w:r w:rsidRPr="00032D3A">
                <w:rPr>
                  <w:lang w:val="en-US" w:bidi="ar"/>
                </w:rPr>
                <w:t>CA_n25</w:t>
              </w:r>
              <w:r>
                <w:rPr>
                  <w:lang w:val="en-US" w:bidi="ar"/>
                </w:rPr>
                <w:t>7M</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059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595" w:author="ZTE-Ma Zhifeng" w:date="2023-10-16T14:35:00Z"/>
              </w:rPr>
            </w:pPr>
          </w:p>
        </w:tc>
      </w:tr>
      <w:tr w:rsidR="008E4AB7" w:rsidTr="0030133D">
        <w:trPr>
          <w:trHeight w:val="187"/>
          <w:jc w:val="center"/>
          <w:ins w:id="10596" w:author="ZTE-Ma Zhifeng" w:date="2023-10-16T14:35:00Z"/>
          <w:trPrChange w:id="1059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059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599" w:author="ZTE-Ma Zhifeng" w:date="2023-10-16T14:35:00Z"/>
              </w:rPr>
            </w:pPr>
            <w:ins w:id="10600"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(2</w:t>
              </w:r>
              <w:r w:rsidRPr="00032D3A">
                <w:rPr>
                  <w:szCs w:val="18"/>
                  <w:lang w:val="sv-SE"/>
                </w:rPr>
                <w:t>A</w:t>
              </w:r>
              <w:r>
                <w:rPr>
                  <w:szCs w:val="18"/>
                  <w:lang w:val="sv-SE"/>
                </w:rPr>
                <w:t>)</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A</w:t>
              </w:r>
              <w:r>
                <w:rPr>
                  <w:szCs w:val="18"/>
                  <w:lang w:val="sv-SE"/>
                </w:rPr>
                <w:t>-n258A</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060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602" w:author="ZTE-Ma Zhifeng" w:date="2023-10-16T14:35:00Z"/>
              </w:rPr>
            </w:pPr>
            <w:ins w:id="10603"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060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605" w:author="ZTE-Ma Zhifeng" w:date="2023-10-16T14:35:00Z"/>
              </w:rPr>
            </w:pPr>
            <w:ins w:id="10606"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60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608" w:author="ZTE-Ma Zhifeng" w:date="2023-10-16T14:35:00Z"/>
                <w:lang w:val="en-US" w:bidi="ar"/>
              </w:rPr>
            </w:pPr>
            <w:ins w:id="10609" w:author="ZTE-Ma Zhifeng" w:date="2023-10-16T14:36:00Z">
              <w:r>
                <w:rPr>
                  <w:lang w:val="en-US" w:eastAsia="zh-CN" w:bidi="ar"/>
                </w:rPr>
                <w:t>CA_n3(2A)_BCS0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061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611" w:author="ZTE-Ma Zhifeng" w:date="2023-10-16T14:35:00Z"/>
              </w:rPr>
            </w:pPr>
            <w:ins w:id="10612" w:author="ZTE-Ma Zhifeng" w:date="2023-10-16T14:36:00Z">
              <w:r>
                <w:t>0</w:t>
              </w:r>
            </w:ins>
          </w:p>
        </w:tc>
      </w:tr>
      <w:tr w:rsidR="008E4AB7" w:rsidTr="0030133D">
        <w:trPr>
          <w:trHeight w:val="187"/>
          <w:jc w:val="center"/>
          <w:ins w:id="10613" w:author="ZTE-Ma Zhifeng" w:date="2023-10-16T14:35:00Z"/>
          <w:trPrChange w:id="1061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061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616"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061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618" w:author="ZTE-Ma Zhifeng" w:date="2023-10-16T14:35:00Z"/>
              </w:rPr>
            </w:pPr>
          </w:p>
        </w:tc>
        <w:tc>
          <w:tcPr>
            <w:tcW w:w="1144" w:type="dxa"/>
            <w:tcBorders>
              <w:left w:val="single" w:sz="4" w:space="0" w:color="auto"/>
              <w:bottom w:val="single" w:sz="4" w:space="0" w:color="auto"/>
              <w:right w:val="single" w:sz="4" w:space="0" w:color="auto"/>
            </w:tcBorders>
            <w:vAlign w:val="center"/>
            <w:tcPrChange w:id="1061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620" w:author="ZTE-Ma Zhifeng" w:date="2023-10-16T14:35:00Z"/>
              </w:rPr>
            </w:pPr>
            <w:ins w:id="10621"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62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623" w:author="ZTE-Ma Zhifeng" w:date="2023-10-16T14:35:00Z"/>
                <w:lang w:val="en-US" w:bidi="ar"/>
              </w:rPr>
            </w:pPr>
            <w:ins w:id="10624" w:author="ZTE-Ma Zhifeng" w:date="2023-10-16T14:36:00Z">
              <w:r>
                <w:rPr>
                  <w:lang w:val="en-US" w:bidi="ar"/>
                </w:rPr>
                <w:t>10, 20, 30, 40, 50, 60, 70, 80, 90, 100</w:t>
              </w:r>
            </w:ins>
          </w:p>
        </w:tc>
        <w:tc>
          <w:tcPr>
            <w:tcW w:w="2230" w:type="dxa"/>
            <w:tcBorders>
              <w:top w:val="nil"/>
              <w:left w:val="single" w:sz="4" w:space="0" w:color="auto"/>
              <w:bottom w:val="nil"/>
              <w:right w:val="single" w:sz="4" w:space="0" w:color="auto"/>
            </w:tcBorders>
            <w:shd w:val="clear" w:color="auto" w:fill="auto"/>
            <w:vAlign w:val="center"/>
            <w:tcPrChange w:id="1062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626" w:author="ZTE-Ma Zhifeng" w:date="2023-10-16T14:35:00Z"/>
              </w:rPr>
            </w:pPr>
          </w:p>
        </w:tc>
      </w:tr>
      <w:tr w:rsidR="008E4AB7" w:rsidTr="0030133D">
        <w:trPr>
          <w:trHeight w:val="187"/>
          <w:jc w:val="center"/>
          <w:ins w:id="10627" w:author="ZTE-Ma Zhifeng" w:date="2023-10-16T14:35:00Z"/>
          <w:trPrChange w:id="1062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062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630"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063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632" w:author="ZTE-Ma Zhifeng" w:date="2023-10-16T14:35:00Z"/>
              </w:rPr>
            </w:pPr>
          </w:p>
        </w:tc>
        <w:tc>
          <w:tcPr>
            <w:tcW w:w="1144" w:type="dxa"/>
            <w:tcBorders>
              <w:left w:val="single" w:sz="4" w:space="0" w:color="auto"/>
              <w:bottom w:val="single" w:sz="4" w:space="0" w:color="auto"/>
              <w:right w:val="single" w:sz="4" w:space="0" w:color="auto"/>
            </w:tcBorders>
            <w:vAlign w:val="center"/>
            <w:tcPrChange w:id="1063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634" w:author="ZTE-Ma Zhifeng" w:date="2023-10-16T14:35:00Z"/>
              </w:rPr>
            </w:pPr>
            <w:ins w:id="10635" w:author="ZTE-Ma Zhifeng" w:date="2023-10-16T14:36:00Z">
              <w:r w:rsidRPr="00032D3A">
                <w:t>n25</w:t>
              </w:r>
              <w:r>
                <w:t>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63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637" w:author="ZTE-Ma Zhifeng" w:date="2023-10-16T14:35:00Z"/>
                <w:lang w:val="en-US" w:bidi="ar"/>
              </w:rPr>
            </w:pPr>
            <w:ins w:id="10638" w:author="ZTE-Ma Zhifeng" w:date="2023-10-16T14:36:00Z">
              <w:r w:rsidRPr="00032D3A">
                <w:rPr>
                  <w:lang w:val="en-US" w:bidi="ar"/>
                </w:rPr>
                <w:t>50, 100, 200, 400</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063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640" w:author="ZTE-Ma Zhifeng" w:date="2023-10-16T14:35:00Z"/>
              </w:rPr>
            </w:pPr>
          </w:p>
        </w:tc>
      </w:tr>
      <w:tr w:rsidR="008E4AB7" w:rsidTr="0030133D">
        <w:trPr>
          <w:trHeight w:val="187"/>
          <w:jc w:val="center"/>
          <w:ins w:id="10641" w:author="ZTE-Ma Zhifeng" w:date="2023-10-16T14:35:00Z"/>
          <w:trPrChange w:id="1064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064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644" w:author="ZTE-Ma Zhifeng" w:date="2023-10-16T14:35:00Z"/>
              </w:rPr>
            </w:pPr>
            <w:ins w:id="10645"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(2</w:t>
              </w:r>
              <w:r w:rsidRPr="00032D3A">
                <w:rPr>
                  <w:szCs w:val="18"/>
                  <w:lang w:val="sv-SE"/>
                </w:rPr>
                <w:t>A</w:t>
              </w:r>
              <w:r>
                <w:rPr>
                  <w:szCs w:val="18"/>
                  <w:lang w:val="sv-SE"/>
                </w:rPr>
                <w:t>)</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A</w:t>
              </w:r>
              <w:r>
                <w:rPr>
                  <w:szCs w:val="18"/>
                  <w:lang w:val="sv-SE"/>
                </w:rPr>
                <w:t>-n258G</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064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647" w:author="ZTE-Ma Zhifeng" w:date="2023-10-16T14:35:00Z"/>
              </w:rPr>
            </w:pPr>
            <w:ins w:id="10648"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064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650" w:author="ZTE-Ma Zhifeng" w:date="2023-10-16T14:35:00Z"/>
              </w:rPr>
            </w:pPr>
            <w:ins w:id="10651"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65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653" w:author="ZTE-Ma Zhifeng" w:date="2023-10-16T14:35:00Z"/>
                <w:lang w:val="en-US" w:bidi="ar"/>
              </w:rPr>
            </w:pPr>
            <w:ins w:id="10654" w:author="ZTE-Ma Zhifeng" w:date="2023-10-16T14:36:00Z">
              <w:r>
                <w:rPr>
                  <w:lang w:val="en-US" w:eastAsia="zh-CN" w:bidi="ar"/>
                </w:rPr>
                <w:t>CA_n3(2A)_BCS0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065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656" w:author="ZTE-Ma Zhifeng" w:date="2023-10-16T14:35:00Z"/>
              </w:rPr>
            </w:pPr>
            <w:ins w:id="10657" w:author="ZTE-Ma Zhifeng" w:date="2023-10-16T14:36:00Z">
              <w:r>
                <w:t>0</w:t>
              </w:r>
            </w:ins>
          </w:p>
        </w:tc>
      </w:tr>
      <w:tr w:rsidR="008E4AB7" w:rsidTr="0030133D">
        <w:trPr>
          <w:trHeight w:val="187"/>
          <w:jc w:val="center"/>
          <w:ins w:id="10658" w:author="ZTE-Ma Zhifeng" w:date="2023-10-16T14:35:00Z"/>
          <w:trPrChange w:id="1065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066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661"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066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663" w:author="ZTE-Ma Zhifeng" w:date="2023-10-16T14:35:00Z"/>
              </w:rPr>
            </w:pPr>
          </w:p>
        </w:tc>
        <w:tc>
          <w:tcPr>
            <w:tcW w:w="1144" w:type="dxa"/>
            <w:tcBorders>
              <w:left w:val="single" w:sz="4" w:space="0" w:color="auto"/>
              <w:bottom w:val="single" w:sz="4" w:space="0" w:color="auto"/>
              <w:right w:val="single" w:sz="4" w:space="0" w:color="auto"/>
            </w:tcBorders>
            <w:vAlign w:val="center"/>
            <w:tcPrChange w:id="1066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665" w:author="ZTE-Ma Zhifeng" w:date="2023-10-16T14:35:00Z"/>
              </w:rPr>
            </w:pPr>
            <w:ins w:id="10666"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66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668" w:author="ZTE-Ma Zhifeng" w:date="2023-10-16T14:35:00Z"/>
                <w:lang w:val="en-US" w:bidi="ar"/>
              </w:rPr>
            </w:pPr>
            <w:ins w:id="10669" w:author="ZTE-Ma Zhifeng" w:date="2023-10-16T14:36:00Z">
              <w:r>
                <w:rPr>
                  <w:lang w:val="en-US" w:bidi="ar"/>
                </w:rPr>
                <w:t>10, 20, 30, 40, 50, 60, 70, 80, 90, 100</w:t>
              </w:r>
            </w:ins>
          </w:p>
        </w:tc>
        <w:tc>
          <w:tcPr>
            <w:tcW w:w="2230" w:type="dxa"/>
            <w:tcBorders>
              <w:top w:val="nil"/>
              <w:left w:val="single" w:sz="4" w:space="0" w:color="auto"/>
              <w:bottom w:val="nil"/>
              <w:right w:val="single" w:sz="4" w:space="0" w:color="auto"/>
            </w:tcBorders>
            <w:shd w:val="clear" w:color="auto" w:fill="auto"/>
            <w:vAlign w:val="center"/>
            <w:tcPrChange w:id="1067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671" w:author="ZTE-Ma Zhifeng" w:date="2023-10-16T14:35:00Z"/>
              </w:rPr>
            </w:pPr>
          </w:p>
        </w:tc>
      </w:tr>
      <w:tr w:rsidR="008E4AB7" w:rsidTr="0030133D">
        <w:trPr>
          <w:trHeight w:val="187"/>
          <w:jc w:val="center"/>
          <w:ins w:id="10672" w:author="ZTE-Ma Zhifeng" w:date="2023-10-16T14:35:00Z"/>
          <w:trPrChange w:id="1067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067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675"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067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677" w:author="ZTE-Ma Zhifeng" w:date="2023-10-16T14:35:00Z"/>
              </w:rPr>
            </w:pPr>
          </w:p>
        </w:tc>
        <w:tc>
          <w:tcPr>
            <w:tcW w:w="1144" w:type="dxa"/>
            <w:tcBorders>
              <w:left w:val="single" w:sz="4" w:space="0" w:color="auto"/>
              <w:bottom w:val="single" w:sz="4" w:space="0" w:color="auto"/>
              <w:right w:val="single" w:sz="4" w:space="0" w:color="auto"/>
            </w:tcBorders>
            <w:vAlign w:val="center"/>
            <w:tcPrChange w:id="1067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679" w:author="ZTE-Ma Zhifeng" w:date="2023-10-16T14:35:00Z"/>
              </w:rPr>
            </w:pPr>
            <w:ins w:id="10680" w:author="ZTE-Ma Zhifeng" w:date="2023-10-16T14:36:00Z">
              <w:r w:rsidRPr="00032D3A">
                <w:t>n25</w:t>
              </w:r>
              <w:r>
                <w:t>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68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682" w:author="ZTE-Ma Zhifeng" w:date="2023-10-16T14:35:00Z"/>
                <w:lang w:val="en-US" w:bidi="ar"/>
              </w:rPr>
            </w:pPr>
            <w:ins w:id="10683" w:author="ZTE-Ma Zhifeng" w:date="2023-10-16T14:36:00Z">
              <w:r w:rsidRPr="00032D3A">
                <w:rPr>
                  <w:lang w:val="en-US" w:bidi="ar"/>
                </w:rPr>
                <w:t>CA_n25</w:t>
              </w:r>
              <w:r>
                <w:rPr>
                  <w:lang w:val="en-US" w:bidi="ar"/>
                </w:rPr>
                <w:t>8G</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068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685" w:author="ZTE-Ma Zhifeng" w:date="2023-10-16T14:35:00Z"/>
              </w:rPr>
            </w:pPr>
          </w:p>
        </w:tc>
      </w:tr>
      <w:tr w:rsidR="008E4AB7" w:rsidTr="0030133D">
        <w:trPr>
          <w:trHeight w:val="187"/>
          <w:jc w:val="center"/>
          <w:ins w:id="10686" w:author="ZTE-Ma Zhifeng" w:date="2023-10-16T14:35:00Z"/>
          <w:trPrChange w:id="1068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068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689" w:author="ZTE-Ma Zhifeng" w:date="2023-10-16T14:35:00Z"/>
              </w:rPr>
            </w:pPr>
            <w:ins w:id="10690"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(2</w:t>
              </w:r>
              <w:r w:rsidRPr="00032D3A">
                <w:rPr>
                  <w:szCs w:val="18"/>
                  <w:lang w:val="sv-SE"/>
                </w:rPr>
                <w:t>A</w:t>
              </w:r>
              <w:r>
                <w:rPr>
                  <w:szCs w:val="18"/>
                  <w:lang w:val="sv-SE"/>
                </w:rPr>
                <w:t>)</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A</w:t>
              </w:r>
              <w:r>
                <w:rPr>
                  <w:szCs w:val="18"/>
                  <w:lang w:val="sv-SE"/>
                </w:rPr>
                <w:t>-n258H</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069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692" w:author="ZTE-Ma Zhifeng" w:date="2023-10-16T14:35:00Z"/>
              </w:rPr>
            </w:pPr>
            <w:ins w:id="10693"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069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695" w:author="ZTE-Ma Zhifeng" w:date="2023-10-16T14:35:00Z"/>
              </w:rPr>
            </w:pPr>
            <w:ins w:id="10696"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69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698" w:author="ZTE-Ma Zhifeng" w:date="2023-10-16T14:35:00Z"/>
                <w:lang w:val="en-US" w:bidi="ar"/>
              </w:rPr>
            </w:pPr>
            <w:ins w:id="10699" w:author="ZTE-Ma Zhifeng" w:date="2023-10-16T14:36:00Z">
              <w:r>
                <w:rPr>
                  <w:lang w:val="en-US" w:eastAsia="zh-CN" w:bidi="ar"/>
                </w:rPr>
                <w:t>CA_n3(2A)_BCS0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070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701" w:author="ZTE-Ma Zhifeng" w:date="2023-10-16T14:35:00Z"/>
              </w:rPr>
            </w:pPr>
            <w:ins w:id="10702" w:author="ZTE-Ma Zhifeng" w:date="2023-10-16T14:36:00Z">
              <w:r>
                <w:t>0</w:t>
              </w:r>
            </w:ins>
          </w:p>
        </w:tc>
      </w:tr>
      <w:tr w:rsidR="008E4AB7" w:rsidTr="0030133D">
        <w:trPr>
          <w:trHeight w:val="187"/>
          <w:jc w:val="center"/>
          <w:ins w:id="10703" w:author="ZTE-Ma Zhifeng" w:date="2023-10-16T14:35:00Z"/>
          <w:trPrChange w:id="1070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070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706"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070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708" w:author="ZTE-Ma Zhifeng" w:date="2023-10-16T14:35:00Z"/>
              </w:rPr>
            </w:pPr>
          </w:p>
        </w:tc>
        <w:tc>
          <w:tcPr>
            <w:tcW w:w="1144" w:type="dxa"/>
            <w:tcBorders>
              <w:left w:val="single" w:sz="4" w:space="0" w:color="auto"/>
              <w:bottom w:val="single" w:sz="4" w:space="0" w:color="auto"/>
              <w:right w:val="single" w:sz="4" w:space="0" w:color="auto"/>
            </w:tcBorders>
            <w:vAlign w:val="center"/>
            <w:tcPrChange w:id="1070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710" w:author="ZTE-Ma Zhifeng" w:date="2023-10-16T14:35:00Z"/>
              </w:rPr>
            </w:pPr>
            <w:ins w:id="10711"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71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713" w:author="ZTE-Ma Zhifeng" w:date="2023-10-16T14:35:00Z"/>
                <w:lang w:val="en-US" w:bidi="ar"/>
              </w:rPr>
            </w:pPr>
            <w:ins w:id="10714" w:author="ZTE-Ma Zhifeng" w:date="2023-10-16T14:36:00Z">
              <w:r>
                <w:rPr>
                  <w:lang w:val="en-US" w:bidi="ar"/>
                </w:rPr>
                <w:t>10, 20, 30, 40, 50, 60, 70, 80, 90, 100</w:t>
              </w:r>
            </w:ins>
          </w:p>
        </w:tc>
        <w:tc>
          <w:tcPr>
            <w:tcW w:w="2230" w:type="dxa"/>
            <w:tcBorders>
              <w:top w:val="nil"/>
              <w:left w:val="single" w:sz="4" w:space="0" w:color="auto"/>
              <w:bottom w:val="nil"/>
              <w:right w:val="single" w:sz="4" w:space="0" w:color="auto"/>
            </w:tcBorders>
            <w:shd w:val="clear" w:color="auto" w:fill="auto"/>
            <w:vAlign w:val="center"/>
            <w:tcPrChange w:id="1071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716" w:author="ZTE-Ma Zhifeng" w:date="2023-10-16T14:35:00Z"/>
              </w:rPr>
            </w:pPr>
          </w:p>
        </w:tc>
      </w:tr>
      <w:tr w:rsidR="008E4AB7" w:rsidTr="0030133D">
        <w:trPr>
          <w:trHeight w:val="187"/>
          <w:jc w:val="center"/>
          <w:ins w:id="10717" w:author="ZTE-Ma Zhifeng" w:date="2023-10-16T14:35:00Z"/>
          <w:trPrChange w:id="1071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071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720"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072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722" w:author="ZTE-Ma Zhifeng" w:date="2023-10-16T14:35:00Z"/>
              </w:rPr>
            </w:pPr>
          </w:p>
        </w:tc>
        <w:tc>
          <w:tcPr>
            <w:tcW w:w="1144" w:type="dxa"/>
            <w:tcBorders>
              <w:left w:val="single" w:sz="4" w:space="0" w:color="auto"/>
              <w:bottom w:val="single" w:sz="4" w:space="0" w:color="auto"/>
              <w:right w:val="single" w:sz="4" w:space="0" w:color="auto"/>
            </w:tcBorders>
            <w:vAlign w:val="center"/>
            <w:tcPrChange w:id="1072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724" w:author="ZTE-Ma Zhifeng" w:date="2023-10-16T14:35:00Z"/>
              </w:rPr>
            </w:pPr>
            <w:ins w:id="10725" w:author="ZTE-Ma Zhifeng" w:date="2023-10-16T14:36:00Z">
              <w:r w:rsidRPr="00032D3A">
                <w:t>n25</w:t>
              </w:r>
              <w:r>
                <w:t>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72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727" w:author="ZTE-Ma Zhifeng" w:date="2023-10-16T14:35:00Z"/>
                <w:lang w:val="en-US" w:bidi="ar"/>
              </w:rPr>
            </w:pPr>
            <w:ins w:id="10728" w:author="ZTE-Ma Zhifeng" w:date="2023-10-16T14:36:00Z">
              <w:r w:rsidRPr="00032D3A">
                <w:rPr>
                  <w:lang w:val="en-US" w:bidi="ar"/>
                </w:rPr>
                <w:t>CA_n25</w:t>
              </w:r>
              <w:r>
                <w:rPr>
                  <w:lang w:val="en-US" w:bidi="ar"/>
                </w:rPr>
                <w:t>8H</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072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730" w:author="ZTE-Ma Zhifeng" w:date="2023-10-16T14:35:00Z"/>
              </w:rPr>
            </w:pPr>
          </w:p>
        </w:tc>
      </w:tr>
      <w:tr w:rsidR="008E4AB7" w:rsidTr="0030133D">
        <w:trPr>
          <w:trHeight w:val="187"/>
          <w:jc w:val="center"/>
          <w:ins w:id="10731" w:author="ZTE-Ma Zhifeng" w:date="2023-10-16T14:35:00Z"/>
          <w:trPrChange w:id="1073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073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734" w:author="ZTE-Ma Zhifeng" w:date="2023-10-16T14:35:00Z"/>
              </w:rPr>
            </w:pPr>
            <w:ins w:id="10735"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(2</w:t>
              </w:r>
              <w:r w:rsidRPr="00032D3A">
                <w:rPr>
                  <w:szCs w:val="18"/>
                  <w:lang w:val="sv-SE"/>
                </w:rPr>
                <w:t>A</w:t>
              </w:r>
              <w:r>
                <w:rPr>
                  <w:szCs w:val="18"/>
                  <w:lang w:val="sv-SE"/>
                </w:rPr>
                <w:t>)</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A</w:t>
              </w:r>
              <w:r>
                <w:rPr>
                  <w:szCs w:val="18"/>
                  <w:lang w:val="sv-SE"/>
                </w:rPr>
                <w:t>-n258I</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073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737" w:author="ZTE-Ma Zhifeng" w:date="2023-10-16T14:35:00Z"/>
              </w:rPr>
            </w:pPr>
            <w:ins w:id="10738"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073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740" w:author="ZTE-Ma Zhifeng" w:date="2023-10-16T14:35:00Z"/>
              </w:rPr>
            </w:pPr>
            <w:ins w:id="10741"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74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743" w:author="ZTE-Ma Zhifeng" w:date="2023-10-16T14:35:00Z"/>
                <w:lang w:val="en-US" w:bidi="ar"/>
              </w:rPr>
            </w:pPr>
            <w:ins w:id="10744" w:author="ZTE-Ma Zhifeng" w:date="2023-10-16T14:36:00Z">
              <w:r>
                <w:rPr>
                  <w:lang w:val="en-US" w:eastAsia="zh-CN" w:bidi="ar"/>
                </w:rPr>
                <w:t>CA_n3(2A)_BCS0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074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746" w:author="ZTE-Ma Zhifeng" w:date="2023-10-16T14:35:00Z"/>
              </w:rPr>
            </w:pPr>
            <w:ins w:id="10747" w:author="ZTE-Ma Zhifeng" w:date="2023-10-16T14:36:00Z">
              <w:r>
                <w:t>0</w:t>
              </w:r>
            </w:ins>
          </w:p>
        </w:tc>
      </w:tr>
      <w:tr w:rsidR="008E4AB7" w:rsidTr="0030133D">
        <w:trPr>
          <w:trHeight w:val="187"/>
          <w:jc w:val="center"/>
          <w:ins w:id="10748" w:author="ZTE-Ma Zhifeng" w:date="2023-10-16T14:35:00Z"/>
          <w:trPrChange w:id="1074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075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751"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075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753" w:author="ZTE-Ma Zhifeng" w:date="2023-10-16T14:35:00Z"/>
              </w:rPr>
            </w:pPr>
          </w:p>
        </w:tc>
        <w:tc>
          <w:tcPr>
            <w:tcW w:w="1144" w:type="dxa"/>
            <w:tcBorders>
              <w:left w:val="single" w:sz="4" w:space="0" w:color="auto"/>
              <w:bottom w:val="single" w:sz="4" w:space="0" w:color="auto"/>
              <w:right w:val="single" w:sz="4" w:space="0" w:color="auto"/>
            </w:tcBorders>
            <w:vAlign w:val="center"/>
            <w:tcPrChange w:id="1075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755" w:author="ZTE-Ma Zhifeng" w:date="2023-10-16T14:35:00Z"/>
              </w:rPr>
            </w:pPr>
            <w:ins w:id="10756"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75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758" w:author="ZTE-Ma Zhifeng" w:date="2023-10-16T14:35:00Z"/>
                <w:lang w:val="en-US" w:bidi="ar"/>
              </w:rPr>
            </w:pPr>
            <w:ins w:id="10759" w:author="ZTE-Ma Zhifeng" w:date="2023-10-16T14:36:00Z">
              <w:r>
                <w:rPr>
                  <w:lang w:val="en-US" w:bidi="ar"/>
                </w:rPr>
                <w:t>10, 20, 30, 40, 50, 60, 70, 80, 90, 100</w:t>
              </w:r>
            </w:ins>
          </w:p>
        </w:tc>
        <w:tc>
          <w:tcPr>
            <w:tcW w:w="2230" w:type="dxa"/>
            <w:tcBorders>
              <w:top w:val="nil"/>
              <w:left w:val="single" w:sz="4" w:space="0" w:color="auto"/>
              <w:bottom w:val="nil"/>
              <w:right w:val="single" w:sz="4" w:space="0" w:color="auto"/>
            </w:tcBorders>
            <w:shd w:val="clear" w:color="auto" w:fill="auto"/>
            <w:vAlign w:val="center"/>
            <w:tcPrChange w:id="1076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761" w:author="ZTE-Ma Zhifeng" w:date="2023-10-16T14:35:00Z"/>
              </w:rPr>
            </w:pPr>
          </w:p>
        </w:tc>
      </w:tr>
      <w:tr w:rsidR="008E4AB7" w:rsidTr="0030133D">
        <w:trPr>
          <w:trHeight w:val="187"/>
          <w:jc w:val="center"/>
          <w:ins w:id="10762" w:author="ZTE-Ma Zhifeng" w:date="2023-10-16T14:35:00Z"/>
          <w:trPrChange w:id="1076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076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765"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076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767" w:author="ZTE-Ma Zhifeng" w:date="2023-10-16T14:35:00Z"/>
              </w:rPr>
            </w:pPr>
          </w:p>
        </w:tc>
        <w:tc>
          <w:tcPr>
            <w:tcW w:w="1144" w:type="dxa"/>
            <w:tcBorders>
              <w:left w:val="single" w:sz="4" w:space="0" w:color="auto"/>
              <w:bottom w:val="single" w:sz="4" w:space="0" w:color="auto"/>
              <w:right w:val="single" w:sz="4" w:space="0" w:color="auto"/>
            </w:tcBorders>
            <w:vAlign w:val="center"/>
            <w:tcPrChange w:id="1076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769" w:author="ZTE-Ma Zhifeng" w:date="2023-10-16T14:35:00Z"/>
              </w:rPr>
            </w:pPr>
            <w:ins w:id="10770" w:author="ZTE-Ma Zhifeng" w:date="2023-10-16T14:36:00Z">
              <w:r w:rsidRPr="00032D3A">
                <w:t>n25</w:t>
              </w:r>
              <w:r>
                <w:t>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77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772" w:author="ZTE-Ma Zhifeng" w:date="2023-10-16T14:35:00Z"/>
                <w:lang w:val="en-US" w:bidi="ar"/>
              </w:rPr>
            </w:pPr>
            <w:ins w:id="10773" w:author="ZTE-Ma Zhifeng" w:date="2023-10-16T14:36:00Z">
              <w:r w:rsidRPr="00032D3A">
                <w:rPr>
                  <w:lang w:val="en-US" w:bidi="ar"/>
                </w:rPr>
                <w:t>CA_n25</w:t>
              </w:r>
              <w:r>
                <w:rPr>
                  <w:lang w:val="en-US" w:bidi="ar"/>
                </w:rPr>
                <w:t>8I</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077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775" w:author="ZTE-Ma Zhifeng" w:date="2023-10-16T14:35:00Z"/>
              </w:rPr>
            </w:pPr>
          </w:p>
        </w:tc>
      </w:tr>
      <w:tr w:rsidR="008E4AB7" w:rsidTr="0030133D">
        <w:trPr>
          <w:trHeight w:val="187"/>
          <w:jc w:val="center"/>
          <w:ins w:id="10776" w:author="ZTE-Ma Zhifeng" w:date="2023-10-16T14:35:00Z"/>
          <w:trPrChange w:id="1077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077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779" w:author="ZTE-Ma Zhifeng" w:date="2023-10-16T14:35:00Z"/>
              </w:rPr>
            </w:pPr>
            <w:ins w:id="10780"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(2</w:t>
              </w:r>
              <w:r w:rsidRPr="00032D3A">
                <w:rPr>
                  <w:szCs w:val="18"/>
                  <w:lang w:val="sv-SE"/>
                </w:rPr>
                <w:t>A</w:t>
              </w:r>
              <w:r>
                <w:rPr>
                  <w:szCs w:val="18"/>
                  <w:lang w:val="sv-SE"/>
                </w:rPr>
                <w:t>)</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A</w:t>
              </w:r>
              <w:r>
                <w:rPr>
                  <w:szCs w:val="18"/>
                  <w:lang w:val="sv-SE"/>
                </w:rPr>
                <w:t>-n258J</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078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782" w:author="ZTE-Ma Zhifeng" w:date="2023-10-16T14:35:00Z"/>
              </w:rPr>
            </w:pPr>
            <w:ins w:id="10783"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078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785" w:author="ZTE-Ma Zhifeng" w:date="2023-10-16T14:35:00Z"/>
              </w:rPr>
            </w:pPr>
            <w:ins w:id="10786"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78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788" w:author="ZTE-Ma Zhifeng" w:date="2023-10-16T14:35:00Z"/>
                <w:lang w:val="en-US" w:bidi="ar"/>
              </w:rPr>
            </w:pPr>
            <w:ins w:id="10789" w:author="ZTE-Ma Zhifeng" w:date="2023-10-16T14:36:00Z">
              <w:r>
                <w:rPr>
                  <w:lang w:val="en-US" w:eastAsia="zh-CN" w:bidi="ar"/>
                </w:rPr>
                <w:t>CA_n3(2A)_BCS0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079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791" w:author="ZTE-Ma Zhifeng" w:date="2023-10-16T14:35:00Z"/>
              </w:rPr>
            </w:pPr>
            <w:ins w:id="10792" w:author="ZTE-Ma Zhifeng" w:date="2023-10-16T14:36:00Z">
              <w:r>
                <w:t>0</w:t>
              </w:r>
            </w:ins>
          </w:p>
        </w:tc>
      </w:tr>
      <w:tr w:rsidR="008E4AB7" w:rsidTr="0030133D">
        <w:trPr>
          <w:trHeight w:val="187"/>
          <w:jc w:val="center"/>
          <w:ins w:id="10793" w:author="ZTE-Ma Zhifeng" w:date="2023-10-16T14:35:00Z"/>
          <w:trPrChange w:id="1079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079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796"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079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798" w:author="ZTE-Ma Zhifeng" w:date="2023-10-16T14:35:00Z"/>
              </w:rPr>
            </w:pPr>
          </w:p>
        </w:tc>
        <w:tc>
          <w:tcPr>
            <w:tcW w:w="1144" w:type="dxa"/>
            <w:tcBorders>
              <w:left w:val="single" w:sz="4" w:space="0" w:color="auto"/>
              <w:bottom w:val="single" w:sz="4" w:space="0" w:color="auto"/>
              <w:right w:val="single" w:sz="4" w:space="0" w:color="auto"/>
            </w:tcBorders>
            <w:vAlign w:val="center"/>
            <w:tcPrChange w:id="1079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800" w:author="ZTE-Ma Zhifeng" w:date="2023-10-16T14:35:00Z"/>
              </w:rPr>
            </w:pPr>
            <w:ins w:id="10801"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80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803" w:author="ZTE-Ma Zhifeng" w:date="2023-10-16T14:35:00Z"/>
                <w:lang w:val="en-US" w:bidi="ar"/>
              </w:rPr>
            </w:pPr>
            <w:ins w:id="10804" w:author="ZTE-Ma Zhifeng" w:date="2023-10-16T14:36:00Z">
              <w:r>
                <w:rPr>
                  <w:lang w:val="en-US" w:bidi="ar"/>
                </w:rPr>
                <w:t>10, 20, 30, 40, 50, 60, 70, 80, 90, 100</w:t>
              </w:r>
            </w:ins>
          </w:p>
        </w:tc>
        <w:tc>
          <w:tcPr>
            <w:tcW w:w="2230" w:type="dxa"/>
            <w:tcBorders>
              <w:top w:val="nil"/>
              <w:left w:val="single" w:sz="4" w:space="0" w:color="auto"/>
              <w:bottom w:val="nil"/>
              <w:right w:val="single" w:sz="4" w:space="0" w:color="auto"/>
            </w:tcBorders>
            <w:shd w:val="clear" w:color="auto" w:fill="auto"/>
            <w:vAlign w:val="center"/>
            <w:tcPrChange w:id="1080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806" w:author="ZTE-Ma Zhifeng" w:date="2023-10-16T14:35:00Z"/>
              </w:rPr>
            </w:pPr>
          </w:p>
        </w:tc>
      </w:tr>
      <w:tr w:rsidR="008E4AB7" w:rsidTr="0030133D">
        <w:trPr>
          <w:trHeight w:val="187"/>
          <w:jc w:val="center"/>
          <w:ins w:id="10807" w:author="ZTE-Ma Zhifeng" w:date="2023-10-16T14:35:00Z"/>
          <w:trPrChange w:id="1080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080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810"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081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812" w:author="ZTE-Ma Zhifeng" w:date="2023-10-16T14:35:00Z"/>
              </w:rPr>
            </w:pPr>
          </w:p>
        </w:tc>
        <w:tc>
          <w:tcPr>
            <w:tcW w:w="1144" w:type="dxa"/>
            <w:tcBorders>
              <w:left w:val="single" w:sz="4" w:space="0" w:color="auto"/>
              <w:bottom w:val="single" w:sz="4" w:space="0" w:color="auto"/>
              <w:right w:val="single" w:sz="4" w:space="0" w:color="auto"/>
            </w:tcBorders>
            <w:vAlign w:val="center"/>
            <w:tcPrChange w:id="1081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814" w:author="ZTE-Ma Zhifeng" w:date="2023-10-16T14:35:00Z"/>
              </w:rPr>
            </w:pPr>
            <w:ins w:id="10815" w:author="ZTE-Ma Zhifeng" w:date="2023-10-16T14:36:00Z">
              <w:r w:rsidRPr="00032D3A">
                <w:t>n25</w:t>
              </w:r>
              <w:r>
                <w:t>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81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817" w:author="ZTE-Ma Zhifeng" w:date="2023-10-16T14:35:00Z"/>
                <w:lang w:val="en-US" w:bidi="ar"/>
              </w:rPr>
            </w:pPr>
            <w:ins w:id="10818" w:author="ZTE-Ma Zhifeng" w:date="2023-10-16T14:36:00Z">
              <w:r w:rsidRPr="00032D3A">
                <w:rPr>
                  <w:lang w:val="en-US" w:bidi="ar"/>
                </w:rPr>
                <w:t>CA_n25</w:t>
              </w:r>
              <w:r>
                <w:rPr>
                  <w:lang w:val="en-US" w:bidi="ar"/>
                </w:rPr>
                <w:t>8J</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081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820" w:author="ZTE-Ma Zhifeng" w:date="2023-10-16T14:35:00Z"/>
              </w:rPr>
            </w:pPr>
          </w:p>
        </w:tc>
      </w:tr>
      <w:tr w:rsidR="008E4AB7" w:rsidTr="0030133D">
        <w:trPr>
          <w:trHeight w:val="187"/>
          <w:jc w:val="center"/>
          <w:ins w:id="10821" w:author="ZTE-Ma Zhifeng" w:date="2023-10-16T14:35:00Z"/>
          <w:trPrChange w:id="1082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082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824" w:author="ZTE-Ma Zhifeng" w:date="2023-10-16T14:35:00Z"/>
              </w:rPr>
            </w:pPr>
            <w:ins w:id="10825"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(2</w:t>
              </w:r>
              <w:r w:rsidRPr="00032D3A">
                <w:rPr>
                  <w:szCs w:val="18"/>
                  <w:lang w:val="sv-SE"/>
                </w:rPr>
                <w:t>A</w:t>
              </w:r>
              <w:r>
                <w:rPr>
                  <w:szCs w:val="18"/>
                  <w:lang w:val="sv-SE"/>
                </w:rPr>
                <w:t>)</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A</w:t>
              </w:r>
              <w:r>
                <w:rPr>
                  <w:szCs w:val="18"/>
                  <w:lang w:val="sv-SE"/>
                </w:rPr>
                <w:t>-n258K</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082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827" w:author="ZTE-Ma Zhifeng" w:date="2023-10-16T14:35:00Z"/>
              </w:rPr>
            </w:pPr>
            <w:ins w:id="10828"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082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830" w:author="ZTE-Ma Zhifeng" w:date="2023-10-16T14:35:00Z"/>
              </w:rPr>
            </w:pPr>
            <w:ins w:id="10831"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83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833" w:author="ZTE-Ma Zhifeng" w:date="2023-10-16T14:35:00Z"/>
                <w:lang w:val="en-US" w:bidi="ar"/>
              </w:rPr>
            </w:pPr>
            <w:ins w:id="10834" w:author="ZTE-Ma Zhifeng" w:date="2023-10-16T14:36:00Z">
              <w:r>
                <w:rPr>
                  <w:lang w:val="en-US" w:eastAsia="zh-CN" w:bidi="ar"/>
                </w:rPr>
                <w:t>CA_n3(2A)_BCS0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083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836" w:author="ZTE-Ma Zhifeng" w:date="2023-10-16T14:35:00Z"/>
              </w:rPr>
            </w:pPr>
            <w:ins w:id="10837" w:author="ZTE-Ma Zhifeng" w:date="2023-10-16T14:36:00Z">
              <w:r>
                <w:t>0</w:t>
              </w:r>
            </w:ins>
          </w:p>
        </w:tc>
      </w:tr>
      <w:tr w:rsidR="008E4AB7" w:rsidTr="0030133D">
        <w:trPr>
          <w:trHeight w:val="187"/>
          <w:jc w:val="center"/>
          <w:ins w:id="10838" w:author="ZTE-Ma Zhifeng" w:date="2023-10-16T14:35:00Z"/>
          <w:trPrChange w:id="1083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084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841"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084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843" w:author="ZTE-Ma Zhifeng" w:date="2023-10-16T14:35:00Z"/>
              </w:rPr>
            </w:pPr>
          </w:p>
        </w:tc>
        <w:tc>
          <w:tcPr>
            <w:tcW w:w="1144" w:type="dxa"/>
            <w:tcBorders>
              <w:left w:val="single" w:sz="4" w:space="0" w:color="auto"/>
              <w:bottom w:val="single" w:sz="4" w:space="0" w:color="auto"/>
              <w:right w:val="single" w:sz="4" w:space="0" w:color="auto"/>
            </w:tcBorders>
            <w:vAlign w:val="center"/>
            <w:tcPrChange w:id="1084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845" w:author="ZTE-Ma Zhifeng" w:date="2023-10-16T14:35:00Z"/>
              </w:rPr>
            </w:pPr>
            <w:ins w:id="10846"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84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848" w:author="ZTE-Ma Zhifeng" w:date="2023-10-16T14:35:00Z"/>
                <w:lang w:val="en-US" w:bidi="ar"/>
              </w:rPr>
            </w:pPr>
            <w:ins w:id="10849" w:author="ZTE-Ma Zhifeng" w:date="2023-10-16T14:36:00Z">
              <w:r>
                <w:rPr>
                  <w:lang w:val="en-US" w:bidi="ar"/>
                </w:rPr>
                <w:t>10, 20, 30, 40, 50, 60, 70, 80, 90, 100</w:t>
              </w:r>
            </w:ins>
          </w:p>
        </w:tc>
        <w:tc>
          <w:tcPr>
            <w:tcW w:w="2230" w:type="dxa"/>
            <w:tcBorders>
              <w:top w:val="nil"/>
              <w:left w:val="single" w:sz="4" w:space="0" w:color="auto"/>
              <w:bottom w:val="nil"/>
              <w:right w:val="single" w:sz="4" w:space="0" w:color="auto"/>
            </w:tcBorders>
            <w:shd w:val="clear" w:color="auto" w:fill="auto"/>
            <w:vAlign w:val="center"/>
            <w:tcPrChange w:id="1085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851" w:author="ZTE-Ma Zhifeng" w:date="2023-10-16T14:35:00Z"/>
              </w:rPr>
            </w:pPr>
          </w:p>
        </w:tc>
      </w:tr>
      <w:tr w:rsidR="008E4AB7" w:rsidTr="0030133D">
        <w:trPr>
          <w:trHeight w:val="187"/>
          <w:jc w:val="center"/>
          <w:ins w:id="10852" w:author="ZTE-Ma Zhifeng" w:date="2023-10-16T14:35:00Z"/>
          <w:trPrChange w:id="1085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085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855"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085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857" w:author="ZTE-Ma Zhifeng" w:date="2023-10-16T14:35:00Z"/>
              </w:rPr>
            </w:pPr>
          </w:p>
        </w:tc>
        <w:tc>
          <w:tcPr>
            <w:tcW w:w="1144" w:type="dxa"/>
            <w:tcBorders>
              <w:left w:val="single" w:sz="4" w:space="0" w:color="auto"/>
              <w:bottom w:val="single" w:sz="4" w:space="0" w:color="auto"/>
              <w:right w:val="single" w:sz="4" w:space="0" w:color="auto"/>
            </w:tcBorders>
            <w:vAlign w:val="center"/>
            <w:tcPrChange w:id="1085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859" w:author="ZTE-Ma Zhifeng" w:date="2023-10-16T14:35:00Z"/>
              </w:rPr>
            </w:pPr>
            <w:ins w:id="10860" w:author="ZTE-Ma Zhifeng" w:date="2023-10-16T14:36:00Z">
              <w:r w:rsidRPr="00032D3A">
                <w:t>n25</w:t>
              </w:r>
              <w:r>
                <w:t>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86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862" w:author="ZTE-Ma Zhifeng" w:date="2023-10-16T14:35:00Z"/>
                <w:lang w:val="en-US" w:bidi="ar"/>
              </w:rPr>
            </w:pPr>
            <w:ins w:id="10863" w:author="ZTE-Ma Zhifeng" w:date="2023-10-16T14:36:00Z">
              <w:r w:rsidRPr="00032D3A">
                <w:rPr>
                  <w:lang w:val="en-US" w:bidi="ar"/>
                </w:rPr>
                <w:t>CA_n25</w:t>
              </w:r>
              <w:r>
                <w:rPr>
                  <w:lang w:val="en-US" w:bidi="ar"/>
                </w:rPr>
                <w:t>8K</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086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865" w:author="ZTE-Ma Zhifeng" w:date="2023-10-16T14:35:00Z"/>
              </w:rPr>
            </w:pPr>
          </w:p>
        </w:tc>
      </w:tr>
      <w:tr w:rsidR="008E4AB7" w:rsidTr="0030133D">
        <w:trPr>
          <w:trHeight w:val="187"/>
          <w:jc w:val="center"/>
          <w:ins w:id="10866" w:author="ZTE-Ma Zhifeng" w:date="2023-10-16T14:35:00Z"/>
          <w:trPrChange w:id="1086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086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869" w:author="ZTE-Ma Zhifeng" w:date="2023-10-16T14:35:00Z"/>
              </w:rPr>
            </w:pPr>
            <w:ins w:id="10870"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(2</w:t>
              </w:r>
              <w:r w:rsidRPr="00032D3A">
                <w:rPr>
                  <w:szCs w:val="18"/>
                  <w:lang w:val="sv-SE"/>
                </w:rPr>
                <w:t>A</w:t>
              </w:r>
              <w:r>
                <w:rPr>
                  <w:szCs w:val="18"/>
                  <w:lang w:val="sv-SE"/>
                </w:rPr>
                <w:t>)</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A</w:t>
              </w:r>
              <w:r>
                <w:rPr>
                  <w:szCs w:val="18"/>
                  <w:lang w:val="sv-SE"/>
                </w:rPr>
                <w:t>-n258L</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087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872" w:author="ZTE-Ma Zhifeng" w:date="2023-10-16T14:35:00Z"/>
              </w:rPr>
            </w:pPr>
            <w:ins w:id="10873"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087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875" w:author="ZTE-Ma Zhifeng" w:date="2023-10-16T14:35:00Z"/>
              </w:rPr>
            </w:pPr>
            <w:ins w:id="10876"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87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878" w:author="ZTE-Ma Zhifeng" w:date="2023-10-16T14:35:00Z"/>
                <w:lang w:val="en-US" w:bidi="ar"/>
              </w:rPr>
            </w:pPr>
            <w:ins w:id="10879" w:author="ZTE-Ma Zhifeng" w:date="2023-10-16T14:36:00Z">
              <w:r>
                <w:rPr>
                  <w:lang w:val="en-US" w:eastAsia="zh-CN" w:bidi="ar"/>
                </w:rPr>
                <w:t>CA_n3(2A)_BCS0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088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881" w:author="ZTE-Ma Zhifeng" w:date="2023-10-16T14:35:00Z"/>
              </w:rPr>
            </w:pPr>
            <w:ins w:id="10882" w:author="ZTE-Ma Zhifeng" w:date="2023-10-16T14:36:00Z">
              <w:r>
                <w:t>0</w:t>
              </w:r>
            </w:ins>
          </w:p>
        </w:tc>
      </w:tr>
      <w:tr w:rsidR="008E4AB7" w:rsidTr="0030133D">
        <w:trPr>
          <w:trHeight w:val="187"/>
          <w:jc w:val="center"/>
          <w:ins w:id="10883" w:author="ZTE-Ma Zhifeng" w:date="2023-10-16T14:35:00Z"/>
          <w:trPrChange w:id="1088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088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886"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088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888" w:author="ZTE-Ma Zhifeng" w:date="2023-10-16T14:35:00Z"/>
              </w:rPr>
            </w:pPr>
          </w:p>
        </w:tc>
        <w:tc>
          <w:tcPr>
            <w:tcW w:w="1144" w:type="dxa"/>
            <w:tcBorders>
              <w:left w:val="single" w:sz="4" w:space="0" w:color="auto"/>
              <w:bottom w:val="single" w:sz="4" w:space="0" w:color="auto"/>
              <w:right w:val="single" w:sz="4" w:space="0" w:color="auto"/>
            </w:tcBorders>
            <w:vAlign w:val="center"/>
            <w:tcPrChange w:id="1088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890" w:author="ZTE-Ma Zhifeng" w:date="2023-10-16T14:35:00Z"/>
              </w:rPr>
            </w:pPr>
            <w:ins w:id="10891"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89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893" w:author="ZTE-Ma Zhifeng" w:date="2023-10-16T14:35:00Z"/>
                <w:lang w:val="en-US" w:bidi="ar"/>
              </w:rPr>
            </w:pPr>
            <w:ins w:id="10894" w:author="ZTE-Ma Zhifeng" w:date="2023-10-16T14:36:00Z">
              <w:r>
                <w:rPr>
                  <w:lang w:val="en-US" w:bidi="ar"/>
                </w:rPr>
                <w:t>10, 20, 30, 40, 50, 60, 70, 80, 90, 100</w:t>
              </w:r>
            </w:ins>
          </w:p>
        </w:tc>
        <w:tc>
          <w:tcPr>
            <w:tcW w:w="2230" w:type="dxa"/>
            <w:tcBorders>
              <w:top w:val="nil"/>
              <w:left w:val="single" w:sz="4" w:space="0" w:color="auto"/>
              <w:bottom w:val="nil"/>
              <w:right w:val="single" w:sz="4" w:space="0" w:color="auto"/>
            </w:tcBorders>
            <w:shd w:val="clear" w:color="auto" w:fill="auto"/>
            <w:vAlign w:val="center"/>
            <w:tcPrChange w:id="1089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896" w:author="ZTE-Ma Zhifeng" w:date="2023-10-16T14:35:00Z"/>
              </w:rPr>
            </w:pPr>
          </w:p>
        </w:tc>
      </w:tr>
      <w:tr w:rsidR="008E4AB7" w:rsidTr="0030133D">
        <w:trPr>
          <w:trHeight w:val="187"/>
          <w:jc w:val="center"/>
          <w:ins w:id="10897" w:author="ZTE-Ma Zhifeng" w:date="2023-10-16T14:35:00Z"/>
          <w:trPrChange w:id="1089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089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900"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090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902" w:author="ZTE-Ma Zhifeng" w:date="2023-10-16T14:35:00Z"/>
              </w:rPr>
            </w:pPr>
          </w:p>
        </w:tc>
        <w:tc>
          <w:tcPr>
            <w:tcW w:w="1144" w:type="dxa"/>
            <w:tcBorders>
              <w:left w:val="single" w:sz="4" w:space="0" w:color="auto"/>
              <w:bottom w:val="single" w:sz="4" w:space="0" w:color="auto"/>
              <w:right w:val="single" w:sz="4" w:space="0" w:color="auto"/>
            </w:tcBorders>
            <w:vAlign w:val="center"/>
            <w:tcPrChange w:id="1090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904" w:author="ZTE-Ma Zhifeng" w:date="2023-10-16T14:35:00Z"/>
              </w:rPr>
            </w:pPr>
            <w:ins w:id="10905" w:author="ZTE-Ma Zhifeng" w:date="2023-10-16T14:36:00Z">
              <w:r w:rsidRPr="00032D3A">
                <w:t>n25</w:t>
              </w:r>
              <w:r>
                <w:t>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90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907" w:author="ZTE-Ma Zhifeng" w:date="2023-10-16T14:35:00Z"/>
                <w:lang w:val="en-US" w:bidi="ar"/>
              </w:rPr>
            </w:pPr>
            <w:ins w:id="10908" w:author="ZTE-Ma Zhifeng" w:date="2023-10-16T14:36:00Z">
              <w:r w:rsidRPr="00032D3A">
                <w:rPr>
                  <w:lang w:val="en-US" w:bidi="ar"/>
                </w:rPr>
                <w:t>CA_n25</w:t>
              </w:r>
              <w:r>
                <w:rPr>
                  <w:lang w:val="en-US" w:bidi="ar"/>
                </w:rPr>
                <w:t>8L</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090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910" w:author="ZTE-Ma Zhifeng" w:date="2023-10-16T14:35:00Z"/>
              </w:rPr>
            </w:pPr>
          </w:p>
        </w:tc>
      </w:tr>
      <w:tr w:rsidR="008E4AB7" w:rsidTr="0030133D">
        <w:trPr>
          <w:trHeight w:val="187"/>
          <w:jc w:val="center"/>
          <w:ins w:id="10911" w:author="ZTE-Ma Zhifeng" w:date="2023-10-16T14:35:00Z"/>
          <w:trPrChange w:id="1091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091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914" w:author="ZTE-Ma Zhifeng" w:date="2023-10-16T14:35:00Z"/>
              </w:rPr>
            </w:pPr>
            <w:ins w:id="10915"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(2</w:t>
              </w:r>
              <w:r w:rsidRPr="00032D3A">
                <w:rPr>
                  <w:szCs w:val="18"/>
                  <w:lang w:val="sv-SE"/>
                </w:rPr>
                <w:t>A</w:t>
              </w:r>
              <w:r>
                <w:rPr>
                  <w:szCs w:val="18"/>
                  <w:lang w:val="sv-SE"/>
                </w:rPr>
                <w:t>)</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A</w:t>
              </w:r>
              <w:r>
                <w:rPr>
                  <w:szCs w:val="18"/>
                  <w:lang w:val="sv-SE"/>
                </w:rPr>
                <w:t>-n258M</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091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917" w:author="ZTE-Ma Zhifeng" w:date="2023-10-16T14:35:00Z"/>
              </w:rPr>
            </w:pPr>
            <w:ins w:id="10918"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091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920" w:author="ZTE-Ma Zhifeng" w:date="2023-10-16T14:35:00Z"/>
              </w:rPr>
            </w:pPr>
            <w:ins w:id="10921"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92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923" w:author="ZTE-Ma Zhifeng" w:date="2023-10-16T14:35:00Z"/>
                <w:lang w:val="en-US" w:bidi="ar"/>
              </w:rPr>
            </w:pPr>
            <w:ins w:id="10924" w:author="ZTE-Ma Zhifeng" w:date="2023-10-16T14:36:00Z">
              <w:r>
                <w:rPr>
                  <w:lang w:val="en-US" w:eastAsia="zh-CN" w:bidi="ar"/>
                </w:rPr>
                <w:t>CA_n3(2A)_BCS0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092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926" w:author="ZTE-Ma Zhifeng" w:date="2023-10-16T14:35:00Z"/>
              </w:rPr>
            </w:pPr>
            <w:ins w:id="10927" w:author="ZTE-Ma Zhifeng" w:date="2023-10-16T14:36:00Z">
              <w:r>
                <w:t>0</w:t>
              </w:r>
            </w:ins>
          </w:p>
        </w:tc>
      </w:tr>
      <w:tr w:rsidR="008E4AB7" w:rsidTr="0030133D">
        <w:trPr>
          <w:trHeight w:val="187"/>
          <w:jc w:val="center"/>
          <w:ins w:id="10928" w:author="ZTE-Ma Zhifeng" w:date="2023-10-16T14:35:00Z"/>
          <w:trPrChange w:id="1092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093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931"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093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933" w:author="ZTE-Ma Zhifeng" w:date="2023-10-16T14:35:00Z"/>
              </w:rPr>
            </w:pPr>
          </w:p>
        </w:tc>
        <w:tc>
          <w:tcPr>
            <w:tcW w:w="1144" w:type="dxa"/>
            <w:tcBorders>
              <w:left w:val="single" w:sz="4" w:space="0" w:color="auto"/>
              <w:bottom w:val="single" w:sz="4" w:space="0" w:color="auto"/>
              <w:right w:val="single" w:sz="4" w:space="0" w:color="auto"/>
            </w:tcBorders>
            <w:vAlign w:val="center"/>
            <w:tcPrChange w:id="1093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935" w:author="ZTE-Ma Zhifeng" w:date="2023-10-16T14:35:00Z"/>
              </w:rPr>
            </w:pPr>
            <w:ins w:id="10936"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93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938" w:author="ZTE-Ma Zhifeng" w:date="2023-10-16T14:35:00Z"/>
                <w:lang w:val="en-US" w:bidi="ar"/>
              </w:rPr>
            </w:pPr>
            <w:ins w:id="10939" w:author="ZTE-Ma Zhifeng" w:date="2023-10-16T14:36:00Z">
              <w:r>
                <w:rPr>
                  <w:lang w:val="en-US" w:bidi="ar"/>
                </w:rPr>
                <w:t>10, 20, 30, 40, 50, 60, 70, 80, 90, 100</w:t>
              </w:r>
            </w:ins>
          </w:p>
        </w:tc>
        <w:tc>
          <w:tcPr>
            <w:tcW w:w="2230" w:type="dxa"/>
            <w:tcBorders>
              <w:top w:val="nil"/>
              <w:left w:val="single" w:sz="4" w:space="0" w:color="auto"/>
              <w:bottom w:val="nil"/>
              <w:right w:val="single" w:sz="4" w:space="0" w:color="auto"/>
            </w:tcBorders>
            <w:shd w:val="clear" w:color="auto" w:fill="auto"/>
            <w:vAlign w:val="center"/>
            <w:tcPrChange w:id="1094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941" w:author="ZTE-Ma Zhifeng" w:date="2023-10-16T14:35:00Z"/>
              </w:rPr>
            </w:pPr>
          </w:p>
        </w:tc>
      </w:tr>
      <w:tr w:rsidR="008E4AB7" w:rsidTr="0030133D">
        <w:trPr>
          <w:trHeight w:val="187"/>
          <w:jc w:val="center"/>
          <w:ins w:id="10942" w:author="ZTE-Ma Zhifeng" w:date="2023-10-16T14:35:00Z"/>
          <w:trPrChange w:id="1094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094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945"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094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947" w:author="ZTE-Ma Zhifeng" w:date="2023-10-16T14:35:00Z"/>
              </w:rPr>
            </w:pPr>
          </w:p>
        </w:tc>
        <w:tc>
          <w:tcPr>
            <w:tcW w:w="1144" w:type="dxa"/>
            <w:tcBorders>
              <w:left w:val="single" w:sz="4" w:space="0" w:color="auto"/>
              <w:bottom w:val="single" w:sz="4" w:space="0" w:color="auto"/>
              <w:right w:val="single" w:sz="4" w:space="0" w:color="auto"/>
            </w:tcBorders>
            <w:vAlign w:val="center"/>
            <w:tcPrChange w:id="1094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949" w:author="ZTE-Ma Zhifeng" w:date="2023-10-16T14:35:00Z"/>
              </w:rPr>
            </w:pPr>
            <w:ins w:id="10950" w:author="ZTE-Ma Zhifeng" w:date="2023-10-16T14:36:00Z">
              <w:r w:rsidRPr="00032D3A">
                <w:t>n25</w:t>
              </w:r>
              <w:r>
                <w:t>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95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952" w:author="ZTE-Ma Zhifeng" w:date="2023-10-16T14:35:00Z"/>
                <w:lang w:val="en-US" w:bidi="ar"/>
              </w:rPr>
            </w:pPr>
            <w:ins w:id="10953" w:author="ZTE-Ma Zhifeng" w:date="2023-10-16T14:36:00Z">
              <w:r w:rsidRPr="00032D3A">
                <w:rPr>
                  <w:lang w:val="en-US" w:bidi="ar"/>
                </w:rPr>
                <w:t>CA_n25</w:t>
              </w:r>
              <w:r>
                <w:rPr>
                  <w:lang w:val="en-US" w:bidi="ar"/>
                </w:rPr>
                <w:t>8M</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095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955" w:author="ZTE-Ma Zhifeng" w:date="2023-10-16T14:35:00Z"/>
              </w:rPr>
            </w:pPr>
          </w:p>
        </w:tc>
      </w:tr>
      <w:tr w:rsidR="008E4AB7" w:rsidTr="0030133D">
        <w:trPr>
          <w:trHeight w:val="187"/>
          <w:jc w:val="center"/>
          <w:ins w:id="10956" w:author="ZTE-Ma Zhifeng" w:date="2023-10-16T14:35:00Z"/>
          <w:trPrChange w:id="1095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095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959" w:author="ZTE-Ma Zhifeng" w:date="2023-10-16T14:35:00Z"/>
              </w:rPr>
            </w:pPr>
            <w:ins w:id="10960"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(2</w:t>
              </w:r>
              <w:r w:rsidRPr="00032D3A">
                <w:rPr>
                  <w:szCs w:val="18"/>
                  <w:lang w:val="sv-SE"/>
                </w:rPr>
                <w:t>A</w:t>
              </w:r>
              <w:r>
                <w:rPr>
                  <w:szCs w:val="18"/>
                  <w:lang w:val="sv-SE"/>
                </w:rPr>
                <w:t>)</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C</w:t>
              </w:r>
              <w:r>
                <w:rPr>
                  <w:szCs w:val="18"/>
                  <w:lang w:val="sv-SE"/>
                </w:rPr>
                <w:t>-n257A</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096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962" w:author="ZTE-Ma Zhifeng" w:date="2023-10-16T14:35:00Z"/>
              </w:rPr>
            </w:pPr>
            <w:ins w:id="10963"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096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965" w:author="ZTE-Ma Zhifeng" w:date="2023-10-16T14:35:00Z"/>
              </w:rPr>
            </w:pPr>
            <w:ins w:id="10966"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96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968" w:author="ZTE-Ma Zhifeng" w:date="2023-10-16T14:35:00Z"/>
                <w:lang w:val="en-US" w:bidi="ar"/>
              </w:rPr>
            </w:pPr>
            <w:ins w:id="10969" w:author="ZTE-Ma Zhifeng" w:date="2023-10-16T14:36:00Z">
              <w:r>
                <w:rPr>
                  <w:lang w:val="en-US" w:eastAsia="zh-CN" w:bidi="ar"/>
                </w:rPr>
                <w:t>CA_n3(2A)_BCS0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097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971" w:author="ZTE-Ma Zhifeng" w:date="2023-10-16T14:35:00Z"/>
              </w:rPr>
            </w:pPr>
            <w:ins w:id="10972" w:author="ZTE-Ma Zhifeng" w:date="2023-10-16T14:36:00Z">
              <w:r>
                <w:t>0</w:t>
              </w:r>
            </w:ins>
          </w:p>
        </w:tc>
      </w:tr>
      <w:tr w:rsidR="008E4AB7" w:rsidTr="0030133D">
        <w:trPr>
          <w:trHeight w:val="187"/>
          <w:jc w:val="center"/>
          <w:ins w:id="10973" w:author="ZTE-Ma Zhifeng" w:date="2023-10-16T14:35:00Z"/>
          <w:trPrChange w:id="1097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097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976"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097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978" w:author="ZTE-Ma Zhifeng" w:date="2023-10-16T14:35:00Z"/>
              </w:rPr>
            </w:pPr>
          </w:p>
        </w:tc>
        <w:tc>
          <w:tcPr>
            <w:tcW w:w="1144" w:type="dxa"/>
            <w:tcBorders>
              <w:left w:val="single" w:sz="4" w:space="0" w:color="auto"/>
              <w:bottom w:val="single" w:sz="4" w:space="0" w:color="auto"/>
              <w:right w:val="single" w:sz="4" w:space="0" w:color="auto"/>
            </w:tcBorders>
            <w:vAlign w:val="center"/>
            <w:tcPrChange w:id="1097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980" w:author="ZTE-Ma Zhifeng" w:date="2023-10-16T14:35:00Z"/>
              </w:rPr>
            </w:pPr>
            <w:ins w:id="10981"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98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983" w:author="ZTE-Ma Zhifeng" w:date="2023-10-16T14:35:00Z"/>
                <w:lang w:val="en-US" w:bidi="ar"/>
              </w:rPr>
            </w:pPr>
            <w:ins w:id="10984" w:author="ZTE-Ma Zhifeng" w:date="2023-10-16T14:36:00Z">
              <w:r>
                <w:rPr>
                  <w:lang w:val="en-US" w:bidi="ar"/>
                </w:rPr>
                <w:t>CA_n79C_BCS0</w:t>
              </w:r>
            </w:ins>
          </w:p>
        </w:tc>
        <w:tc>
          <w:tcPr>
            <w:tcW w:w="2230" w:type="dxa"/>
            <w:tcBorders>
              <w:top w:val="nil"/>
              <w:left w:val="single" w:sz="4" w:space="0" w:color="auto"/>
              <w:bottom w:val="nil"/>
              <w:right w:val="single" w:sz="4" w:space="0" w:color="auto"/>
            </w:tcBorders>
            <w:shd w:val="clear" w:color="auto" w:fill="auto"/>
            <w:vAlign w:val="center"/>
            <w:tcPrChange w:id="1098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0986" w:author="ZTE-Ma Zhifeng" w:date="2023-10-16T14:35:00Z"/>
              </w:rPr>
            </w:pPr>
          </w:p>
        </w:tc>
      </w:tr>
      <w:tr w:rsidR="008E4AB7" w:rsidTr="0030133D">
        <w:trPr>
          <w:trHeight w:val="187"/>
          <w:jc w:val="center"/>
          <w:ins w:id="10987" w:author="ZTE-Ma Zhifeng" w:date="2023-10-16T14:35:00Z"/>
          <w:trPrChange w:id="1098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098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990"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099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992" w:author="ZTE-Ma Zhifeng" w:date="2023-10-16T14:35:00Z"/>
              </w:rPr>
            </w:pPr>
          </w:p>
        </w:tc>
        <w:tc>
          <w:tcPr>
            <w:tcW w:w="1144" w:type="dxa"/>
            <w:tcBorders>
              <w:left w:val="single" w:sz="4" w:space="0" w:color="auto"/>
              <w:bottom w:val="single" w:sz="4" w:space="0" w:color="auto"/>
              <w:right w:val="single" w:sz="4" w:space="0" w:color="auto"/>
            </w:tcBorders>
            <w:vAlign w:val="center"/>
            <w:tcPrChange w:id="1099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0994" w:author="ZTE-Ma Zhifeng" w:date="2023-10-16T14:35:00Z"/>
              </w:rPr>
            </w:pPr>
            <w:ins w:id="10995" w:author="ZTE-Ma Zhifeng" w:date="2023-10-16T14:36:00Z">
              <w:r w:rsidRPr="00032D3A">
                <w:t>n25</w:t>
              </w:r>
              <w:r>
                <w:t>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099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0997" w:author="ZTE-Ma Zhifeng" w:date="2023-10-16T14:35:00Z"/>
                <w:lang w:val="en-US" w:bidi="ar"/>
              </w:rPr>
            </w:pPr>
            <w:ins w:id="10998" w:author="ZTE-Ma Zhifeng" w:date="2023-10-16T14:36:00Z">
              <w:r w:rsidRPr="00032D3A">
                <w:rPr>
                  <w:lang w:val="en-US" w:bidi="ar"/>
                </w:rPr>
                <w:t>50, 100, 200, 400</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099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000" w:author="ZTE-Ma Zhifeng" w:date="2023-10-16T14:35:00Z"/>
              </w:rPr>
            </w:pPr>
          </w:p>
        </w:tc>
      </w:tr>
      <w:tr w:rsidR="008E4AB7" w:rsidTr="0030133D">
        <w:trPr>
          <w:trHeight w:val="187"/>
          <w:jc w:val="center"/>
          <w:ins w:id="11001" w:author="ZTE-Ma Zhifeng" w:date="2023-10-16T14:35:00Z"/>
          <w:trPrChange w:id="1100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100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004" w:author="ZTE-Ma Zhifeng" w:date="2023-10-16T14:35:00Z"/>
              </w:rPr>
            </w:pPr>
            <w:ins w:id="11005"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(2</w:t>
              </w:r>
              <w:r w:rsidRPr="00032D3A">
                <w:rPr>
                  <w:szCs w:val="18"/>
                  <w:lang w:val="sv-SE"/>
                </w:rPr>
                <w:t>A</w:t>
              </w:r>
              <w:r>
                <w:rPr>
                  <w:szCs w:val="18"/>
                  <w:lang w:val="sv-SE"/>
                </w:rPr>
                <w:t>)</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C</w:t>
              </w:r>
              <w:r>
                <w:rPr>
                  <w:szCs w:val="18"/>
                  <w:lang w:val="sv-SE"/>
                </w:rPr>
                <w:t>-n257G</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100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007" w:author="ZTE-Ma Zhifeng" w:date="2023-10-16T14:35:00Z"/>
              </w:rPr>
            </w:pPr>
            <w:ins w:id="11008"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100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010" w:author="ZTE-Ma Zhifeng" w:date="2023-10-16T14:35:00Z"/>
              </w:rPr>
            </w:pPr>
            <w:ins w:id="11011"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01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013" w:author="ZTE-Ma Zhifeng" w:date="2023-10-16T14:35:00Z"/>
                <w:lang w:val="en-US" w:bidi="ar"/>
              </w:rPr>
            </w:pPr>
            <w:ins w:id="11014" w:author="ZTE-Ma Zhifeng" w:date="2023-10-16T14:36:00Z">
              <w:r>
                <w:rPr>
                  <w:lang w:val="en-US" w:eastAsia="zh-CN" w:bidi="ar"/>
                </w:rPr>
                <w:t>CA_n3(2A)_BCS0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101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016" w:author="ZTE-Ma Zhifeng" w:date="2023-10-16T14:35:00Z"/>
              </w:rPr>
            </w:pPr>
            <w:ins w:id="11017" w:author="ZTE-Ma Zhifeng" w:date="2023-10-16T14:36:00Z">
              <w:r>
                <w:t>0</w:t>
              </w:r>
            </w:ins>
          </w:p>
        </w:tc>
      </w:tr>
      <w:tr w:rsidR="008E4AB7" w:rsidTr="0030133D">
        <w:trPr>
          <w:trHeight w:val="187"/>
          <w:jc w:val="center"/>
          <w:ins w:id="11018" w:author="ZTE-Ma Zhifeng" w:date="2023-10-16T14:35:00Z"/>
          <w:trPrChange w:id="1101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102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021"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102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023" w:author="ZTE-Ma Zhifeng" w:date="2023-10-16T14:35:00Z"/>
              </w:rPr>
            </w:pPr>
          </w:p>
        </w:tc>
        <w:tc>
          <w:tcPr>
            <w:tcW w:w="1144" w:type="dxa"/>
            <w:tcBorders>
              <w:left w:val="single" w:sz="4" w:space="0" w:color="auto"/>
              <w:bottom w:val="single" w:sz="4" w:space="0" w:color="auto"/>
              <w:right w:val="single" w:sz="4" w:space="0" w:color="auto"/>
            </w:tcBorders>
            <w:vAlign w:val="center"/>
            <w:tcPrChange w:id="1102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025" w:author="ZTE-Ma Zhifeng" w:date="2023-10-16T14:35:00Z"/>
              </w:rPr>
            </w:pPr>
            <w:ins w:id="11026"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02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028" w:author="ZTE-Ma Zhifeng" w:date="2023-10-16T14:35:00Z"/>
                <w:lang w:val="en-US" w:bidi="ar"/>
              </w:rPr>
            </w:pPr>
            <w:ins w:id="11029" w:author="ZTE-Ma Zhifeng" w:date="2023-10-16T14:36:00Z">
              <w:r>
                <w:rPr>
                  <w:lang w:val="en-US" w:bidi="ar"/>
                </w:rPr>
                <w:t>CA_n79C_BCS0</w:t>
              </w:r>
            </w:ins>
          </w:p>
        </w:tc>
        <w:tc>
          <w:tcPr>
            <w:tcW w:w="2230" w:type="dxa"/>
            <w:tcBorders>
              <w:top w:val="nil"/>
              <w:left w:val="single" w:sz="4" w:space="0" w:color="auto"/>
              <w:bottom w:val="nil"/>
              <w:right w:val="single" w:sz="4" w:space="0" w:color="auto"/>
            </w:tcBorders>
            <w:shd w:val="clear" w:color="auto" w:fill="auto"/>
            <w:vAlign w:val="center"/>
            <w:tcPrChange w:id="1103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031" w:author="ZTE-Ma Zhifeng" w:date="2023-10-16T14:35:00Z"/>
              </w:rPr>
            </w:pPr>
          </w:p>
        </w:tc>
      </w:tr>
      <w:tr w:rsidR="008E4AB7" w:rsidTr="0030133D">
        <w:trPr>
          <w:trHeight w:val="187"/>
          <w:jc w:val="center"/>
          <w:ins w:id="11032" w:author="ZTE-Ma Zhifeng" w:date="2023-10-16T14:35:00Z"/>
          <w:trPrChange w:id="1103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103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035"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103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037" w:author="ZTE-Ma Zhifeng" w:date="2023-10-16T14:35:00Z"/>
              </w:rPr>
            </w:pPr>
          </w:p>
        </w:tc>
        <w:tc>
          <w:tcPr>
            <w:tcW w:w="1144" w:type="dxa"/>
            <w:tcBorders>
              <w:left w:val="single" w:sz="4" w:space="0" w:color="auto"/>
              <w:bottom w:val="single" w:sz="4" w:space="0" w:color="auto"/>
              <w:right w:val="single" w:sz="4" w:space="0" w:color="auto"/>
            </w:tcBorders>
            <w:vAlign w:val="center"/>
            <w:tcPrChange w:id="1103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039" w:author="ZTE-Ma Zhifeng" w:date="2023-10-16T14:35:00Z"/>
              </w:rPr>
            </w:pPr>
            <w:ins w:id="11040" w:author="ZTE-Ma Zhifeng" w:date="2023-10-16T14:36:00Z">
              <w:r w:rsidRPr="00032D3A">
                <w:t>n25</w:t>
              </w:r>
              <w:r>
                <w:t>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04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042" w:author="ZTE-Ma Zhifeng" w:date="2023-10-16T14:35:00Z"/>
                <w:lang w:val="en-US" w:bidi="ar"/>
              </w:rPr>
            </w:pPr>
            <w:ins w:id="11043" w:author="ZTE-Ma Zhifeng" w:date="2023-10-16T14:36:00Z">
              <w:r w:rsidRPr="00032D3A">
                <w:rPr>
                  <w:lang w:val="en-US" w:bidi="ar"/>
                </w:rPr>
                <w:t>CA_n25</w:t>
              </w:r>
              <w:r>
                <w:rPr>
                  <w:lang w:val="en-US" w:bidi="ar"/>
                </w:rPr>
                <w:t>7G</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104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045" w:author="ZTE-Ma Zhifeng" w:date="2023-10-16T14:35:00Z"/>
              </w:rPr>
            </w:pPr>
          </w:p>
        </w:tc>
      </w:tr>
      <w:tr w:rsidR="008E4AB7" w:rsidTr="0030133D">
        <w:trPr>
          <w:trHeight w:val="187"/>
          <w:jc w:val="center"/>
          <w:ins w:id="11046" w:author="ZTE-Ma Zhifeng" w:date="2023-10-16T14:35:00Z"/>
          <w:trPrChange w:id="1104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104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049" w:author="ZTE-Ma Zhifeng" w:date="2023-10-16T14:35:00Z"/>
              </w:rPr>
            </w:pPr>
            <w:ins w:id="11050"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(2</w:t>
              </w:r>
              <w:r w:rsidRPr="00032D3A">
                <w:rPr>
                  <w:szCs w:val="18"/>
                  <w:lang w:val="sv-SE"/>
                </w:rPr>
                <w:t>A</w:t>
              </w:r>
              <w:r>
                <w:rPr>
                  <w:szCs w:val="18"/>
                  <w:lang w:val="sv-SE"/>
                </w:rPr>
                <w:t>)</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C</w:t>
              </w:r>
              <w:r>
                <w:rPr>
                  <w:szCs w:val="18"/>
                  <w:lang w:val="sv-SE"/>
                </w:rPr>
                <w:t>-n257H</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105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052" w:author="ZTE-Ma Zhifeng" w:date="2023-10-16T14:35:00Z"/>
              </w:rPr>
            </w:pPr>
            <w:ins w:id="11053"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105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055" w:author="ZTE-Ma Zhifeng" w:date="2023-10-16T14:35:00Z"/>
              </w:rPr>
            </w:pPr>
            <w:ins w:id="11056"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05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058" w:author="ZTE-Ma Zhifeng" w:date="2023-10-16T14:35:00Z"/>
                <w:lang w:val="en-US" w:bidi="ar"/>
              </w:rPr>
            </w:pPr>
            <w:ins w:id="11059" w:author="ZTE-Ma Zhifeng" w:date="2023-10-16T14:36:00Z">
              <w:r>
                <w:rPr>
                  <w:lang w:val="en-US" w:eastAsia="zh-CN" w:bidi="ar"/>
                </w:rPr>
                <w:t>CA_n3(2A)_BCS0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106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061" w:author="ZTE-Ma Zhifeng" w:date="2023-10-16T14:35:00Z"/>
              </w:rPr>
            </w:pPr>
            <w:ins w:id="11062" w:author="ZTE-Ma Zhifeng" w:date="2023-10-16T14:36:00Z">
              <w:r>
                <w:t>0</w:t>
              </w:r>
            </w:ins>
          </w:p>
        </w:tc>
      </w:tr>
      <w:tr w:rsidR="008E4AB7" w:rsidTr="0030133D">
        <w:trPr>
          <w:trHeight w:val="187"/>
          <w:jc w:val="center"/>
          <w:ins w:id="11063" w:author="ZTE-Ma Zhifeng" w:date="2023-10-16T14:35:00Z"/>
          <w:trPrChange w:id="1106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106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066"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106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068" w:author="ZTE-Ma Zhifeng" w:date="2023-10-16T14:35:00Z"/>
              </w:rPr>
            </w:pPr>
          </w:p>
        </w:tc>
        <w:tc>
          <w:tcPr>
            <w:tcW w:w="1144" w:type="dxa"/>
            <w:tcBorders>
              <w:left w:val="single" w:sz="4" w:space="0" w:color="auto"/>
              <w:bottom w:val="single" w:sz="4" w:space="0" w:color="auto"/>
              <w:right w:val="single" w:sz="4" w:space="0" w:color="auto"/>
            </w:tcBorders>
            <w:vAlign w:val="center"/>
            <w:tcPrChange w:id="1106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070" w:author="ZTE-Ma Zhifeng" w:date="2023-10-16T14:35:00Z"/>
              </w:rPr>
            </w:pPr>
            <w:ins w:id="11071"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07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073" w:author="ZTE-Ma Zhifeng" w:date="2023-10-16T14:35:00Z"/>
                <w:lang w:val="en-US" w:bidi="ar"/>
              </w:rPr>
            </w:pPr>
            <w:ins w:id="11074" w:author="ZTE-Ma Zhifeng" w:date="2023-10-16T14:36:00Z">
              <w:r>
                <w:rPr>
                  <w:lang w:val="en-US" w:bidi="ar"/>
                </w:rPr>
                <w:t>CA_n79C_BCS0</w:t>
              </w:r>
            </w:ins>
          </w:p>
        </w:tc>
        <w:tc>
          <w:tcPr>
            <w:tcW w:w="2230" w:type="dxa"/>
            <w:tcBorders>
              <w:top w:val="nil"/>
              <w:left w:val="single" w:sz="4" w:space="0" w:color="auto"/>
              <w:bottom w:val="nil"/>
              <w:right w:val="single" w:sz="4" w:space="0" w:color="auto"/>
            </w:tcBorders>
            <w:shd w:val="clear" w:color="auto" w:fill="auto"/>
            <w:vAlign w:val="center"/>
            <w:tcPrChange w:id="1107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076" w:author="ZTE-Ma Zhifeng" w:date="2023-10-16T14:35:00Z"/>
              </w:rPr>
            </w:pPr>
          </w:p>
        </w:tc>
      </w:tr>
      <w:tr w:rsidR="008E4AB7" w:rsidTr="0030133D">
        <w:trPr>
          <w:trHeight w:val="187"/>
          <w:jc w:val="center"/>
          <w:ins w:id="11077" w:author="ZTE-Ma Zhifeng" w:date="2023-10-16T14:35:00Z"/>
          <w:trPrChange w:id="1107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107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080"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108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082" w:author="ZTE-Ma Zhifeng" w:date="2023-10-16T14:35:00Z"/>
              </w:rPr>
            </w:pPr>
          </w:p>
        </w:tc>
        <w:tc>
          <w:tcPr>
            <w:tcW w:w="1144" w:type="dxa"/>
            <w:tcBorders>
              <w:left w:val="single" w:sz="4" w:space="0" w:color="auto"/>
              <w:bottom w:val="single" w:sz="4" w:space="0" w:color="auto"/>
              <w:right w:val="single" w:sz="4" w:space="0" w:color="auto"/>
            </w:tcBorders>
            <w:vAlign w:val="center"/>
            <w:tcPrChange w:id="1108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084" w:author="ZTE-Ma Zhifeng" w:date="2023-10-16T14:35:00Z"/>
              </w:rPr>
            </w:pPr>
            <w:ins w:id="11085" w:author="ZTE-Ma Zhifeng" w:date="2023-10-16T14:36:00Z">
              <w:r w:rsidRPr="00032D3A">
                <w:t>n25</w:t>
              </w:r>
              <w:r>
                <w:t>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08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087" w:author="ZTE-Ma Zhifeng" w:date="2023-10-16T14:35:00Z"/>
                <w:lang w:val="en-US" w:bidi="ar"/>
              </w:rPr>
            </w:pPr>
            <w:ins w:id="11088" w:author="ZTE-Ma Zhifeng" w:date="2023-10-16T14:36:00Z">
              <w:r w:rsidRPr="00032D3A">
                <w:rPr>
                  <w:lang w:val="en-US" w:bidi="ar"/>
                </w:rPr>
                <w:t>CA_n25</w:t>
              </w:r>
              <w:r>
                <w:rPr>
                  <w:lang w:val="en-US" w:bidi="ar"/>
                </w:rPr>
                <w:t>7H</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108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090" w:author="ZTE-Ma Zhifeng" w:date="2023-10-16T14:35:00Z"/>
              </w:rPr>
            </w:pPr>
          </w:p>
        </w:tc>
      </w:tr>
      <w:tr w:rsidR="008E4AB7" w:rsidTr="0030133D">
        <w:trPr>
          <w:trHeight w:val="187"/>
          <w:jc w:val="center"/>
          <w:ins w:id="11091" w:author="ZTE-Ma Zhifeng" w:date="2023-10-16T14:35:00Z"/>
          <w:trPrChange w:id="1109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109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094" w:author="ZTE-Ma Zhifeng" w:date="2023-10-16T14:35:00Z"/>
              </w:rPr>
            </w:pPr>
            <w:ins w:id="11095"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(2</w:t>
              </w:r>
              <w:r w:rsidRPr="00032D3A">
                <w:rPr>
                  <w:szCs w:val="18"/>
                  <w:lang w:val="sv-SE"/>
                </w:rPr>
                <w:t>A</w:t>
              </w:r>
              <w:r>
                <w:rPr>
                  <w:szCs w:val="18"/>
                  <w:lang w:val="sv-SE"/>
                </w:rPr>
                <w:t>)</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C</w:t>
              </w:r>
              <w:r>
                <w:rPr>
                  <w:szCs w:val="18"/>
                  <w:lang w:val="sv-SE"/>
                </w:rPr>
                <w:t>-n257I</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109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097" w:author="ZTE-Ma Zhifeng" w:date="2023-10-16T14:35:00Z"/>
              </w:rPr>
            </w:pPr>
            <w:ins w:id="11098"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109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100" w:author="ZTE-Ma Zhifeng" w:date="2023-10-16T14:35:00Z"/>
              </w:rPr>
            </w:pPr>
            <w:ins w:id="11101"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10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103" w:author="ZTE-Ma Zhifeng" w:date="2023-10-16T14:35:00Z"/>
                <w:lang w:val="en-US" w:bidi="ar"/>
              </w:rPr>
            </w:pPr>
            <w:ins w:id="11104" w:author="ZTE-Ma Zhifeng" w:date="2023-10-16T14:36:00Z">
              <w:r>
                <w:rPr>
                  <w:lang w:val="en-US" w:eastAsia="zh-CN" w:bidi="ar"/>
                </w:rPr>
                <w:t>CA_n3(2A)_BCS0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110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106" w:author="ZTE-Ma Zhifeng" w:date="2023-10-16T14:35:00Z"/>
              </w:rPr>
            </w:pPr>
            <w:ins w:id="11107" w:author="ZTE-Ma Zhifeng" w:date="2023-10-16T14:36:00Z">
              <w:r>
                <w:t>0</w:t>
              </w:r>
            </w:ins>
          </w:p>
        </w:tc>
      </w:tr>
      <w:tr w:rsidR="008E4AB7" w:rsidTr="0030133D">
        <w:trPr>
          <w:trHeight w:val="187"/>
          <w:jc w:val="center"/>
          <w:ins w:id="11108" w:author="ZTE-Ma Zhifeng" w:date="2023-10-16T14:35:00Z"/>
          <w:trPrChange w:id="1110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111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111"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111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113" w:author="ZTE-Ma Zhifeng" w:date="2023-10-16T14:35:00Z"/>
              </w:rPr>
            </w:pPr>
          </w:p>
        </w:tc>
        <w:tc>
          <w:tcPr>
            <w:tcW w:w="1144" w:type="dxa"/>
            <w:tcBorders>
              <w:left w:val="single" w:sz="4" w:space="0" w:color="auto"/>
              <w:bottom w:val="single" w:sz="4" w:space="0" w:color="auto"/>
              <w:right w:val="single" w:sz="4" w:space="0" w:color="auto"/>
            </w:tcBorders>
            <w:vAlign w:val="center"/>
            <w:tcPrChange w:id="1111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115" w:author="ZTE-Ma Zhifeng" w:date="2023-10-16T14:35:00Z"/>
              </w:rPr>
            </w:pPr>
            <w:ins w:id="11116"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11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118" w:author="ZTE-Ma Zhifeng" w:date="2023-10-16T14:35:00Z"/>
                <w:lang w:val="en-US" w:bidi="ar"/>
              </w:rPr>
            </w:pPr>
            <w:ins w:id="11119" w:author="ZTE-Ma Zhifeng" w:date="2023-10-16T14:36:00Z">
              <w:r>
                <w:rPr>
                  <w:lang w:val="en-US" w:bidi="ar"/>
                </w:rPr>
                <w:t>CA_n79C_BCS0</w:t>
              </w:r>
            </w:ins>
          </w:p>
        </w:tc>
        <w:tc>
          <w:tcPr>
            <w:tcW w:w="2230" w:type="dxa"/>
            <w:tcBorders>
              <w:top w:val="nil"/>
              <w:left w:val="single" w:sz="4" w:space="0" w:color="auto"/>
              <w:bottom w:val="nil"/>
              <w:right w:val="single" w:sz="4" w:space="0" w:color="auto"/>
            </w:tcBorders>
            <w:shd w:val="clear" w:color="auto" w:fill="auto"/>
            <w:vAlign w:val="center"/>
            <w:tcPrChange w:id="1112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121" w:author="ZTE-Ma Zhifeng" w:date="2023-10-16T14:35:00Z"/>
              </w:rPr>
            </w:pPr>
          </w:p>
        </w:tc>
      </w:tr>
      <w:tr w:rsidR="008E4AB7" w:rsidTr="0030133D">
        <w:trPr>
          <w:trHeight w:val="187"/>
          <w:jc w:val="center"/>
          <w:ins w:id="11122" w:author="ZTE-Ma Zhifeng" w:date="2023-10-16T14:35:00Z"/>
          <w:trPrChange w:id="1112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112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125"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112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127" w:author="ZTE-Ma Zhifeng" w:date="2023-10-16T14:35:00Z"/>
              </w:rPr>
            </w:pPr>
          </w:p>
        </w:tc>
        <w:tc>
          <w:tcPr>
            <w:tcW w:w="1144" w:type="dxa"/>
            <w:tcBorders>
              <w:left w:val="single" w:sz="4" w:space="0" w:color="auto"/>
              <w:bottom w:val="single" w:sz="4" w:space="0" w:color="auto"/>
              <w:right w:val="single" w:sz="4" w:space="0" w:color="auto"/>
            </w:tcBorders>
            <w:vAlign w:val="center"/>
            <w:tcPrChange w:id="1112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129" w:author="ZTE-Ma Zhifeng" w:date="2023-10-16T14:35:00Z"/>
              </w:rPr>
            </w:pPr>
            <w:ins w:id="11130" w:author="ZTE-Ma Zhifeng" w:date="2023-10-16T14:36:00Z">
              <w:r w:rsidRPr="00032D3A">
                <w:t>n25</w:t>
              </w:r>
              <w:r>
                <w:t>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13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132" w:author="ZTE-Ma Zhifeng" w:date="2023-10-16T14:35:00Z"/>
                <w:lang w:val="en-US" w:bidi="ar"/>
              </w:rPr>
            </w:pPr>
            <w:ins w:id="11133" w:author="ZTE-Ma Zhifeng" w:date="2023-10-16T14:36:00Z">
              <w:r w:rsidRPr="00032D3A">
                <w:rPr>
                  <w:lang w:val="en-US" w:bidi="ar"/>
                </w:rPr>
                <w:t>CA_n25</w:t>
              </w:r>
              <w:r>
                <w:rPr>
                  <w:lang w:val="en-US" w:bidi="ar"/>
                </w:rPr>
                <w:t>7I</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113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135" w:author="ZTE-Ma Zhifeng" w:date="2023-10-16T14:35:00Z"/>
              </w:rPr>
            </w:pPr>
          </w:p>
        </w:tc>
      </w:tr>
      <w:tr w:rsidR="008E4AB7" w:rsidTr="0030133D">
        <w:trPr>
          <w:trHeight w:val="187"/>
          <w:jc w:val="center"/>
          <w:ins w:id="11136" w:author="ZTE-Ma Zhifeng" w:date="2023-10-16T14:35:00Z"/>
          <w:trPrChange w:id="1113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113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139" w:author="ZTE-Ma Zhifeng" w:date="2023-10-16T14:35:00Z"/>
              </w:rPr>
            </w:pPr>
            <w:ins w:id="11140"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(2</w:t>
              </w:r>
              <w:r w:rsidRPr="00032D3A">
                <w:rPr>
                  <w:szCs w:val="18"/>
                  <w:lang w:val="sv-SE"/>
                </w:rPr>
                <w:t>A</w:t>
              </w:r>
              <w:r>
                <w:rPr>
                  <w:szCs w:val="18"/>
                  <w:lang w:val="sv-SE"/>
                </w:rPr>
                <w:t>)</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C</w:t>
              </w:r>
              <w:r>
                <w:rPr>
                  <w:szCs w:val="18"/>
                  <w:lang w:val="sv-SE"/>
                </w:rPr>
                <w:t>-n257J</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114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142" w:author="ZTE-Ma Zhifeng" w:date="2023-10-16T14:35:00Z"/>
              </w:rPr>
            </w:pPr>
            <w:ins w:id="11143"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114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145" w:author="ZTE-Ma Zhifeng" w:date="2023-10-16T14:35:00Z"/>
              </w:rPr>
            </w:pPr>
            <w:ins w:id="11146"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14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148" w:author="ZTE-Ma Zhifeng" w:date="2023-10-16T14:35:00Z"/>
                <w:lang w:val="en-US" w:bidi="ar"/>
              </w:rPr>
            </w:pPr>
            <w:ins w:id="11149" w:author="ZTE-Ma Zhifeng" w:date="2023-10-16T14:36:00Z">
              <w:r>
                <w:rPr>
                  <w:lang w:val="en-US" w:eastAsia="zh-CN" w:bidi="ar"/>
                </w:rPr>
                <w:t>CA_n3(2A)_BCS0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115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151" w:author="ZTE-Ma Zhifeng" w:date="2023-10-16T14:35:00Z"/>
              </w:rPr>
            </w:pPr>
            <w:ins w:id="11152" w:author="ZTE-Ma Zhifeng" w:date="2023-10-16T14:36:00Z">
              <w:r>
                <w:t>0</w:t>
              </w:r>
            </w:ins>
          </w:p>
        </w:tc>
      </w:tr>
      <w:tr w:rsidR="008E4AB7" w:rsidTr="0030133D">
        <w:trPr>
          <w:trHeight w:val="187"/>
          <w:jc w:val="center"/>
          <w:ins w:id="11153" w:author="ZTE-Ma Zhifeng" w:date="2023-10-16T14:35:00Z"/>
          <w:trPrChange w:id="1115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115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156"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115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158" w:author="ZTE-Ma Zhifeng" w:date="2023-10-16T14:35:00Z"/>
              </w:rPr>
            </w:pPr>
          </w:p>
        </w:tc>
        <w:tc>
          <w:tcPr>
            <w:tcW w:w="1144" w:type="dxa"/>
            <w:tcBorders>
              <w:left w:val="single" w:sz="4" w:space="0" w:color="auto"/>
              <w:bottom w:val="single" w:sz="4" w:space="0" w:color="auto"/>
              <w:right w:val="single" w:sz="4" w:space="0" w:color="auto"/>
            </w:tcBorders>
            <w:vAlign w:val="center"/>
            <w:tcPrChange w:id="1115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160" w:author="ZTE-Ma Zhifeng" w:date="2023-10-16T14:35:00Z"/>
              </w:rPr>
            </w:pPr>
            <w:ins w:id="11161"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16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163" w:author="ZTE-Ma Zhifeng" w:date="2023-10-16T14:35:00Z"/>
                <w:lang w:val="en-US" w:bidi="ar"/>
              </w:rPr>
            </w:pPr>
            <w:ins w:id="11164" w:author="ZTE-Ma Zhifeng" w:date="2023-10-16T14:36:00Z">
              <w:r>
                <w:rPr>
                  <w:lang w:val="en-US" w:bidi="ar"/>
                </w:rPr>
                <w:t>CA_n79C_BCS0</w:t>
              </w:r>
            </w:ins>
          </w:p>
        </w:tc>
        <w:tc>
          <w:tcPr>
            <w:tcW w:w="2230" w:type="dxa"/>
            <w:tcBorders>
              <w:top w:val="nil"/>
              <w:left w:val="single" w:sz="4" w:space="0" w:color="auto"/>
              <w:bottom w:val="nil"/>
              <w:right w:val="single" w:sz="4" w:space="0" w:color="auto"/>
            </w:tcBorders>
            <w:shd w:val="clear" w:color="auto" w:fill="auto"/>
            <w:vAlign w:val="center"/>
            <w:tcPrChange w:id="1116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166" w:author="ZTE-Ma Zhifeng" w:date="2023-10-16T14:35:00Z"/>
              </w:rPr>
            </w:pPr>
          </w:p>
        </w:tc>
      </w:tr>
      <w:tr w:rsidR="008E4AB7" w:rsidTr="0030133D">
        <w:trPr>
          <w:trHeight w:val="187"/>
          <w:jc w:val="center"/>
          <w:ins w:id="11167" w:author="ZTE-Ma Zhifeng" w:date="2023-10-16T14:35:00Z"/>
          <w:trPrChange w:id="1116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116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170"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117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172" w:author="ZTE-Ma Zhifeng" w:date="2023-10-16T14:35:00Z"/>
              </w:rPr>
            </w:pPr>
          </w:p>
        </w:tc>
        <w:tc>
          <w:tcPr>
            <w:tcW w:w="1144" w:type="dxa"/>
            <w:tcBorders>
              <w:left w:val="single" w:sz="4" w:space="0" w:color="auto"/>
              <w:bottom w:val="single" w:sz="4" w:space="0" w:color="auto"/>
              <w:right w:val="single" w:sz="4" w:space="0" w:color="auto"/>
            </w:tcBorders>
            <w:vAlign w:val="center"/>
            <w:tcPrChange w:id="1117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174" w:author="ZTE-Ma Zhifeng" w:date="2023-10-16T14:35:00Z"/>
              </w:rPr>
            </w:pPr>
            <w:ins w:id="11175" w:author="ZTE-Ma Zhifeng" w:date="2023-10-16T14:36:00Z">
              <w:r w:rsidRPr="00032D3A">
                <w:t>n25</w:t>
              </w:r>
              <w:r>
                <w:t>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17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177" w:author="ZTE-Ma Zhifeng" w:date="2023-10-16T14:35:00Z"/>
                <w:lang w:val="en-US" w:bidi="ar"/>
              </w:rPr>
            </w:pPr>
            <w:ins w:id="11178" w:author="ZTE-Ma Zhifeng" w:date="2023-10-16T14:36:00Z">
              <w:r w:rsidRPr="00032D3A">
                <w:rPr>
                  <w:lang w:val="en-US" w:bidi="ar"/>
                </w:rPr>
                <w:t>CA_n25</w:t>
              </w:r>
              <w:r>
                <w:rPr>
                  <w:lang w:val="en-US" w:bidi="ar"/>
                </w:rPr>
                <w:t>7J</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117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180" w:author="ZTE-Ma Zhifeng" w:date="2023-10-16T14:35:00Z"/>
              </w:rPr>
            </w:pPr>
          </w:p>
        </w:tc>
      </w:tr>
      <w:tr w:rsidR="008E4AB7" w:rsidTr="0030133D">
        <w:trPr>
          <w:trHeight w:val="187"/>
          <w:jc w:val="center"/>
          <w:ins w:id="11181" w:author="ZTE-Ma Zhifeng" w:date="2023-10-16T14:35:00Z"/>
          <w:trPrChange w:id="1118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118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184" w:author="ZTE-Ma Zhifeng" w:date="2023-10-16T14:35:00Z"/>
              </w:rPr>
            </w:pPr>
            <w:ins w:id="11185"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(2</w:t>
              </w:r>
              <w:r w:rsidRPr="00032D3A">
                <w:rPr>
                  <w:szCs w:val="18"/>
                  <w:lang w:val="sv-SE"/>
                </w:rPr>
                <w:t>A</w:t>
              </w:r>
              <w:r>
                <w:rPr>
                  <w:szCs w:val="18"/>
                  <w:lang w:val="sv-SE"/>
                </w:rPr>
                <w:t>)</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C</w:t>
              </w:r>
              <w:r>
                <w:rPr>
                  <w:szCs w:val="18"/>
                  <w:lang w:val="sv-SE"/>
                </w:rPr>
                <w:t>-n257K</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118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187" w:author="ZTE-Ma Zhifeng" w:date="2023-10-16T14:35:00Z"/>
              </w:rPr>
            </w:pPr>
            <w:ins w:id="11188"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118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190" w:author="ZTE-Ma Zhifeng" w:date="2023-10-16T14:35:00Z"/>
              </w:rPr>
            </w:pPr>
            <w:ins w:id="11191"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19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193" w:author="ZTE-Ma Zhifeng" w:date="2023-10-16T14:35:00Z"/>
                <w:lang w:val="en-US" w:bidi="ar"/>
              </w:rPr>
            </w:pPr>
            <w:ins w:id="11194" w:author="ZTE-Ma Zhifeng" w:date="2023-10-16T14:36:00Z">
              <w:r>
                <w:rPr>
                  <w:lang w:val="en-US" w:eastAsia="zh-CN" w:bidi="ar"/>
                </w:rPr>
                <w:t>CA_n3(2A)_BCS0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119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196" w:author="ZTE-Ma Zhifeng" w:date="2023-10-16T14:35:00Z"/>
              </w:rPr>
            </w:pPr>
            <w:ins w:id="11197" w:author="ZTE-Ma Zhifeng" w:date="2023-10-16T14:36:00Z">
              <w:r>
                <w:t>0</w:t>
              </w:r>
            </w:ins>
          </w:p>
        </w:tc>
      </w:tr>
      <w:tr w:rsidR="008E4AB7" w:rsidTr="0030133D">
        <w:trPr>
          <w:trHeight w:val="187"/>
          <w:jc w:val="center"/>
          <w:ins w:id="11198" w:author="ZTE-Ma Zhifeng" w:date="2023-10-16T14:35:00Z"/>
          <w:trPrChange w:id="1119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120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201"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120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203" w:author="ZTE-Ma Zhifeng" w:date="2023-10-16T14:35:00Z"/>
              </w:rPr>
            </w:pPr>
          </w:p>
        </w:tc>
        <w:tc>
          <w:tcPr>
            <w:tcW w:w="1144" w:type="dxa"/>
            <w:tcBorders>
              <w:left w:val="single" w:sz="4" w:space="0" w:color="auto"/>
              <w:bottom w:val="single" w:sz="4" w:space="0" w:color="auto"/>
              <w:right w:val="single" w:sz="4" w:space="0" w:color="auto"/>
            </w:tcBorders>
            <w:vAlign w:val="center"/>
            <w:tcPrChange w:id="1120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205" w:author="ZTE-Ma Zhifeng" w:date="2023-10-16T14:35:00Z"/>
              </w:rPr>
            </w:pPr>
            <w:ins w:id="11206"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20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208" w:author="ZTE-Ma Zhifeng" w:date="2023-10-16T14:35:00Z"/>
                <w:lang w:val="en-US" w:bidi="ar"/>
              </w:rPr>
            </w:pPr>
            <w:ins w:id="11209" w:author="ZTE-Ma Zhifeng" w:date="2023-10-16T14:36:00Z">
              <w:r>
                <w:rPr>
                  <w:lang w:val="en-US" w:bidi="ar"/>
                </w:rPr>
                <w:t>CA_n79C_BCS0</w:t>
              </w:r>
            </w:ins>
          </w:p>
        </w:tc>
        <w:tc>
          <w:tcPr>
            <w:tcW w:w="2230" w:type="dxa"/>
            <w:tcBorders>
              <w:top w:val="nil"/>
              <w:left w:val="single" w:sz="4" w:space="0" w:color="auto"/>
              <w:bottom w:val="nil"/>
              <w:right w:val="single" w:sz="4" w:space="0" w:color="auto"/>
            </w:tcBorders>
            <w:shd w:val="clear" w:color="auto" w:fill="auto"/>
            <w:vAlign w:val="center"/>
            <w:tcPrChange w:id="1121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211" w:author="ZTE-Ma Zhifeng" w:date="2023-10-16T14:35:00Z"/>
              </w:rPr>
            </w:pPr>
          </w:p>
        </w:tc>
      </w:tr>
      <w:tr w:rsidR="008E4AB7" w:rsidTr="0030133D">
        <w:trPr>
          <w:trHeight w:val="187"/>
          <w:jc w:val="center"/>
          <w:ins w:id="11212" w:author="ZTE-Ma Zhifeng" w:date="2023-10-16T14:35:00Z"/>
          <w:trPrChange w:id="1121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121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215"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121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217" w:author="ZTE-Ma Zhifeng" w:date="2023-10-16T14:35:00Z"/>
              </w:rPr>
            </w:pPr>
          </w:p>
        </w:tc>
        <w:tc>
          <w:tcPr>
            <w:tcW w:w="1144" w:type="dxa"/>
            <w:tcBorders>
              <w:left w:val="single" w:sz="4" w:space="0" w:color="auto"/>
              <w:bottom w:val="single" w:sz="4" w:space="0" w:color="auto"/>
              <w:right w:val="single" w:sz="4" w:space="0" w:color="auto"/>
            </w:tcBorders>
            <w:vAlign w:val="center"/>
            <w:tcPrChange w:id="1121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219" w:author="ZTE-Ma Zhifeng" w:date="2023-10-16T14:35:00Z"/>
              </w:rPr>
            </w:pPr>
            <w:ins w:id="11220" w:author="ZTE-Ma Zhifeng" w:date="2023-10-16T14:36:00Z">
              <w:r w:rsidRPr="00032D3A">
                <w:t>n25</w:t>
              </w:r>
              <w:r>
                <w:t>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22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222" w:author="ZTE-Ma Zhifeng" w:date="2023-10-16T14:35:00Z"/>
                <w:lang w:val="en-US" w:bidi="ar"/>
              </w:rPr>
            </w:pPr>
            <w:ins w:id="11223" w:author="ZTE-Ma Zhifeng" w:date="2023-10-16T14:36:00Z">
              <w:r w:rsidRPr="00032D3A">
                <w:rPr>
                  <w:lang w:val="en-US" w:bidi="ar"/>
                </w:rPr>
                <w:t>CA_n25</w:t>
              </w:r>
              <w:r>
                <w:rPr>
                  <w:lang w:val="en-US" w:bidi="ar"/>
                </w:rPr>
                <w:t>7K</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122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225" w:author="ZTE-Ma Zhifeng" w:date="2023-10-16T14:35:00Z"/>
              </w:rPr>
            </w:pPr>
          </w:p>
        </w:tc>
      </w:tr>
      <w:tr w:rsidR="008E4AB7" w:rsidTr="0030133D">
        <w:trPr>
          <w:trHeight w:val="187"/>
          <w:jc w:val="center"/>
          <w:ins w:id="11226" w:author="ZTE-Ma Zhifeng" w:date="2023-10-16T14:35:00Z"/>
          <w:trPrChange w:id="1122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122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229" w:author="ZTE-Ma Zhifeng" w:date="2023-10-16T14:35:00Z"/>
              </w:rPr>
            </w:pPr>
            <w:ins w:id="11230"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(2</w:t>
              </w:r>
              <w:r w:rsidRPr="00032D3A">
                <w:rPr>
                  <w:szCs w:val="18"/>
                  <w:lang w:val="sv-SE"/>
                </w:rPr>
                <w:t>A</w:t>
              </w:r>
              <w:r>
                <w:rPr>
                  <w:szCs w:val="18"/>
                  <w:lang w:val="sv-SE"/>
                </w:rPr>
                <w:t>)</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C</w:t>
              </w:r>
              <w:r>
                <w:rPr>
                  <w:szCs w:val="18"/>
                  <w:lang w:val="sv-SE"/>
                </w:rPr>
                <w:t>-n257L</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123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232" w:author="ZTE-Ma Zhifeng" w:date="2023-10-16T14:35:00Z"/>
              </w:rPr>
            </w:pPr>
            <w:ins w:id="11233"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123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235" w:author="ZTE-Ma Zhifeng" w:date="2023-10-16T14:35:00Z"/>
              </w:rPr>
            </w:pPr>
            <w:ins w:id="11236"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23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238" w:author="ZTE-Ma Zhifeng" w:date="2023-10-16T14:35:00Z"/>
                <w:lang w:val="en-US" w:bidi="ar"/>
              </w:rPr>
            </w:pPr>
            <w:ins w:id="11239" w:author="ZTE-Ma Zhifeng" w:date="2023-10-16T14:36:00Z">
              <w:r>
                <w:rPr>
                  <w:lang w:val="en-US" w:eastAsia="zh-CN" w:bidi="ar"/>
                </w:rPr>
                <w:t>CA_n3(2A)_BCS0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124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241" w:author="ZTE-Ma Zhifeng" w:date="2023-10-16T14:35:00Z"/>
              </w:rPr>
            </w:pPr>
            <w:ins w:id="11242" w:author="ZTE-Ma Zhifeng" w:date="2023-10-16T14:36:00Z">
              <w:r>
                <w:t>0</w:t>
              </w:r>
            </w:ins>
          </w:p>
        </w:tc>
      </w:tr>
      <w:tr w:rsidR="008E4AB7" w:rsidTr="0030133D">
        <w:trPr>
          <w:trHeight w:val="187"/>
          <w:jc w:val="center"/>
          <w:ins w:id="11243" w:author="ZTE-Ma Zhifeng" w:date="2023-10-16T14:35:00Z"/>
          <w:trPrChange w:id="1124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124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246"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124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248" w:author="ZTE-Ma Zhifeng" w:date="2023-10-16T14:35:00Z"/>
              </w:rPr>
            </w:pPr>
          </w:p>
        </w:tc>
        <w:tc>
          <w:tcPr>
            <w:tcW w:w="1144" w:type="dxa"/>
            <w:tcBorders>
              <w:left w:val="single" w:sz="4" w:space="0" w:color="auto"/>
              <w:bottom w:val="single" w:sz="4" w:space="0" w:color="auto"/>
              <w:right w:val="single" w:sz="4" w:space="0" w:color="auto"/>
            </w:tcBorders>
            <w:vAlign w:val="center"/>
            <w:tcPrChange w:id="1124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250" w:author="ZTE-Ma Zhifeng" w:date="2023-10-16T14:35:00Z"/>
              </w:rPr>
            </w:pPr>
            <w:ins w:id="11251"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25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253" w:author="ZTE-Ma Zhifeng" w:date="2023-10-16T14:35:00Z"/>
                <w:lang w:val="en-US" w:bidi="ar"/>
              </w:rPr>
            </w:pPr>
            <w:ins w:id="11254" w:author="ZTE-Ma Zhifeng" w:date="2023-10-16T14:36:00Z">
              <w:r>
                <w:rPr>
                  <w:lang w:val="en-US" w:bidi="ar"/>
                </w:rPr>
                <w:t>CA_n79C_BCS0</w:t>
              </w:r>
            </w:ins>
          </w:p>
        </w:tc>
        <w:tc>
          <w:tcPr>
            <w:tcW w:w="2230" w:type="dxa"/>
            <w:tcBorders>
              <w:top w:val="nil"/>
              <w:left w:val="single" w:sz="4" w:space="0" w:color="auto"/>
              <w:bottom w:val="nil"/>
              <w:right w:val="single" w:sz="4" w:space="0" w:color="auto"/>
            </w:tcBorders>
            <w:shd w:val="clear" w:color="auto" w:fill="auto"/>
            <w:vAlign w:val="center"/>
            <w:tcPrChange w:id="1125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256" w:author="ZTE-Ma Zhifeng" w:date="2023-10-16T14:35:00Z"/>
              </w:rPr>
            </w:pPr>
          </w:p>
        </w:tc>
      </w:tr>
      <w:tr w:rsidR="008E4AB7" w:rsidTr="0030133D">
        <w:trPr>
          <w:trHeight w:val="187"/>
          <w:jc w:val="center"/>
          <w:ins w:id="11257" w:author="ZTE-Ma Zhifeng" w:date="2023-10-16T14:35:00Z"/>
          <w:trPrChange w:id="1125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125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260"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126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262" w:author="ZTE-Ma Zhifeng" w:date="2023-10-16T14:35:00Z"/>
              </w:rPr>
            </w:pPr>
          </w:p>
        </w:tc>
        <w:tc>
          <w:tcPr>
            <w:tcW w:w="1144" w:type="dxa"/>
            <w:tcBorders>
              <w:left w:val="single" w:sz="4" w:space="0" w:color="auto"/>
              <w:bottom w:val="single" w:sz="4" w:space="0" w:color="auto"/>
              <w:right w:val="single" w:sz="4" w:space="0" w:color="auto"/>
            </w:tcBorders>
            <w:vAlign w:val="center"/>
            <w:tcPrChange w:id="1126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264" w:author="ZTE-Ma Zhifeng" w:date="2023-10-16T14:35:00Z"/>
              </w:rPr>
            </w:pPr>
            <w:ins w:id="11265" w:author="ZTE-Ma Zhifeng" w:date="2023-10-16T14:36:00Z">
              <w:r w:rsidRPr="00032D3A">
                <w:t>n25</w:t>
              </w:r>
              <w:r>
                <w:t>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26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267" w:author="ZTE-Ma Zhifeng" w:date="2023-10-16T14:35:00Z"/>
                <w:lang w:val="en-US" w:bidi="ar"/>
              </w:rPr>
            </w:pPr>
            <w:ins w:id="11268" w:author="ZTE-Ma Zhifeng" w:date="2023-10-16T14:36:00Z">
              <w:r w:rsidRPr="00032D3A">
                <w:rPr>
                  <w:lang w:val="en-US" w:bidi="ar"/>
                </w:rPr>
                <w:t>CA_n25</w:t>
              </w:r>
              <w:r>
                <w:rPr>
                  <w:lang w:val="en-US" w:bidi="ar"/>
                </w:rPr>
                <w:t>7L</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126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270" w:author="ZTE-Ma Zhifeng" w:date="2023-10-16T14:35:00Z"/>
              </w:rPr>
            </w:pPr>
          </w:p>
        </w:tc>
      </w:tr>
      <w:tr w:rsidR="008E4AB7" w:rsidTr="0030133D">
        <w:trPr>
          <w:trHeight w:val="187"/>
          <w:jc w:val="center"/>
          <w:ins w:id="11271" w:author="ZTE-Ma Zhifeng" w:date="2023-10-16T14:35:00Z"/>
          <w:trPrChange w:id="1127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127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274" w:author="ZTE-Ma Zhifeng" w:date="2023-10-16T14:35:00Z"/>
              </w:rPr>
            </w:pPr>
            <w:ins w:id="11275"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(2</w:t>
              </w:r>
              <w:r w:rsidRPr="00032D3A">
                <w:rPr>
                  <w:szCs w:val="18"/>
                  <w:lang w:val="sv-SE"/>
                </w:rPr>
                <w:t>A</w:t>
              </w:r>
              <w:r>
                <w:rPr>
                  <w:szCs w:val="18"/>
                  <w:lang w:val="sv-SE"/>
                </w:rPr>
                <w:t>)</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C</w:t>
              </w:r>
              <w:r>
                <w:rPr>
                  <w:szCs w:val="18"/>
                  <w:lang w:val="sv-SE"/>
                </w:rPr>
                <w:t>-n257M</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127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277" w:author="ZTE-Ma Zhifeng" w:date="2023-10-16T14:35:00Z"/>
              </w:rPr>
            </w:pPr>
            <w:ins w:id="11278"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127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280" w:author="ZTE-Ma Zhifeng" w:date="2023-10-16T14:35:00Z"/>
              </w:rPr>
            </w:pPr>
            <w:ins w:id="11281"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28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283" w:author="ZTE-Ma Zhifeng" w:date="2023-10-16T14:35:00Z"/>
                <w:lang w:val="en-US" w:bidi="ar"/>
              </w:rPr>
            </w:pPr>
            <w:ins w:id="11284" w:author="ZTE-Ma Zhifeng" w:date="2023-10-16T14:36:00Z">
              <w:r>
                <w:rPr>
                  <w:lang w:val="en-US" w:eastAsia="zh-CN" w:bidi="ar"/>
                </w:rPr>
                <w:t>CA_n3(2A)_BCS0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128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286" w:author="ZTE-Ma Zhifeng" w:date="2023-10-16T14:35:00Z"/>
              </w:rPr>
            </w:pPr>
            <w:ins w:id="11287" w:author="ZTE-Ma Zhifeng" w:date="2023-10-16T14:36:00Z">
              <w:r>
                <w:t>0</w:t>
              </w:r>
            </w:ins>
          </w:p>
        </w:tc>
      </w:tr>
      <w:tr w:rsidR="008E4AB7" w:rsidTr="0030133D">
        <w:trPr>
          <w:trHeight w:val="187"/>
          <w:jc w:val="center"/>
          <w:ins w:id="11288" w:author="ZTE-Ma Zhifeng" w:date="2023-10-16T14:35:00Z"/>
          <w:trPrChange w:id="1128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129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291"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129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293" w:author="ZTE-Ma Zhifeng" w:date="2023-10-16T14:35:00Z"/>
              </w:rPr>
            </w:pPr>
          </w:p>
        </w:tc>
        <w:tc>
          <w:tcPr>
            <w:tcW w:w="1144" w:type="dxa"/>
            <w:tcBorders>
              <w:left w:val="single" w:sz="4" w:space="0" w:color="auto"/>
              <w:bottom w:val="single" w:sz="4" w:space="0" w:color="auto"/>
              <w:right w:val="single" w:sz="4" w:space="0" w:color="auto"/>
            </w:tcBorders>
            <w:vAlign w:val="center"/>
            <w:tcPrChange w:id="1129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295" w:author="ZTE-Ma Zhifeng" w:date="2023-10-16T14:35:00Z"/>
              </w:rPr>
            </w:pPr>
            <w:ins w:id="11296"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29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298" w:author="ZTE-Ma Zhifeng" w:date="2023-10-16T14:35:00Z"/>
                <w:lang w:val="en-US" w:bidi="ar"/>
              </w:rPr>
            </w:pPr>
            <w:ins w:id="11299" w:author="ZTE-Ma Zhifeng" w:date="2023-10-16T14:36:00Z">
              <w:r>
                <w:rPr>
                  <w:lang w:val="en-US" w:bidi="ar"/>
                </w:rPr>
                <w:t>CA_n79C_BCS0</w:t>
              </w:r>
            </w:ins>
          </w:p>
        </w:tc>
        <w:tc>
          <w:tcPr>
            <w:tcW w:w="2230" w:type="dxa"/>
            <w:tcBorders>
              <w:top w:val="nil"/>
              <w:left w:val="single" w:sz="4" w:space="0" w:color="auto"/>
              <w:bottom w:val="nil"/>
              <w:right w:val="single" w:sz="4" w:space="0" w:color="auto"/>
            </w:tcBorders>
            <w:shd w:val="clear" w:color="auto" w:fill="auto"/>
            <w:vAlign w:val="center"/>
            <w:tcPrChange w:id="1130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301" w:author="ZTE-Ma Zhifeng" w:date="2023-10-16T14:35:00Z"/>
              </w:rPr>
            </w:pPr>
          </w:p>
        </w:tc>
      </w:tr>
      <w:tr w:rsidR="008E4AB7" w:rsidTr="0030133D">
        <w:trPr>
          <w:trHeight w:val="187"/>
          <w:jc w:val="center"/>
          <w:ins w:id="11302" w:author="ZTE-Ma Zhifeng" w:date="2023-10-16T14:35:00Z"/>
          <w:trPrChange w:id="1130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130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305"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130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307" w:author="ZTE-Ma Zhifeng" w:date="2023-10-16T14:35:00Z"/>
              </w:rPr>
            </w:pPr>
          </w:p>
        </w:tc>
        <w:tc>
          <w:tcPr>
            <w:tcW w:w="1144" w:type="dxa"/>
            <w:tcBorders>
              <w:left w:val="single" w:sz="4" w:space="0" w:color="auto"/>
              <w:bottom w:val="single" w:sz="4" w:space="0" w:color="auto"/>
              <w:right w:val="single" w:sz="4" w:space="0" w:color="auto"/>
            </w:tcBorders>
            <w:vAlign w:val="center"/>
            <w:tcPrChange w:id="1130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309" w:author="ZTE-Ma Zhifeng" w:date="2023-10-16T14:35:00Z"/>
              </w:rPr>
            </w:pPr>
            <w:ins w:id="11310" w:author="ZTE-Ma Zhifeng" w:date="2023-10-16T14:36:00Z">
              <w:r w:rsidRPr="00032D3A">
                <w:t>n25</w:t>
              </w:r>
              <w:r>
                <w:t>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31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312" w:author="ZTE-Ma Zhifeng" w:date="2023-10-16T14:35:00Z"/>
                <w:lang w:val="en-US" w:bidi="ar"/>
              </w:rPr>
            </w:pPr>
            <w:ins w:id="11313" w:author="ZTE-Ma Zhifeng" w:date="2023-10-16T14:36:00Z">
              <w:r w:rsidRPr="00032D3A">
                <w:rPr>
                  <w:lang w:val="en-US" w:bidi="ar"/>
                </w:rPr>
                <w:t>CA_n25</w:t>
              </w:r>
              <w:r>
                <w:rPr>
                  <w:lang w:val="en-US" w:bidi="ar"/>
                </w:rPr>
                <w:t>7M</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131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315" w:author="ZTE-Ma Zhifeng" w:date="2023-10-16T14:35:00Z"/>
              </w:rPr>
            </w:pPr>
          </w:p>
        </w:tc>
      </w:tr>
      <w:tr w:rsidR="008E4AB7" w:rsidTr="0030133D">
        <w:trPr>
          <w:trHeight w:val="187"/>
          <w:jc w:val="center"/>
          <w:ins w:id="11316" w:author="ZTE-Ma Zhifeng" w:date="2023-10-16T14:35:00Z"/>
          <w:trPrChange w:id="1131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131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319" w:author="ZTE-Ma Zhifeng" w:date="2023-10-16T14:35:00Z"/>
              </w:rPr>
            </w:pPr>
            <w:ins w:id="11320"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(2</w:t>
              </w:r>
              <w:r w:rsidRPr="00032D3A">
                <w:rPr>
                  <w:szCs w:val="18"/>
                  <w:lang w:val="sv-SE"/>
                </w:rPr>
                <w:t>A</w:t>
              </w:r>
              <w:r>
                <w:rPr>
                  <w:szCs w:val="18"/>
                  <w:lang w:val="sv-SE"/>
                </w:rPr>
                <w:t>)</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C</w:t>
              </w:r>
              <w:r>
                <w:rPr>
                  <w:szCs w:val="18"/>
                  <w:lang w:val="sv-SE"/>
                </w:rPr>
                <w:t>-n258A</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132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322" w:author="ZTE-Ma Zhifeng" w:date="2023-10-16T14:35:00Z"/>
              </w:rPr>
            </w:pPr>
            <w:ins w:id="11323"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132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325" w:author="ZTE-Ma Zhifeng" w:date="2023-10-16T14:35:00Z"/>
              </w:rPr>
            </w:pPr>
            <w:ins w:id="11326"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32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328" w:author="ZTE-Ma Zhifeng" w:date="2023-10-16T14:35:00Z"/>
                <w:lang w:val="en-US" w:bidi="ar"/>
              </w:rPr>
            </w:pPr>
            <w:ins w:id="11329" w:author="ZTE-Ma Zhifeng" w:date="2023-10-16T14:36:00Z">
              <w:r>
                <w:rPr>
                  <w:lang w:val="en-US" w:eastAsia="zh-CN" w:bidi="ar"/>
                </w:rPr>
                <w:t>CA_n3(2A)_BCS0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133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331" w:author="ZTE-Ma Zhifeng" w:date="2023-10-16T14:35:00Z"/>
              </w:rPr>
            </w:pPr>
            <w:ins w:id="11332" w:author="ZTE-Ma Zhifeng" w:date="2023-10-16T14:36:00Z">
              <w:r>
                <w:t>0</w:t>
              </w:r>
            </w:ins>
          </w:p>
        </w:tc>
      </w:tr>
      <w:tr w:rsidR="008E4AB7" w:rsidTr="0030133D">
        <w:trPr>
          <w:trHeight w:val="187"/>
          <w:jc w:val="center"/>
          <w:ins w:id="11333" w:author="ZTE-Ma Zhifeng" w:date="2023-10-16T14:35:00Z"/>
          <w:trPrChange w:id="1133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133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336"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133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338" w:author="ZTE-Ma Zhifeng" w:date="2023-10-16T14:35:00Z"/>
              </w:rPr>
            </w:pPr>
          </w:p>
        </w:tc>
        <w:tc>
          <w:tcPr>
            <w:tcW w:w="1144" w:type="dxa"/>
            <w:tcBorders>
              <w:left w:val="single" w:sz="4" w:space="0" w:color="auto"/>
              <w:bottom w:val="single" w:sz="4" w:space="0" w:color="auto"/>
              <w:right w:val="single" w:sz="4" w:space="0" w:color="auto"/>
            </w:tcBorders>
            <w:vAlign w:val="center"/>
            <w:tcPrChange w:id="1133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340" w:author="ZTE-Ma Zhifeng" w:date="2023-10-16T14:35:00Z"/>
              </w:rPr>
            </w:pPr>
            <w:ins w:id="11341"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34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343" w:author="ZTE-Ma Zhifeng" w:date="2023-10-16T14:35:00Z"/>
                <w:lang w:val="en-US" w:bidi="ar"/>
              </w:rPr>
            </w:pPr>
            <w:ins w:id="11344" w:author="ZTE-Ma Zhifeng" w:date="2023-10-16T14:36:00Z">
              <w:r>
                <w:rPr>
                  <w:lang w:val="en-US" w:bidi="ar"/>
                </w:rPr>
                <w:t>CA_n79C_BCS0</w:t>
              </w:r>
            </w:ins>
          </w:p>
        </w:tc>
        <w:tc>
          <w:tcPr>
            <w:tcW w:w="2230" w:type="dxa"/>
            <w:tcBorders>
              <w:top w:val="nil"/>
              <w:left w:val="single" w:sz="4" w:space="0" w:color="auto"/>
              <w:bottom w:val="nil"/>
              <w:right w:val="single" w:sz="4" w:space="0" w:color="auto"/>
            </w:tcBorders>
            <w:shd w:val="clear" w:color="auto" w:fill="auto"/>
            <w:vAlign w:val="center"/>
            <w:tcPrChange w:id="1134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346" w:author="ZTE-Ma Zhifeng" w:date="2023-10-16T14:35:00Z"/>
              </w:rPr>
            </w:pPr>
          </w:p>
        </w:tc>
      </w:tr>
      <w:tr w:rsidR="008E4AB7" w:rsidTr="0030133D">
        <w:trPr>
          <w:trHeight w:val="187"/>
          <w:jc w:val="center"/>
          <w:ins w:id="11347" w:author="ZTE-Ma Zhifeng" w:date="2023-10-16T14:35:00Z"/>
          <w:trPrChange w:id="1134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134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350"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135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352" w:author="ZTE-Ma Zhifeng" w:date="2023-10-16T14:35:00Z"/>
              </w:rPr>
            </w:pPr>
          </w:p>
        </w:tc>
        <w:tc>
          <w:tcPr>
            <w:tcW w:w="1144" w:type="dxa"/>
            <w:tcBorders>
              <w:left w:val="single" w:sz="4" w:space="0" w:color="auto"/>
              <w:bottom w:val="single" w:sz="4" w:space="0" w:color="auto"/>
              <w:right w:val="single" w:sz="4" w:space="0" w:color="auto"/>
            </w:tcBorders>
            <w:vAlign w:val="center"/>
            <w:tcPrChange w:id="1135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354" w:author="ZTE-Ma Zhifeng" w:date="2023-10-16T14:35:00Z"/>
              </w:rPr>
            </w:pPr>
            <w:ins w:id="11355" w:author="ZTE-Ma Zhifeng" w:date="2023-10-16T14:36:00Z">
              <w:r w:rsidRPr="00032D3A">
                <w:t>n25</w:t>
              </w:r>
              <w:r>
                <w:t>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35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357" w:author="ZTE-Ma Zhifeng" w:date="2023-10-16T14:35:00Z"/>
                <w:lang w:val="en-US" w:bidi="ar"/>
              </w:rPr>
            </w:pPr>
            <w:ins w:id="11358" w:author="ZTE-Ma Zhifeng" w:date="2023-10-16T14:36:00Z">
              <w:r w:rsidRPr="00032D3A">
                <w:rPr>
                  <w:lang w:val="en-US" w:bidi="ar"/>
                </w:rPr>
                <w:t>50, 100, 200, 400</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135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360" w:author="ZTE-Ma Zhifeng" w:date="2023-10-16T14:35:00Z"/>
              </w:rPr>
            </w:pPr>
          </w:p>
        </w:tc>
      </w:tr>
      <w:tr w:rsidR="008E4AB7" w:rsidTr="0030133D">
        <w:trPr>
          <w:trHeight w:val="187"/>
          <w:jc w:val="center"/>
          <w:ins w:id="11361" w:author="ZTE-Ma Zhifeng" w:date="2023-10-16T14:35:00Z"/>
          <w:trPrChange w:id="1136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136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364" w:author="ZTE-Ma Zhifeng" w:date="2023-10-16T14:35:00Z"/>
              </w:rPr>
            </w:pPr>
            <w:ins w:id="11365"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(2</w:t>
              </w:r>
              <w:r w:rsidRPr="00032D3A">
                <w:rPr>
                  <w:szCs w:val="18"/>
                  <w:lang w:val="sv-SE"/>
                </w:rPr>
                <w:t>A</w:t>
              </w:r>
              <w:r>
                <w:rPr>
                  <w:szCs w:val="18"/>
                  <w:lang w:val="sv-SE"/>
                </w:rPr>
                <w:t>)</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C</w:t>
              </w:r>
              <w:r>
                <w:rPr>
                  <w:szCs w:val="18"/>
                  <w:lang w:val="sv-SE"/>
                </w:rPr>
                <w:t>-n258G</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136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367" w:author="ZTE-Ma Zhifeng" w:date="2023-10-16T14:35:00Z"/>
              </w:rPr>
            </w:pPr>
            <w:ins w:id="11368"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136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370" w:author="ZTE-Ma Zhifeng" w:date="2023-10-16T14:35:00Z"/>
              </w:rPr>
            </w:pPr>
            <w:ins w:id="11371"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37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373" w:author="ZTE-Ma Zhifeng" w:date="2023-10-16T14:35:00Z"/>
                <w:lang w:val="en-US" w:bidi="ar"/>
              </w:rPr>
            </w:pPr>
            <w:ins w:id="11374" w:author="ZTE-Ma Zhifeng" w:date="2023-10-16T14:36:00Z">
              <w:r>
                <w:rPr>
                  <w:lang w:val="en-US" w:eastAsia="zh-CN" w:bidi="ar"/>
                </w:rPr>
                <w:t>CA_n3(2A)_BCS0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137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376" w:author="ZTE-Ma Zhifeng" w:date="2023-10-16T14:35:00Z"/>
              </w:rPr>
            </w:pPr>
            <w:ins w:id="11377" w:author="ZTE-Ma Zhifeng" w:date="2023-10-16T14:36:00Z">
              <w:r>
                <w:t>0</w:t>
              </w:r>
            </w:ins>
          </w:p>
        </w:tc>
      </w:tr>
      <w:tr w:rsidR="008E4AB7" w:rsidTr="0030133D">
        <w:trPr>
          <w:trHeight w:val="187"/>
          <w:jc w:val="center"/>
          <w:ins w:id="11378" w:author="ZTE-Ma Zhifeng" w:date="2023-10-16T14:35:00Z"/>
          <w:trPrChange w:id="1137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138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381"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138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383" w:author="ZTE-Ma Zhifeng" w:date="2023-10-16T14:35:00Z"/>
              </w:rPr>
            </w:pPr>
          </w:p>
        </w:tc>
        <w:tc>
          <w:tcPr>
            <w:tcW w:w="1144" w:type="dxa"/>
            <w:tcBorders>
              <w:left w:val="single" w:sz="4" w:space="0" w:color="auto"/>
              <w:bottom w:val="single" w:sz="4" w:space="0" w:color="auto"/>
              <w:right w:val="single" w:sz="4" w:space="0" w:color="auto"/>
            </w:tcBorders>
            <w:vAlign w:val="center"/>
            <w:tcPrChange w:id="1138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385" w:author="ZTE-Ma Zhifeng" w:date="2023-10-16T14:35:00Z"/>
              </w:rPr>
            </w:pPr>
            <w:ins w:id="11386"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38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388" w:author="ZTE-Ma Zhifeng" w:date="2023-10-16T14:35:00Z"/>
                <w:lang w:val="en-US" w:bidi="ar"/>
              </w:rPr>
            </w:pPr>
            <w:ins w:id="11389" w:author="ZTE-Ma Zhifeng" w:date="2023-10-16T14:36:00Z">
              <w:r>
                <w:rPr>
                  <w:lang w:val="en-US" w:bidi="ar"/>
                </w:rPr>
                <w:t>CA_n79C_BCS0</w:t>
              </w:r>
            </w:ins>
          </w:p>
        </w:tc>
        <w:tc>
          <w:tcPr>
            <w:tcW w:w="2230" w:type="dxa"/>
            <w:tcBorders>
              <w:top w:val="nil"/>
              <w:left w:val="single" w:sz="4" w:space="0" w:color="auto"/>
              <w:bottom w:val="nil"/>
              <w:right w:val="single" w:sz="4" w:space="0" w:color="auto"/>
            </w:tcBorders>
            <w:shd w:val="clear" w:color="auto" w:fill="auto"/>
            <w:vAlign w:val="center"/>
            <w:tcPrChange w:id="1139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391" w:author="ZTE-Ma Zhifeng" w:date="2023-10-16T14:35:00Z"/>
              </w:rPr>
            </w:pPr>
          </w:p>
        </w:tc>
      </w:tr>
      <w:tr w:rsidR="008E4AB7" w:rsidTr="0030133D">
        <w:trPr>
          <w:trHeight w:val="187"/>
          <w:jc w:val="center"/>
          <w:ins w:id="11392" w:author="ZTE-Ma Zhifeng" w:date="2023-10-16T14:35:00Z"/>
          <w:trPrChange w:id="1139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139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395"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139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397" w:author="ZTE-Ma Zhifeng" w:date="2023-10-16T14:35:00Z"/>
              </w:rPr>
            </w:pPr>
          </w:p>
        </w:tc>
        <w:tc>
          <w:tcPr>
            <w:tcW w:w="1144" w:type="dxa"/>
            <w:tcBorders>
              <w:left w:val="single" w:sz="4" w:space="0" w:color="auto"/>
              <w:bottom w:val="single" w:sz="4" w:space="0" w:color="auto"/>
              <w:right w:val="single" w:sz="4" w:space="0" w:color="auto"/>
            </w:tcBorders>
            <w:vAlign w:val="center"/>
            <w:tcPrChange w:id="1139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399" w:author="ZTE-Ma Zhifeng" w:date="2023-10-16T14:35:00Z"/>
              </w:rPr>
            </w:pPr>
            <w:ins w:id="11400" w:author="ZTE-Ma Zhifeng" w:date="2023-10-16T14:36:00Z">
              <w:r w:rsidRPr="00032D3A">
                <w:t>n25</w:t>
              </w:r>
              <w:r>
                <w:t>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40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402" w:author="ZTE-Ma Zhifeng" w:date="2023-10-16T14:35:00Z"/>
                <w:lang w:val="en-US" w:bidi="ar"/>
              </w:rPr>
            </w:pPr>
            <w:ins w:id="11403" w:author="ZTE-Ma Zhifeng" w:date="2023-10-16T14:36:00Z">
              <w:r w:rsidRPr="00032D3A">
                <w:rPr>
                  <w:lang w:val="en-US" w:bidi="ar"/>
                </w:rPr>
                <w:t>CA_n25</w:t>
              </w:r>
              <w:r>
                <w:rPr>
                  <w:lang w:val="en-US" w:bidi="ar"/>
                </w:rPr>
                <w:t>8G</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140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405" w:author="ZTE-Ma Zhifeng" w:date="2023-10-16T14:35:00Z"/>
              </w:rPr>
            </w:pPr>
          </w:p>
        </w:tc>
      </w:tr>
      <w:tr w:rsidR="008E4AB7" w:rsidTr="0030133D">
        <w:trPr>
          <w:trHeight w:val="187"/>
          <w:jc w:val="center"/>
          <w:ins w:id="11406" w:author="ZTE-Ma Zhifeng" w:date="2023-10-16T14:35:00Z"/>
          <w:trPrChange w:id="1140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140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409" w:author="ZTE-Ma Zhifeng" w:date="2023-10-16T14:35:00Z"/>
              </w:rPr>
            </w:pPr>
            <w:ins w:id="11410"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(2</w:t>
              </w:r>
              <w:r w:rsidRPr="00032D3A">
                <w:rPr>
                  <w:szCs w:val="18"/>
                  <w:lang w:val="sv-SE"/>
                </w:rPr>
                <w:t>A</w:t>
              </w:r>
              <w:r>
                <w:rPr>
                  <w:szCs w:val="18"/>
                  <w:lang w:val="sv-SE"/>
                </w:rPr>
                <w:t>)</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C</w:t>
              </w:r>
              <w:r>
                <w:rPr>
                  <w:szCs w:val="18"/>
                  <w:lang w:val="sv-SE"/>
                </w:rPr>
                <w:t>-n258H</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141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412" w:author="ZTE-Ma Zhifeng" w:date="2023-10-16T14:35:00Z"/>
              </w:rPr>
            </w:pPr>
            <w:ins w:id="11413"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141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415" w:author="ZTE-Ma Zhifeng" w:date="2023-10-16T14:35:00Z"/>
              </w:rPr>
            </w:pPr>
            <w:ins w:id="11416"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41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418" w:author="ZTE-Ma Zhifeng" w:date="2023-10-16T14:35:00Z"/>
                <w:lang w:val="en-US" w:bidi="ar"/>
              </w:rPr>
            </w:pPr>
            <w:ins w:id="11419" w:author="ZTE-Ma Zhifeng" w:date="2023-10-16T14:36:00Z">
              <w:r>
                <w:rPr>
                  <w:lang w:val="en-US" w:eastAsia="zh-CN" w:bidi="ar"/>
                </w:rPr>
                <w:t>CA_n3(2A)_BCS0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142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421" w:author="ZTE-Ma Zhifeng" w:date="2023-10-16T14:35:00Z"/>
              </w:rPr>
            </w:pPr>
            <w:ins w:id="11422" w:author="ZTE-Ma Zhifeng" w:date="2023-10-16T14:36:00Z">
              <w:r>
                <w:t>0</w:t>
              </w:r>
            </w:ins>
          </w:p>
        </w:tc>
      </w:tr>
      <w:tr w:rsidR="008E4AB7" w:rsidTr="0030133D">
        <w:trPr>
          <w:trHeight w:val="187"/>
          <w:jc w:val="center"/>
          <w:ins w:id="11423" w:author="ZTE-Ma Zhifeng" w:date="2023-10-16T14:35:00Z"/>
          <w:trPrChange w:id="1142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142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426"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142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428" w:author="ZTE-Ma Zhifeng" w:date="2023-10-16T14:35:00Z"/>
              </w:rPr>
            </w:pPr>
          </w:p>
        </w:tc>
        <w:tc>
          <w:tcPr>
            <w:tcW w:w="1144" w:type="dxa"/>
            <w:tcBorders>
              <w:left w:val="single" w:sz="4" w:space="0" w:color="auto"/>
              <w:bottom w:val="single" w:sz="4" w:space="0" w:color="auto"/>
              <w:right w:val="single" w:sz="4" w:space="0" w:color="auto"/>
            </w:tcBorders>
            <w:vAlign w:val="center"/>
            <w:tcPrChange w:id="1142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430" w:author="ZTE-Ma Zhifeng" w:date="2023-10-16T14:35:00Z"/>
              </w:rPr>
            </w:pPr>
            <w:ins w:id="11431"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43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433" w:author="ZTE-Ma Zhifeng" w:date="2023-10-16T14:35:00Z"/>
                <w:lang w:val="en-US" w:bidi="ar"/>
              </w:rPr>
            </w:pPr>
            <w:ins w:id="11434" w:author="ZTE-Ma Zhifeng" w:date="2023-10-16T14:36:00Z">
              <w:r>
                <w:rPr>
                  <w:lang w:val="en-US" w:bidi="ar"/>
                </w:rPr>
                <w:t>CA_n79C_BCS0</w:t>
              </w:r>
            </w:ins>
          </w:p>
        </w:tc>
        <w:tc>
          <w:tcPr>
            <w:tcW w:w="2230" w:type="dxa"/>
            <w:tcBorders>
              <w:top w:val="nil"/>
              <w:left w:val="single" w:sz="4" w:space="0" w:color="auto"/>
              <w:bottom w:val="nil"/>
              <w:right w:val="single" w:sz="4" w:space="0" w:color="auto"/>
            </w:tcBorders>
            <w:shd w:val="clear" w:color="auto" w:fill="auto"/>
            <w:vAlign w:val="center"/>
            <w:tcPrChange w:id="1143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436" w:author="ZTE-Ma Zhifeng" w:date="2023-10-16T14:35:00Z"/>
              </w:rPr>
            </w:pPr>
          </w:p>
        </w:tc>
      </w:tr>
      <w:tr w:rsidR="008E4AB7" w:rsidTr="0030133D">
        <w:trPr>
          <w:trHeight w:val="187"/>
          <w:jc w:val="center"/>
          <w:ins w:id="11437" w:author="ZTE-Ma Zhifeng" w:date="2023-10-16T14:35:00Z"/>
          <w:trPrChange w:id="1143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143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440"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144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442" w:author="ZTE-Ma Zhifeng" w:date="2023-10-16T14:35:00Z"/>
              </w:rPr>
            </w:pPr>
          </w:p>
        </w:tc>
        <w:tc>
          <w:tcPr>
            <w:tcW w:w="1144" w:type="dxa"/>
            <w:tcBorders>
              <w:left w:val="single" w:sz="4" w:space="0" w:color="auto"/>
              <w:bottom w:val="single" w:sz="4" w:space="0" w:color="auto"/>
              <w:right w:val="single" w:sz="4" w:space="0" w:color="auto"/>
            </w:tcBorders>
            <w:vAlign w:val="center"/>
            <w:tcPrChange w:id="1144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444" w:author="ZTE-Ma Zhifeng" w:date="2023-10-16T14:35:00Z"/>
              </w:rPr>
            </w:pPr>
            <w:ins w:id="11445" w:author="ZTE-Ma Zhifeng" w:date="2023-10-16T14:36:00Z">
              <w:r w:rsidRPr="00032D3A">
                <w:t>n25</w:t>
              </w:r>
              <w:r>
                <w:t>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44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447" w:author="ZTE-Ma Zhifeng" w:date="2023-10-16T14:35:00Z"/>
                <w:lang w:val="en-US" w:bidi="ar"/>
              </w:rPr>
            </w:pPr>
            <w:ins w:id="11448" w:author="ZTE-Ma Zhifeng" w:date="2023-10-16T14:36:00Z">
              <w:r w:rsidRPr="00032D3A">
                <w:rPr>
                  <w:lang w:val="en-US" w:bidi="ar"/>
                </w:rPr>
                <w:t>CA_n25</w:t>
              </w:r>
              <w:r>
                <w:rPr>
                  <w:lang w:val="en-US" w:bidi="ar"/>
                </w:rPr>
                <w:t>8H</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144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450" w:author="ZTE-Ma Zhifeng" w:date="2023-10-16T14:35:00Z"/>
              </w:rPr>
            </w:pPr>
          </w:p>
        </w:tc>
      </w:tr>
      <w:tr w:rsidR="008E4AB7" w:rsidTr="0030133D">
        <w:trPr>
          <w:trHeight w:val="187"/>
          <w:jc w:val="center"/>
          <w:ins w:id="11451" w:author="ZTE-Ma Zhifeng" w:date="2023-10-16T14:35:00Z"/>
          <w:trPrChange w:id="1145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145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454" w:author="ZTE-Ma Zhifeng" w:date="2023-10-16T14:35:00Z"/>
              </w:rPr>
            </w:pPr>
            <w:ins w:id="11455"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(2</w:t>
              </w:r>
              <w:r w:rsidRPr="00032D3A">
                <w:rPr>
                  <w:szCs w:val="18"/>
                  <w:lang w:val="sv-SE"/>
                </w:rPr>
                <w:t>A</w:t>
              </w:r>
              <w:r>
                <w:rPr>
                  <w:szCs w:val="18"/>
                  <w:lang w:val="sv-SE"/>
                </w:rPr>
                <w:t>)</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C</w:t>
              </w:r>
              <w:r>
                <w:rPr>
                  <w:szCs w:val="18"/>
                  <w:lang w:val="sv-SE"/>
                </w:rPr>
                <w:t>-n258I</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145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457" w:author="ZTE-Ma Zhifeng" w:date="2023-10-16T14:35:00Z"/>
              </w:rPr>
            </w:pPr>
            <w:ins w:id="11458"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145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460" w:author="ZTE-Ma Zhifeng" w:date="2023-10-16T14:35:00Z"/>
              </w:rPr>
            </w:pPr>
            <w:ins w:id="11461"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46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463" w:author="ZTE-Ma Zhifeng" w:date="2023-10-16T14:35:00Z"/>
                <w:lang w:val="en-US" w:bidi="ar"/>
              </w:rPr>
            </w:pPr>
            <w:ins w:id="11464" w:author="ZTE-Ma Zhifeng" w:date="2023-10-16T14:36:00Z">
              <w:r>
                <w:rPr>
                  <w:lang w:val="en-US" w:eastAsia="zh-CN" w:bidi="ar"/>
                </w:rPr>
                <w:t>CA_n3(2A)_BCS0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146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466" w:author="ZTE-Ma Zhifeng" w:date="2023-10-16T14:35:00Z"/>
              </w:rPr>
            </w:pPr>
            <w:ins w:id="11467" w:author="ZTE-Ma Zhifeng" w:date="2023-10-16T14:36:00Z">
              <w:r>
                <w:t>0</w:t>
              </w:r>
            </w:ins>
          </w:p>
        </w:tc>
      </w:tr>
      <w:tr w:rsidR="008E4AB7" w:rsidTr="0030133D">
        <w:trPr>
          <w:trHeight w:val="187"/>
          <w:jc w:val="center"/>
          <w:ins w:id="11468" w:author="ZTE-Ma Zhifeng" w:date="2023-10-16T14:35:00Z"/>
          <w:trPrChange w:id="1146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147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471"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147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473" w:author="ZTE-Ma Zhifeng" w:date="2023-10-16T14:35:00Z"/>
              </w:rPr>
            </w:pPr>
          </w:p>
        </w:tc>
        <w:tc>
          <w:tcPr>
            <w:tcW w:w="1144" w:type="dxa"/>
            <w:tcBorders>
              <w:left w:val="single" w:sz="4" w:space="0" w:color="auto"/>
              <w:bottom w:val="single" w:sz="4" w:space="0" w:color="auto"/>
              <w:right w:val="single" w:sz="4" w:space="0" w:color="auto"/>
            </w:tcBorders>
            <w:vAlign w:val="center"/>
            <w:tcPrChange w:id="1147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475" w:author="ZTE-Ma Zhifeng" w:date="2023-10-16T14:35:00Z"/>
              </w:rPr>
            </w:pPr>
            <w:ins w:id="11476"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47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478" w:author="ZTE-Ma Zhifeng" w:date="2023-10-16T14:35:00Z"/>
                <w:lang w:val="en-US" w:bidi="ar"/>
              </w:rPr>
            </w:pPr>
            <w:ins w:id="11479" w:author="ZTE-Ma Zhifeng" w:date="2023-10-16T14:36:00Z">
              <w:r>
                <w:rPr>
                  <w:lang w:val="en-US" w:bidi="ar"/>
                </w:rPr>
                <w:t>CA_n79C_BCS0</w:t>
              </w:r>
            </w:ins>
          </w:p>
        </w:tc>
        <w:tc>
          <w:tcPr>
            <w:tcW w:w="2230" w:type="dxa"/>
            <w:tcBorders>
              <w:top w:val="nil"/>
              <w:left w:val="single" w:sz="4" w:space="0" w:color="auto"/>
              <w:bottom w:val="nil"/>
              <w:right w:val="single" w:sz="4" w:space="0" w:color="auto"/>
            </w:tcBorders>
            <w:shd w:val="clear" w:color="auto" w:fill="auto"/>
            <w:vAlign w:val="center"/>
            <w:tcPrChange w:id="1148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481" w:author="ZTE-Ma Zhifeng" w:date="2023-10-16T14:35:00Z"/>
              </w:rPr>
            </w:pPr>
          </w:p>
        </w:tc>
      </w:tr>
      <w:tr w:rsidR="008E4AB7" w:rsidTr="0030133D">
        <w:trPr>
          <w:trHeight w:val="187"/>
          <w:jc w:val="center"/>
          <w:ins w:id="11482" w:author="ZTE-Ma Zhifeng" w:date="2023-10-16T14:35:00Z"/>
          <w:trPrChange w:id="1148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148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485"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148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487" w:author="ZTE-Ma Zhifeng" w:date="2023-10-16T14:35:00Z"/>
              </w:rPr>
            </w:pPr>
          </w:p>
        </w:tc>
        <w:tc>
          <w:tcPr>
            <w:tcW w:w="1144" w:type="dxa"/>
            <w:tcBorders>
              <w:left w:val="single" w:sz="4" w:space="0" w:color="auto"/>
              <w:bottom w:val="single" w:sz="4" w:space="0" w:color="auto"/>
              <w:right w:val="single" w:sz="4" w:space="0" w:color="auto"/>
            </w:tcBorders>
            <w:vAlign w:val="center"/>
            <w:tcPrChange w:id="1148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489" w:author="ZTE-Ma Zhifeng" w:date="2023-10-16T14:35:00Z"/>
              </w:rPr>
            </w:pPr>
            <w:ins w:id="11490" w:author="ZTE-Ma Zhifeng" w:date="2023-10-16T14:36:00Z">
              <w:r w:rsidRPr="00032D3A">
                <w:t>n25</w:t>
              </w:r>
              <w:r>
                <w:t>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49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492" w:author="ZTE-Ma Zhifeng" w:date="2023-10-16T14:35:00Z"/>
                <w:lang w:val="en-US" w:bidi="ar"/>
              </w:rPr>
            </w:pPr>
            <w:ins w:id="11493" w:author="ZTE-Ma Zhifeng" w:date="2023-10-16T14:36:00Z">
              <w:r w:rsidRPr="00032D3A">
                <w:rPr>
                  <w:lang w:val="en-US" w:bidi="ar"/>
                </w:rPr>
                <w:t>CA_n25</w:t>
              </w:r>
              <w:r>
                <w:rPr>
                  <w:lang w:val="en-US" w:bidi="ar"/>
                </w:rPr>
                <w:t>8I</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149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495" w:author="ZTE-Ma Zhifeng" w:date="2023-10-16T14:35:00Z"/>
              </w:rPr>
            </w:pPr>
          </w:p>
        </w:tc>
      </w:tr>
      <w:tr w:rsidR="008E4AB7" w:rsidTr="0030133D">
        <w:trPr>
          <w:trHeight w:val="187"/>
          <w:jc w:val="center"/>
          <w:ins w:id="11496" w:author="ZTE-Ma Zhifeng" w:date="2023-10-16T14:35:00Z"/>
          <w:trPrChange w:id="1149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149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499" w:author="ZTE-Ma Zhifeng" w:date="2023-10-16T14:35:00Z"/>
              </w:rPr>
            </w:pPr>
            <w:ins w:id="11500"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(2</w:t>
              </w:r>
              <w:r w:rsidRPr="00032D3A">
                <w:rPr>
                  <w:szCs w:val="18"/>
                  <w:lang w:val="sv-SE"/>
                </w:rPr>
                <w:t>A</w:t>
              </w:r>
              <w:r>
                <w:rPr>
                  <w:szCs w:val="18"/>
                  <w:lang w:val="sv-SE"/>
                </w:rPr>
                <w:t>)</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C</w:t>
              </w:r>
              <w:r>
                <w:rPr>
                  <w:szCs w:val="18"/>
                  <w:lang w:val="sv-SE"/>
                </w:rPr>
                <w:t>-n258J</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150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502" w:author="ZTE-Ma Zhifeng" w:date="2023-10-16T14:35:00Z"/>
              </w:rPr>
            </w:pPr>
            <w:ins w:id="11503"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150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505" w:author="ZTE-Ma Zhifeng" w:date="2023-10-16T14:35:00Z"/>
              </w:rPr>
            </w:pPr>
            <w:ins w:id="11506"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50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508" w:author="ZTE-Ma Zhifeng" w:date="2023-10-16T14:35:00Z"/>
                <w:lang w:val="en-US" w:bidi="ar"/>
              </w:rPr>
            </w:pPr>
            <w:ins w:id="11509" w:author="ZTE-Ma Zhifeng" w:date="2023-10-16T14:36:00Z">
              <w:r>
                <w:rPr>
                  <w:lang w:val="en-US" w:eastAsia="zh-CN" w:bidi="ar"/>
                </w:rPr>
                <w:t>CA_n3(2A)_BCS0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151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511" w:author="ZTE-Ma Zhifeng" w:date="2023-10-16T14:35:00Z"/>
              </w:rPr>
            </w:pPr>
            <w:ins w:id="11512" w:author="ZTE-Ma Zhifeng" w:date="2023-10-16T14:36:00Z">
              <w:r>
                <w:t>0</w:t>
              </w:r>
            </w:ins>
          </w:p>
        </w:tc>
      </w:tr>
      <w:tr w:rsidR="008E4AB7" w:rsidTr="0030133D">
        <w:trPr>
          <w:trHeight w:val="187"/>
          <w:jc w:val="center"/>
          <w:ins w:id="11513" w:author="ZTE-Ma Zhifeng" w:date="2023-10-16T14:35:00Z"/>
          <w:trPrChange w:id="1151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151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516"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151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518" w:author="ZTE-Ma Zhifeng" w:date="2023-10-16T14:35:00Z"/>
              </w:rPr>
            </w:pPr>
          </w:p>
        </w:tc>
        <w:tc>
          <w:tcPr>
            <w:tcW w:w="1144" w:type="dxa"/>
            <w:tcBorders>
              <w:left w:val="single" w:sz="4" w:space="0" w:color="auto"/>
              <w:bottom w:val="single" w:sz="4" w:space="0" w:color="auto"/>
              <w:right w:val="single" w:sz="4" w:space="0" w:color="auto"/>
            </w:tcBorders>
            <w:vAlign w:val="center"/>
            <w:tcPrChange w:id="1151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520" w:author="ZTE-Ma Zhifeng" w:date="2023-10-16T14:35:00Z"/>
              </w:rPr>
            </w:pPr>
            <w:ins w:id="11521"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52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523" w:author="ZTE-Ma Zhifeng" w:date="2023-10-16T14:35:00Z"/>
                <w:lang w:val="en-US" w:bidi="ar"/>
              </w:rPr>
            </w:pPr>
            <w:ins w:id="11524" w:author="ZTE-Ma Zhifeng" w:date="2023-10-16T14:36:00Z">
              <w:r>
                <w:rPr>
                  <w:lang w:val="en-US" w:bidi="ar"/>
                </w:rPr>
                <w:t>CA_n79C_BCS0</w:t>
              </w:r>
            </w:ins>
          </w:p>
        </w:tc>
        <w:tc>
          <w:tcPr>
            <w:tcW w:w="2230" w:type="dxa"/>
            <w:tcBorders>
              <w:top w:val="nil"/>
              <w:left w:val="single" w:sz="4" w:space="0" w:color="auto"/>
              <w:bottom w:val="nil"/>
              <w:right w:val="single" w:sz="4" w:space="0" w:color="auto"/>
            </w:tcBorders>
            <w:shd w:val="clear" w:color="auto" w:fill="auto"/>
            <w:vAlign w:val="center"/>
            <w:tcPrChange w:id="1152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526" w:author="ZTE-Ma Zhifeng" w:date="2023-10-16T14:35:00Z"/>
              </w:rPr>
            </w:pPr>
          </w:p>
        </w:tc>
      </w:tr>
      <w:tr w:rsidR="008E4AB7" w:rsidTr="0030133D">
        <w:trPr>
          <w:trHeight w:val="187"/>
          <w:jc w:val="center"/>
          <w:ins w:id="11527" w:author="ZTE-Ma Zhifeng" w:date="2023-10-16T14:35:00Z"/>
          <w:trPrChange w:id="1152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152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530"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153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532" w:author="ZTE-Ma Zhifeng" w:date="2023-10-16T14:35:00Z"/>
              </w:rPr>
            </w:pPr>
          </w:p>
        </w:tc>
        <w:tc>
          <w:tcPr>
            <w:tcW w:w="1144" w:type="dxa"/>
            <w:tcBorders>
              <w:left w:val="single" w:sz="4" w:space="0" w:color="auto"/>
              <w:bottom w:val="single" w:sz="4" w:space="0" w:color="auto"/>
              <w:right w:val="single" w:sz="4" w:space="0" w:color="auto"/>
            </w:tcBorders>
            <w:vAlign w:val="center"/>
            <w:tcPrChange w:id="1153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534" w:author="ZTE-Ma Zhifeng" w:date="2023-10-16T14:35:00Z"/>
              </w:rPr>
            </w:pPr>
            <w:ins w:id="11535" w:author="ZTE-Ma Zhifeng" w:date="2023-10-16T14:36:00Z">
              <w:r w:rsidRPr="00032D3A">
                <w:t>n25</w:t>
              </w:r>
              <w:r>
                <w:t>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53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537" w:author="ZTE-Ma Zhifeng" w:date="2023-10-16T14:35:00Z"/>
                <w:lang w:val="en-US" w:bidi="ar"/>
              </w:rPr>
            </w:pPr>
            <w:ins w:id="11538" w:author="ZTE-Ma Zhifeng" w:date="2023-10-16T14:36:00Z">
              <w:r w:rsidRPr="00032D3A">
                <w:rPr>
                  <w:lang w:val="en-US" w:bidi="ar"/>
                </w:rPr>
                <w:t>CA_n25</w:t>
              </w:r>
              <w:r>
                <w:rPr>
                  <w:lang w:val="en-US" w:bidi="ar"/>
                </w:rPr>
                <w:t>8J</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153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540" w:author="ZTE-Ma Zhifeng" w:date="2023-10-16T14:35:00Z"/>
              </w:rPr>
            </w:pPr>
          </w:p>
        </w:tc>
      </w:tr>
      <w:tr w:rsidR="008E4AB7" w:rsidTr="0030133D">
        <w:trPr>
          <w:trHeight w:val="187"/>
          <w:jc w:val="center"/>
          <w:ins w:id="11541" w:author="ZTE-Ma Zhifeng" w:date="2023-10-16T14:35:00Z"/>
          <w:trPrChange w:id="1154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154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544" w:author="ZTE-Ma Zhifeng" w:date="2023-10-16T14:35:00Z"/>
              </w:rPr>
            </w:pPr>
            <w:ins w:id="11545"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(2</w:t>
              </w:r>
              <w:r w:rsidRPr="00032D3A">
                <w:rPr>
                  <w:szCs w:val="18"/>
                  <w:lang w:val="sv-SE"/>
                </w:rPr>
                <w:t>A</w:t>
              </w:r>
              <w:r>
                <w:rPr>
                  <w:szCs w:val="18"/>
                  <w:lang w:val="sv-SE"/>
                </w:rPr>
                <w:t>)</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C</w:t>
              </w:r>
              <w:r>
                <w:rPr>
                  <w:szCs w:val="18"/>
                  <w:lang w:val="sv-SE"/>
                </w:rPr>
                <w:t>-n258K</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154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547" w:author="ZTE-Ma Zhifeng" w:date="2023-10-16T14:35:00Z"/>
              </w:rPr>
            </w:pPr>
            <w:ins w:id="11548"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154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550" w:author="ZTE-Ma Zhifeng" w:date="2023-10-16T14:35:00Z"/>
              </w:rPr>
            </w:pPr>
            <w:ins w:id="11551"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55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553" w:author="ZTE-Ma Zhifeng" w:date="2023-10-16T14:35:00Z"/>
                <w:lang w:val="en-US" w:bidi="ar"/>
              </w:rPr>
            </w:pPr>
            <w:ins w:id="11554" w:author="ZTE-Ma Zhifeng" w:date="2023-10-16T14:36:00Z">
              <w:r>
                <w:rPr>
                  <w:lang w:val="en-US" w:eastAsia="zh-CN" w:bidi="ar"/>
                </w:rPr>
                <w:t>CA_n3(2A)_BCS0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155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556" w:author="ZTE-Ma Zhifeng" w:date="2023-10-16T14:35:00Z"/>
              </w:rPr>
            </w:pPr>
            <w:ins w:id="11557" w:author="ZTE-Ma Zhifeng" w:date="2023-10-16T14:36:00Z">
              <w:r>
                <w:t>0</w:t>
              </w:r>
            </w:ins>
          </w:p>
        </w:tc>
      </w:tr>
      <w:tr w:rsidR="008E4AB7" w:rsidTr="0030133D">
        <w:trPr>
          <w:trHeight w:val="187"/>
          <w:jc w:val="center"/>
          <w:ins w:id="11558" w:author="ZTE-Ma Zhifeng" w:date="2023-10-16T14:35:00Z"/>
          <w:trPrChange w:id="1155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156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561"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156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563" w:author="ZTE-Ma Zhifeng" w:date="2023-10-16T14:35:00Z"/>
              </w:rPr>
            </w:pPr>
          </w:p>
        </w:tc>
        <w:tc>
          <w:tcPr>
            <w:tcW w:w="1144" w:type="dxa"/>
            <w:tcBorders>
              <w:left w:val="single" w:sz="4" w:space="0" w:color="auto"/>
              <w:bottom w:val="single" w:sz="4" w:space="0" w:color="auto"/>
              <w:right w:val="single" w:sz="4" w:space="0" w:color="auto"/>
            </w:tcBorders>
            <w:vAlign w:val="center"/>
            <w:tcPrChange w:id="1156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565" w:author="ZTE-Ma Zhifeng" w:date="2023-10-16T14:35:00Z"/>
              </w:rPr>
            </w:pPr>
            <w:ins w:id="11566"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56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568" w:author="ZTE-Ma Zhifeng" w:date="2023-10-16T14:35:00Z"/>
                <w:lang w:val="en-US" w:bidi="ar"/>
              </w:rPr>
            </w:pPr>
            <w:ins w:id="11569" w:author="ZTE-Ma Zhifeng" w:date="2023-10-16T14:36:00Z">
              <w:r>
                <w:rPr>
                  <w:lang w:val="en-US" w:bidi="ar"/>
                </w:rPr>
                <w:t>CA_n79C_BCS0</w:t>
              </w:r>
            </w:ins>
          </w:p>
        </w:tc>
        <w:tc>
          <w:tcPr>
            <w:tcW w:w="2230" w:type="dxa"/>
            <w:tcBorders>
              <w:top w:val="nil"/>
              <w:left w:val="single" w:sz="4" w:space="0" w:color="auto"/>
              <w:bottom w:val="nil"/>
              <w:right w:val="single" w:sz="4" w:space="0" w:color="auto"/>
            </w:tcBorders>
            <w:shd w:val="clear" w:color="auto" w:fill="auto"/>
            <w:vAlign w:val="center"/>
            <w:tcPrChange w:id="1157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571" w:author="ZTE-Ma Zhifeng" w:date="2023-10-16T14:35:00Z"/>
              </w:rPr>
            </w:pPr>
          </w:p>
        </w:tc>
      </w:tr>
      <w:tr w:rsidR="008E4AB7" w:rsidTr="0030133D">
        <w:trPr>
          <w:trHeight w:val="187"/>
          <w:jc w:val="center"/>
          <w:ins w:id="11572" w:author="ZTE-Ma Zhifeng" w:date="2023-10-16T14:35:00Z"/>
          <w:trPrChange w:id="1157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157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575"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157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577" w:author="ZTE-Ma Zhifeng" w:date="2023-10-16T14:35:00Z"/>
              </w:rPr>
            </w:pPr>
          </w:p>
        </w:tc>
        <w:tc>
          <w:tcPr>
            <w:tcW w:w="1144" w:type="dxa"/>
            <w:tcBorders>
              <w:left w:val="single" w:sz="4" w:space="0" w:color="auto"/>
              <w:bottom w:val="single" w:sz="4" w:space="0" w:color="auto"/>
              <w:right w:val="single" w:sz="4" w:space="0" w:color="auto"/>
            </w:tcBorders>
            <w:vAlign w:val="center"/>
            <w:tcPrChange w:id="1157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579" w:author="ZTE-Ma Zhifeng" w:date="2023-10-16T14:35:00Z"/>
              </w:rPr>
            </w:pPr>
            <w:ins w:id="11580" w:author="ZTE-Ma Zhifeng" w:date="2023-10-16T14:36:00Z">
              <w:r w:rsidRPr="00032D3A">
                <w:t>n25</w:t>
              </w:r>
              <w:r>
                <w:t>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58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582" w:author="ZTE-Ma Zhifeng" w:date="2023-10-16T14:35:00Z"/>
                <w:lang w:val="en-US" w:bidi="ar"/>
              </w:rPr>
            </w:pPr>
            <w:ins w:id="11583" w:author="ZTE-Ma Zhifeng" w:date="2023-10-16T14:36:00Z">
              <w:r w:rsidRPr="00032D3A">
                <w:rPr>
                  <w:lang w:val="en-US" w:bidi="ar"/>
                </w:rPr>
                <w:t>CA_n25</w:t>
              </w:r>
              <w:r>
                <w:rPr>
                  <w:lang w:val="en-US" w:bidi="ar"/>
                </w:rPr>
                <w:t>8K</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158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585" w:author="ZTE-Ma Zhifeng" w:date="2023-10-16T14:35:00Z"/>
              </w:rPr>
            </w:pPr>
          </w:p>
        </w:tc>
      </w:tr>
      <w:tr w:rsidR="008E4AB7" w:rsidTr="0030133D">
        <w:trPr>
          <w:trHeight w:val="187"/>
          <w:jc w:val="center"/>
          <w:ins w:id="11586" w:author="ZTE-Ma Zhifeng" w:date="2023-10-16T14:35:00Z"/>
          <w:trPrChange w:id="1158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158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589" w:author="ZTE-Ma Zhifeng" w:date="2023-10-16T14:35:00Z"/>
              </w:rPr>
            </w:pPr>
            <w:ins w:id="11590"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(2</w:t>
              </w:r>
              <w:r w:rsidRPr="00032D3A">
                <w:rPr>
                  <w:szCs w:val="18"/>
                  <w:lang w:val="sv-SE"/>
                </w:rPr>
                <w:t>A</w:t>
              </w:r>
              <w:r>
                <w:rPr>
                  <w:szCs w:val="18"/>
                  <w:lang w:val="sv-SE"/>
                </w:rPr>
                <w:t>)</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C</w:t>
              </w:r>
              <w:r>
                <w:rPr>
                  <w:szCs w:val="18"/>
                  <w:lang w:val="sv-SE"/>
                </w:rPr>
                <w:t>-n258L</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159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592" w:author="ZTE-Ma Zhifeng" w:date="2023-10-16T14:35:00Z"/>
              </w:rPr>
            </w:pPr>
            <w:ins w:id="11593"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159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595" w:author="ZTE-Ma Zhifeng" w:date="2023-10-16T14:35:00Z"/>
              </w:rPr>
            </w:pPr>
            <w:ins w:id="11596"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59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598" w:author="ZTE-Ma Zhifeng" w:date="2023-10-16T14:35:00Z"/>
                <w:lang w:val="en-US" w:bidi="ar"/>
              </w:rPr>
            </w:pPr>
            <w:ins w:id="11599" w:author="ZTE-Ma Zhifeng" w:date="2023-10-16T14:36:00Z">
              <w:r>
                <w:rPr>
                  <w:lang w:val="en-US" w:eastAsia="zh-CN" w:bidi="ar"/>
                </w:rPr>
                <w:t>CA_n3(2A)_BCS0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160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601" w:author="ZTE-Ma Zhifeng" w:date="2023-10-16T14:35:00Z"/>
              </w:rPr>
            </w:pPr>
            <w:ins w:id="11602" w:author="ZTE-Ma Zhifeng" w:date="2023-10-16T14:36:00Z">
              <w:r>
                <w:t>0</w:t>
              </w:r>
            </w:ins>
          </w:p>
        </w:tc>
      </w:tr>
      <w:tr w:rsidR="008E4AB7" w:rsidTr="0030133D">
        <w:trPr>
          <w:trHeight w:val="187"/>
          <w:jc w:val="center"/>
          <w:ins w:id="11603" w:author="ZTE-Ma Zhifeng" w:date="2023-10-16T14:35:00Z"/>
          <w:trPrChange w:id="1160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160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606"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160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608" w:author="ZTE-Ma Zhifeng" w:date="2023-10-16T14:35:00Z"/>
              </w:rPr>
            </w:pPr>
          </w:p>
        </w:tc>
        <w:tc>
          <w:tcPr>
            <w:tcW w:w="1144" w:type="dxa"/>
            <w:tcBorders>
              <w:left w:val="single" w:sz="4" w:space="0" w:color="auto"/>
              <w:bottom w:val="single" w:sz="4" w:space="0" w:color="auto"/>
              <w:right w:val="single" w:sz="4" w:space="0" w:color="auto"/>
            </w:tcBorders>
            <w:vAlign w:val="center"/>
            <w:tcPrChange w:id="1160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610" w:author="ZTE-Ma Zhifeng" w:date="2023-10-16T14:35:00Z"/>
              </w:rPr>
            </w:pPr>
            <w:ins w:id="11611"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61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613" w:author="ZTE-Ma Zhifeng" w:date="2023-10-16T14:35:00Z"/>
                <w:lang w:val="en-US" w:bidi="ar"/>
              </w:rPr>
            </w:pPr>
            <w:ins w:id="11614" w:author="ZTE-Ma Zhifeng" w:date="2023-10-16T14:36:00Z">
              <w:r>
                <w:rPr>
                  <w:lang w:val="en-US" w:bidi="ar"/>
                </w:rPr>
                <w:t>CA_n79C_BCS0</w:t>
              </w:r>
            </w:ins>
          </w:p>
        </w:tc>
        <w:tc>
          <w:tcPr>
            <w:tcW w:w="2230" w:type="dxa"/>
            <w:tcBorders>
              <w:top w:val="nil"/>
              <w:left w:val="single" w:sz="4" w:space="0" w:color="auto"/>
              <w:bottom w:val="nil"/>
              <w:right w:val="single" w:sz="4" w:space="0" w:color="auto"/>
            </w:tcBorders>
            <w:shd w:val="clear" w:color="auto" w:fill="auto"/>
            <w:vAlign w:val="center"/>
            <w:tcPrChange w:id="1161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616" w:author="ZTE-Ma Zhifeng" w:date="2023-10-16T14:35:00Z"/>
              </w:rPr>
            </w:pPr>
          </w:p>
        </w:tc>
      </w:tr>
      <w:tr w:rsidR="008E4AB7" w:rsidTr="0030133D">
        <w:trPr>
          <w:trHeight w:val="187"/>
          <w:jc w:val="center"/>
          <w:ins w:id="11617" w:author="ZTE-Ma Zhifeng" w:date="2023-10-16T14:35:00Z"/>
          <w:trPrChange w:id="1161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161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620"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162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622" w:author="ZTE-Ma Zhifeng" w:date="2023-10-16T14:35:00Z"/>
              </w:rPr>
            </w:pPr>
          </w:p>
        </w:tc>
        <w:tc>
          <w:tcPr>
            <w:tcW w:w="1144" w:type="dxa"/>
            <w:tcBorders>
              <w:left w:val="single" w:sz="4" w:space="0" w:color="auto"/>
              <w:bottom w:val="single" w:sz="4" w:space="0" w:color="auto"/>
              <w:right w:val="single" w:sz="4" w:space="0" w:color="auto"/>
            </w:tcBorders>
            <w:vAlign w:val="center"/>
            <w:tcPrChange w:id="1162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624" w:author="ZTE-Ma Zhifeng" w:date="2023-10-16T14:35:00Z"/>
              </w:rPr>
            </w:pPr>
            <w:ins w:id="11625" w:author="ZTE-Ma Zhifeng" w:date="2023-10-16T14:36:00Z">
              <w:r w:rsidRPr="00032D3A">
                <w:t>n25</w:t>
              </w:r>
              <w:r>
                <w:t>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62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627" w:author="ZTE-Ma Zhifeng" w:date="2023-10-16T14:35:00Z"/>
                <w:lang w:val="en-US" w:bidi="ar"/>
              </w:rPr>
            </w:pPr>
            <w:ins w:id="11628" w:author="ZTE-Ma Zhifeng" w:date="2023-10-16T14:36:00Z">
              <w:r w:rsidRPr="00032D3A">
                <w:rPr>
                  <w:lang w:val="en-US" w:bidi="ar"/>
                </w:rPr>
                <w:t>CA_n25</w:t>
              </w:r>
              <w:r>
                <w:rPr>
                  <w:lang w:val="en-US" w:bidi="ar"/>
                </w:rPr>
                <w:t>8L</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162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630" w:author="ZTE-Ma Zhifeng" w:date="2023-10-16T14:35:00Z"/>
              </w:rPr>
            </w:pPr>
          </w:p>
        </w:tc>
      </w:tr>
      <w:tr w:rsidR="008E4AB7" w:rsidTr="0030133D">
        <w:trPr>
          <w:trHeight w:val="187"/>
          <w:jc w:val="center"/>
          <w:ins w:id="11631" w:author="ZTE-Ma Zhifeng" w:date="2023-10-16T14:35:00Z"/>
          <w:trPrChange w:id="1163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163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634" w:author="ZTE-Ma Zhifeng" w:date="2023-10-16T14:35:00Z"/>
              </w:rPr>
            </w:pPr>
            <w:ins w:id="11635"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(2</w:t>
              </w:r>
              <w:r w:rsidRPr="00032D3A">
                <w:rPr>
                  <w:szCs w:val="18"/>
                  <w:lang w:val="sv-SE"/>
                </w:rPr>
                <w:t>A</w:t>
              </w:r>
              <w:r>
                <w:rPr>
                  <w:szCs w:val="18"/>
                  <w:lang w:val="sv-SE"/>
                </w:rPr>
                <w:t>)</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C</w:t>
              </w:r>
              <w:r>
                <w:rPr>
                  <w:szCs w:val="18"/>
                  <w:lang w:val="sv-SE"/>
                </w:rPr>
                <w:t>-n258M</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163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637" w:author="ZTE-Ma Zhifeng" w:date="2023-10-16T14:35:00Z"/>
              </w:rPr>
            </w:pPr>
            <w:ins w:id="11638"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163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640" w:author="ZTE-Ma Zhifeng" w:date="2023-10-16T14:35:00Z"/>
              </w:rPr>
            </w:pPr>
            <w:ins w:id="11641"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64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643" w:author="ZTE-Ma Zhifeng" w:date="2023-10-16T14:35:00Z"/>
                <w:lang w:val="en-US" w:bidi="ar"/>
              </w:rPr>
            </w:pPr>
            <w:ins w:id="11644" w:author="ZTE-Ma Zhifeng" w:date="2023-10-16T14:36:00Z">
              <w:r>
                <w:rPr>
                  <w:lang w:val="en-US" w:eastAsia="zh-CN" w:bidi="ar"/>
                </w:rPr>
                <w:t>CA_n3(2A)_BCS0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164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646" w:author="ZTE-Ma Zhifeng" w:date="2023-10-16T14:35:00Z"/>
              </w:rPr>
            </w:pPr>
            <w:ins w:id="11647" w:author="ZTE-Ma Zhifeng" w:date="2023-10-16T14:36:00Z">
              <w:r>
                <w:t>0</w:t>
              </w:r>
            </w:ins>
          </w:p>
        </w:tc>
      </w:tr>
      <w:tr w:rsidR="008E4AB7" w:rsidTr="0030133D">
        <w:trPr>
          <w:trHeight w:val="187"/>
          <w:jc w:val="center"/>
          <w:ins w:id="11648" w:author="ZTE-Ma Zhifeng" w:date="2023-10-16T14:35:00Z"/>
          <w:trPrChange w:id="1164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165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651"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165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653" w:author="ZTE-Ma Zhifeng" w:date="2023-10-16T14:35:00Z"/>
              </w:rPr>
            </w:pPr>
          </w:p>
        </w:tc>
        <w:tc>
          <w:tcPr>
            <w:tcW w:w="1144" w:type="dxa"/>
            <w:tcBorders>
              <w:left w:val="single" w:sz="4" w:space="0" w:color="auto"/>
              <w:bottom w:val="single" w:sz="4" w:space="0" w:color="auto"/>
              <w:right w:val="single" w:sz="4" w:space="0" w:color="auto"/>
            </w:tcBorders>
            <w:vAlign w:val="center"/>
            <w:tcPrChange w:id="1165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655" w:author="ZTE-Ma Zhifeng" w:date="2023-10-16T14:35:00Z"/>
              </w:rPr>
            </w:pPr>
            <w:ins w:id="11656"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65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658" w:author="ZTE-Ma Zhifeng" w:date="2023-10-16T14:35:00Z"/>
                <w:lang w:val="en-US" w:bidi="ar"/>
              </w:rPr>
            </w:pPr>
            <w:ins w:id="11659" w:author="ZTE-Ma Zhifeng" w:date="2023-10-16T14:36:00Z">
              <w:r>
                <w:rPr>
                  <w:lang w:val="en-US" w:bidi="ar"/>
                </w:rPr>
                <w:t>CA_n79C_BCS0</w:t>
              </w:r>
            </w:ins>
          </w:p>
        </w:tc>
        <w:tc>
          <w:tcPr>
            <w:tcW w:w="2230" w:type="dxa"/>
            <w:tcBorders>
              <w:top w:val="nil"/>
              <w:left w:val="single" w:sz="4" w:space="0" w:color="auto"/>
              <w:bottom w:val="nil"/>
              <w:right w:val="single" w:sz="4" w:space="0" w:color="auto"/>
            </w:tcBorders>
            <w:shd w:val="clear" w:color="auto" w:fill="auto"/>
            <w:vAlign w:val="center"/>
            <w:tcPrChange w:id="1166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661" w:author="ZTE-Ma Zhifeng" w:date="2023-10-16T14:35:00Z"/>
              </w:rPr>
            </w:pPr>
          </w:p>
        </w:tc>
      </w:tr>
      <w:tr w:rsidR="008E4AB7" w:rsidTr="0030133D">
        <w:trPr>
          <w:trHeight w:val="187"/>
          <w:jc w:val="center"/>
          <w:ins w:id="11662" w:author="ZTE-Ma Zhifeng" w:date="2023-10-16T14:35:00Z"/>
          <w:trPrChange w:id="1166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166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665"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166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667" w:author="ZTE-Ma Zhifeng" w:date="2023-10-16T14:35:00Z"/>
              </w:rPr>
            </w:pPr>
          </w:p>
        </w:tc>
        <w:tc>
          <w:tcPr>
            <w:tcW w:w="1144" w:type="dxa"/>
            <w:tcBorders>
              <w:left w:val="single" w:sz="4" w:space="0" w:color="auto"/>
              <w:bottom w:val="single" w:sz="4" w:space="0" w:color="auto"/>
              <w:right w:val="single" w:sz="4" w:space="0" w:color="auto"/>
            </w:tcBorders>
            <w:vAlign w:val="center"/>
            <w:tcPrChange w:id="1166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669" w:author="ZTE-Ma Zhifeng" w:date="2023-10-16T14:35:00Z"/>
              </w:rPr>
            </w:pPr>
            <w:ins w:id="11670" w:author="ZTE-Ma Zhifeng" w:date="2023-10-16T14:36:00Z">
              <w:r w:rsidRPr="00032D3A">
                <w:t>n25</w:t>
              </w:r>
              <w:r>
                <w:t>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67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672" w:author="ZTE-Ma Zhifeng" w:date="2023-10-16T14:35:00Z"/>
                <w:lang w:val="en-US" w:bidi="ar"/>
              </w:rPr>
            </w:pPr>
            <w:ins w:id="11673" w:author="ZTE-Ma Zhifeng" w:date="2023-10-16T14:36:00Z">
              <w:r w:rsidRPr="00032D3A">
                <w:rPr>
                  <w:lang w:val="en-US" w:bidi="ar"/>
                </w:rPr>
                <w:t>CA_n25</w:t>
              </w:r>
              <w:r>
                <w:rPr>
                  <w:lang w:val="en-US" w:bidi="ar"/>
                </w:rPr>
                <w:t>8M</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167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675" w:author="ZTE-Ma Zhifeng" w:date="2023-10-16T14:35:00Z"/>
              </w:rPr>
            </w:pPr>
          </w:p>
        </w:tc>
      </w:tr>
      <w:tr w:rsidR="008E4AB7" w:rsidTr="0030133D">
        <w:trPr>
          <w:trHeight w:val="187"/>
          <w:jc w:val="center"/>
          <w:ins w:id="11676" w:author="ZTE-Ma Zhifeng" w:date="2023-10-16T14:35:00Z"/>
          <w:trPrChange w:id="1167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167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679" w:author="ZTE-Ma Zhifeng" w:date="2023-10-16T14:35:00Z"/>
              </w:rPr>
            </w:pPr>
            <w:ins w:id="11680"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B</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A</w:t>
              </w:r>
              <w:r>
                <w:rPr>
                  <w:szCs w:val="18"/>
                  <w:lang w:val="sv-SE"/>
                </w:rPr>
                <w:t>-n257A</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168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682" w:author="ZTE-Ma Zhifeng" w:date="2023-10-16T14:35:00Z"/>
              </w:rPr>
            </w:pPr>
            <w:ins w:id="11683"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168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685" w:author="ZTE-Ma Zhifeng" w:date="2023-10-16T14:35:00Z"/>
              </w:rPr>
            </w:pPr>
            <w:ins w:id="11686"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68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688" w:author="ZTE-Ma Zhifeng" w:date="2023-10-16T14:35:00Z"/>
                <w:lang w:val="en-US" w:bidi="ar"/>
              </w:rPr>
            </w:pPr>
            <w:ins w:id="11689" w:author="ZTE-Ma Zhifeng" w:date="2023-10-16T14:36:00Z">
              <w:r>
                <w:rPr>
                  <w:lang w:val="en-US" w:eastAsia="zh-CN" w:bidi="ar"/>
                </w:rPr>
                <w:t>CA_n3B_BCS0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169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691" w:author="ZTE-Ma Zhifeng" w:date="2023-10-16T14:35:00Z"/>
              </w:rPr>
            </w:pPr>
            <w:ins w:id="11692" w:author="ZTE-Ma Zhifeng" w:date="2023-10-16T14:36:00Z">
              <w:r>
                <w:t>0</w:t>
              </w:r>
            </w:ins>
          </w:p>
        </w:tc>
      </w:tr>
      <w:tr w:rsidR="008E4AB7" w:rsidTr="0030133D">
        <w:trPr>
          <w:trHeight w:val="187"/>
          <w:jc w:val="center"/>
          <w:ins w:id="11693" w:author="ZTE-Ma Zhifeng" w:date="2023-10-16T14:35:00Z"/>
          <w:trPrChange w:id="1169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169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696"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169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698" w:author="ZTE-Ma Zhifeng" w:date="2023-10-16T14:35:00Z"/>
              </w:rPr>
            </w:pPr>
          </w:p>
        </w:tc>
        <w:tc>
          <w:tcPr>
            <w:tcW w:w="1144" w:type="dxa"/>
            <w:tcBorders>
              <w:left w:val="single" w:sz="4" w:space="0" w:color="auto"/>
              <w:bottom w:val="single" w:sz="4" w:space="0" w:color="auto"/>
              <w:right w:val="single" w:sz="4" w:space="0" w:color="auto"/>
            </w:tcBorders>
            <w:vAlign w:val="center"/>
            <w:tcPrChange w:id="1169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700" w:author="ZTE-Ma Zhifeng" w:date="2023-10-16T14:35:00Z"/>
              </w:rPr>
            </w:pPr>
            <w:ins w:id="11701"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70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703" w:author="ZTE-Ma Zhifeng" w:date="2023-10-16T14:35:00Z"/>
                <w:lang w:val="en-US" w:bidi="ar"/>
              </w:rPr>
            </w:pPr>
            <w:ins w:id="11704" w:author="ZTE-Ma Zhifeng" w:date="2023-10-16T14:36:00Z">
              <w:r>
                <w:rPr>
                  <w:lang w:val="en-US" w:bidi="ar"/>
                </w:rPr>
                <w:t>10, 20, 30, 40, 50, 60, 70, 80, 90, 100</w:t>
              </w:r>
            </w:ins>
          </w:p>
        </w:tc>
        <w:tc>
          <w:tcPr>
            <w:tcW w:w="2230" w:type="dxa"/>
            <w:tcBorders>
              <w:top w:val="nil"/>
              <w:left w:val="single" w:sz="4" w:space="0" w:color="auto"/>
              <w:bottom w:val="nil"/>
              <w:right w:val="single" w:sz="4" w:space="0" w:color="auto"/>
            </w:tcBorders>
            <w:shd w:val="clear" w:color="auto" w:fill="auto"/>
            <w:vAlign w:val="center"/>
            <w:tcPrChange w:id="1170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706" w:author="ZTE-Ma Zhifeng" w:date="2023-10-16T14:35:00Z"/>
              </w:rPr>
            </w:pPr>
          </w:p>
        </w:tc>
      </w:tr>
      <w:tr w:rsidR="008E4AB7" w:rsidTr="0030133D">
        <w:trPr>
          <w:trHeight w:val="187"/>
          <w:jc w:val="center"/>
          <w:ins w:id="11707" w:author="ZTE-Ma Zhifeng" w:date="2023-10-16T14:35:00Z"/>
          <w:trPrChange w:id="1170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170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710"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171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712" w:author="ZTE-Ma Zhifeng" w:date="2023-10-16T14:35:00Z"/>
              </w:rPr>
            </w:pPr>
          </w:p>
        </w:tc>
        <w:tc>
          <w:tcPr>
            <w:tcW w:w="1144" w:type="dxa"/>
            <w:tcBorders>
              <w:left w:val="single" w:sz="4" w:space="0" w:color="auto"/>
              <w:bottom w:val="single" w:sz="4" w:space="0" w:color="auto"/>
              <w:right w:val="single" w:sz="4" w:space="0" w:color="auto"/>
            </w:tcBorders>
            <w:vAlign w:val="center"/>
            <w:tcPrChange w:id="1171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714" w:author="ZTE-Ma Zhifeng" w:date="2023-10-16T14:35:00Z"/>
              </w:rPr>
            </w:pPr>
            <w:ins w:id="11715" w:author="ZTE-Ma Zhifeng" w:date="2023-10-16T14:36:00Z">
              <w:r w:rsidRPr="00032D3A">
                <w:t>n25</w:t>
              </w:r>
              <w:r>
                <w:t>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71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717" w:author="ZTE-Ma Zhifeng" w:date="2023-10-16T14:35:00Z"/>
                <w:lang w:val="en-US" w:bidi="ar"/>
              </w:rPr>
            </w:pPr>
            <w:ins w:id="11718" w:author="ZTE-Ma Zhifeng" w:date="2023-10-16T14:36:00Z">
              <w:r w:rsidRPr="00032D3A">
                <w:rPr>
                  <w:lang w:val="en-US" w:bidi="ar"/>
                </w:rPr>
                <w:t>50, 100, 200, 400</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171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720" w:author="ZTE-Ma Zhifeng" w:date="2023-10-16T14:35:00Z"/>
              </w:rPr>
            </w:pPr>
          </w:p>
        </w:tc>
      </w:tr>
      <w:tr w:rsidR="008E4AB7" w:rsidTr="0030133D">
        <w:trPr>
          <w:trHeight w:val="187"/>
          <w:jc w:val="center"/>
          <w:ins w:id="11721" w:author="ZTE-Ma Zhifeng" w:date="2023-10-16T14:35:00Z"/>
          <w:trPrChange w:id="1172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172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724" w:author="ZTE-Ma Zhifeng" w:date="2023-10-16T14:35:00Z"/>
              </w:rPr>
            </w:pPr>
            <w:ins w:id="11725"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B</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A</w:t>
              </w:r>
              <w:r>
                <w:rPr>
                  <w:szCs w:val="18"/>
                  <w:lang w:val="sv-SE"/>
                </w:rPr>
                <w:t>-n257G</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172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727" w:author="ZTE-Ma Zhifeng" w:date="2023-10-16T14:35:00Z"/>
              </w:rPr>
            </w:pPr>
            <w:ins w:id="11728"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172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730" w:author="ZTE-Ma Zhifeng" w:date="2023-10-16T14:35:00Z"/>
              </w:rPr>
            </w:pPr>
            <w:ins w:id="11731"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73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733" w:author="ZTE-Ma Zhifeng" w:date="2023-10-16T14:35:00Z"/>
                <w:lang w:val="en-US" w:bidi="ar"/>
              </w:rPr>
            </w:pPr>
            <w:ins w:id="11734" w:author="ZTE-Ma Zhifeng" w:date="2023-10-16T14:36:00Z">
              <w:r>
                <w:rPr>
                  <w:lang w:val="en-US" w:eastAsia="zh-CN" w:bidi="ar"/>
                </w:rPr>
                <w:t>CA_n3B_BCS0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173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736" w:author="ZTE-Ma Zhifeng" w:date="2023-10-16T14:35:00Z"/>
              </w:rPr>
            </w:pPr>
            <w:ins w:id="11737" w:author="ZTE-Ma Zhifeng" w:date="2023-10-16T14:36:00Z">
              <w:r>
                <w:t>0</w:t>
              </w:r>
            </w:ins>
          </w:p>
        </w:tc>
      </w:tr>
      <w:tr w:rsidR="008E4AB7" w:rsidTr="0030133D">
        <w:trPr>
          <w:trHeight w:val="187"/>
          <w:jc w:val="center"/>
          <w:ins w:id="11738" w:author="ZTE-Ma Zhifeng" w:date="2023-10-16T14:35:00Z"/>
          <w:trPrChange w:id="1173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174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741"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174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743" w:author="ZTE-Ma Zhifeng" w:date="2023-10-16T14:35:00Z"/>
              </w:rPr>
            </w:pPr>
          </w:p>
        </w:tc>
        <w:tc>
          <w:tcPr>
            <w:tcW w:w="1144" w:type="dxa"/>
            <w:tcBorders>
              <w:left w:val="single" w:sz="4" w:space="0" w:color="auto"/>
              <w:bottom w:val="single" w:sz="4" w:space="0" w:color="auto"/>
              <w:right w:val="single" w:sz="4" w:space="0" w:color="auto"/>
            </w:tcBorders>
            <w:vAlign w:val="center"/>
            <w:tcPrChange w:id="1174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745" w:author="ZTE-Ma Zhifeng" w:date="2023-10-16T14:35:00Z"/>
              </w:rPr>
            </w:pPr>
            <w:ins w:id="11746"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74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748" w:author="ZTE-Ma Zhifeng" w:date="2023-10-16T14:35:00Z"/>
                <w:lang w:val="en-US" w:bidi="ar"/>
              </w:rPr>
            </w:pPr>
            <w:ins w:id="11749" w:author="ZTE-Ma Zhifeng" w:date="2023-10-16T14:36:00Z">
              <w:r>
                <w:rPr>
                  <w:lang w:val="en-US" w:bidi="ar"/>
                </w:rPr>
                <w:t>10, 20, 30, 40, 50, 60, 70, 80, 90, 100</w:t>
              </w:r>
            </w:ins>
          </w:p>
        </w:tc>
        <w:tc>
          <w:tcPr>
            <w:tcW w:w="2230" w:type="dxa"/>
            <w:tcBorders>
              <w:top w:val="nil"/>
              <w:left w:val="single" w:sz="4" w:space="0" w:color="auto"/>
              <w:bottom w:val="nil"/>
              <w:right w:val="single" w:sz="4" w:space="0" w:color="auto"/>
            </w:tcBorders>
            <w:shd w:val="clear" w:color="auto" w:fill="auto"/>
            <w:vAlign w:val="center"/>
            <w:tcPrChange w:id="1175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751" w:author="ZTE-Ma Zhifeng" w:date="2023-10-16T14:35:00Z"/>
              </w:rPr>
            </w:pPr>
          </w:p>
        </w:tc>
      </w:tr>
      <w:tr w:rsidR="008E4AB7" w:rsidTr="0030133D">
        <w:trPr>
          <w:trHeight w:val="187"/>
          <w:jc w:val="center"/>
          <w:ins w:id="11752" w:author="ZTE-Ma Zhifeng" w:date="2023-10-16T14:35:00Z"/>
          <w:trPrChange w:id="1175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175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755"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175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757" w:author="ZTE-Ma Zhifeng" w:date="2023-10-16T14:35:00Z"/>
              </w:rPr>
            </w:pPr>
          </w:p>
        </w:tc>
        <w:tc>
          <w:tcPr>
            <w:tcW w:w="1144" w:type="dxa"/>
            <w:tcBorders>
              <w:left w:val="single" w:sz="4" w:space="0" w:color="auto"/>
              <w:bottom w:val="single" w:sz="4" w:space="0" w:color="auto"/>
              <w:right w:val="single" w:sz="4" w:space="0" w:color="auto"/>
            </w:tcBorders>
            <w:vAlign w:val="center"/>
            <w:tcPrChange w:id="1175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759" w:author="ZTE-Ma Zhifeng" w:date="2023-10-16T14:35:00Z"/>
              </w:rPr>
            </w:pPr>
            <w:ins w:id="11760" w:author="ZTE-Ma Zhifeng" w:date="2023-10-16T14:36:00Z">
              <w:r w:rsidRPr="00032D3A">
                <w:t>n25</w:t>
              </w:r>
              <w:r>
                <w:t>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76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762" w:author="ZTE-Ma Zhifeng" w:date="2023-10-16T14:35:00Z"/>
                <w:lang w:val="en-US" w:bidi="ar"/>
              </w:rPr>
            </w:pPr>
            <w:ins w:id="11763" w:author="ZTE-Ma Zhifeng" w:date="2023-10-16T14:36:00Z">
              <w:r w:rsidRPr="00032D3A">
                <w:rPr>
                  <w:lang w:val="en-US" w:bidi="ar"/>
                </w:rPr>
                <w:t>CA_n25</w:t>
              </w:r>
              <w:r>
                <w:rPr>
                  <w:lang w:val="en-US" w:bidi="ar"/>
                </w:rPr>
                <w:t>7G</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176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765" w:author="ZTE-Ma Zhifeng" w:date="2023-10-16T14:35:00Z"/>
              </w:rPr>
            </w:pPr>
          </w:p>
        </w:tc>
      </w:tr>
      <w:tr w:rsidR="008E4AB7" w:rsidTr="0030133D">
        <w:trPr>
          <w:trHeight w:val="187"/>
          <w:jc w:val="center"/>
          <w:ins w:id="11766" w:author="ZTE-Ma Zhifeng" w:date="2023-10-16T14:35:00Z"/>
          <w:trPrChange w:id="1176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176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769" w:author="ZTE-Ma Zhifeng" w:date="2023-10-16T14:35:00Z"/>
              </w:rPr>
            </w:pPr>
            <w:ins w:id="11770"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B</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A</w:t>
              </w:r>
              <w:r>
                <w:rPr>
                  <w:szCs w:val="18"/>
                  <w:lang w:val="sv-SE"/>
                </w:rPr>
                <w:t>-n257H</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177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772" w:author="ZTE-Ma Zhifeng" w:date="2023-10-16T14:35:00Z"/>
              </w:rPr>
            </w:pPr>
            <w:ins w:id="11773"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177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775" w:author="ZTE-Ma Zhifeng" w:date="2023-10-16T14:35:00Z"/>
              </w:rPr>
            </w:pPr>
            <w:ins w:id="11776"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77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778" w:author="ZTE-Ma Zhifeng" w:date="2023-10-16T14:35:00Z"/>
                <w:lang w:val="en-US" w:bidi="ar"/>
              </w:rPr>
            </w:pPr>
            <w:ins w:id="11779" w:author="ZTE-Ma Zhifeng" w:date="2023-10-16T14:36:00Z">
              <w:r>
                <w:rPr>
                  <w:lang w:val="en-US" w:eastAsia="zh-CN" w:bidi="ar"/>
                </w:rPr>
                <w:t>CA_n3B_BCS0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178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781" w:author="ZTE-Ma Zhifeng" w:date="2023-10-16T14:35:00Z"/>
              </w:rPr>
            </w:pPr>
            <w:ins w:id="11782" w:author="ZTE-Ma Zhifeng" w:date="2023-10-16T14:36:00Z">
              <w:r>
                <w:t>0</w:t>
              </w:r>
            </w:ins>
          </w:p>
        </w:tc>
      </w:tr>
      <w:tr w:rsidR="008E4AB7" w:rsidTr="0030133D">
        <w:trPr>
          <w:trHeight w:val="187"/>
          <w:jc w:val="center"/>
          <w:ins w:id="11783" w:author="ZTE-Ma Zhifeng" w:date="2023-10-16T14:35:00Z"/>
          <w:trPrChange w:id="1178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178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786"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178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788" w:author="ZTE-Ma Zhifeng" w:date="2023-10-16T14:35:00Z"/>
              </w:rPr>
            </w:pPr>
          </w:p>
        </w:tc>
        <w:tc>
          <w:tcPr>
            <w:tcW w:w="1144" w:type="dxa"/>
            <w:tcBorders>
              <w:left w:val="single" w:sz="4" w:space="0" w:color="auto"/>
              <w:bottom w:val="single" w:sz="4" w:space="0" w:color="auto"/>
              <w:right w:val="single" w:sz="4" w:space="0" w:color="auto"/>
            </w:tcBorders>
            <w:vAlign w:val="center"/>
            <w:tcPrChange w:id="1178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790" w:author="ZTE-Ma Zhifeng" w:date="2023-10-16T14:35:00Z"/>
              </w:rPr>
            </w:pPr>
            <w:ins w:id="11791"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79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793" w:author="ZTE-Ma Zhifeng" w:date="2023-10-16T14:35:00Z"/>
                <w:lang w:val="en-US" w:bidi="ar"/>
              </w:rPr>
            </w:pPr>
            <w:ins w:id="11794" w:author="ZTE-Ma Zhifeng" w:date="2023-10-16T14:36:00Z">
              <w:r>
                <w:rPr>
                  <w:lang w:val="en-US" w:bidi="ar"/>
                </w:rPr>
                <w:t>10, 20, 30, 40, 50, 60, 70, 80, 90, 100</w:t>
              </w:r>
            </w:ins>
          </w:p>
        </w:tc>
        <w:tc>
          <w:tcPr>
            <w:tcW w:w="2230" w:type="dxa"/>
            <w:tcBorders>
              <w:top w:val="nil"/>
              <w:left w:val="single" w:sz="4" w:space="0" w:color="auto"/>
              <w:bottom w:val="nil"/>
              <w:right w:val="single" w:sz="4" w:space="0" w:color="auto"/>
            </w:tcBorders>
            <w:shd w:val="clear" w:color="auto" w:fill="auto"/>
            <w:vAlign w:val="center"/>
            <w:tcPrChange w:id="1179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796" w:author="ZTE-Ma Zhifeng" w:date="2023-10-16T14:35:00Z"/>
              </w:rPr>
            </w:pPr>
          </w:p>
        </w:tc>
      </w:tr>
      <w:tr w:rsidR="008E4AB7" w:rsidTr="0030133D">
        <w:trPr>
          <w:trHeight w:val="187"/>
          <w:jc w:val="center"/>
          <w:ins w:id="11797" w:author="ZTE-Ma Zhifeng" w:date="2023-10-16T14:35:00Z"/>
          <w:trPrChange w:id="1179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179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800"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180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802" w:author="ZTE-Ma Zhifeng" w:date="2023-10-16T14:35:00Z"/>
              </w:rPr>
            </w:pPr>
          </w:p>
        </w:tc>
        <w:tc>
          <w:tcPr>
            <w:tcW w:w="1144" w:type="dxa"/>
            <w:tcBorders>
              <w:left w:val="single" w:sz="4" w:space="0" w:color="auto"/>
              <w:bottom w:val="single" w:sz="4" w:space="0" w:color="auto"/>
              <w:right w:val="single" w:sz="4" w:space="0" w:color="auto"/>
            </w:tcBorders>
            <w:vAlign w:val="center"/>
            <w:tcPrChange w:id="1180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804" w:author="ZTE-Ma Zhifeng" w:date="2023-10-16T14:35:00Z"/>
              </w:rPr>
            </w:pPr>
            <w:ins w:id="11805" w:author="ZTE-Ma Zhifeng" w:date="2023-10-16T14:36:00Z">
              <w:r w:rsidRPr="00032D3A">
                <w:t>n25</w:t>
              </w:r>
              <w:r>
                <w:t>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80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807" w:author="ZTE-Ma Zhifeng" w:date="2023-10-16T14:35:00Z"/>
                <w:lang w:val="en-US" w:bidi="ar"/>
              </w:rPr>
            </w:pPr>
            <w:ins w:id="11808" w:author="ZTE-Ma Zhifeng" w:date="2023-10-16T14:36:00Z">
              <w:r w:rsidRPr="00032D3A">
                <w:rPr>
                  <w:lang w:val="en-US" w:bidi="ar"/>
                </w:rPr>
                <w:t>CA_n25</w:t>
              </w:r>
              <w:r>
                <w:rPr>
                  <w:lang w:val="en-US" w:bidi="ar"/>
                </w:rPr>
                <w:t>7H</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180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810" w:author="ZTE-Ma Zhifeng" w:date="2023-10-16T14:35:00Z"/>
              </w:rPr>
            </w:pPr>
          </w:p>
        </w:tc>
      </w:tr>
      <w:tr w:rsidR="008E4AB7" w:rsidTr="0030133D">
        <w:trPr>
          <w:trHeight w:val="187"/>
          <w:jc w:val="center"/>
          <w:ins w:id="11811" w:author="ZTE-Ma Zhifeng" w:date="2023-10-16T14:35:00Z"/>
          <w:trPrChange w:id="1181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181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814" w:author="ZTE-Ma Zhifeng" w:date="2023-10-16T14:35:00Z"/>
              </w:rPr>
            </w:pPr>
            <w:ins w:id="11815"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B</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A</w:t>
              </w:r>
              <w:r>
                <w:rPr>
                  <w:szCs w:val="18"/>
                  <w:lang w:val="sv-SE"/>
                </w:rPr>
                <w:t>-n257I</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181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817" w:author="ZTE-Ma Zhifeng" w:date="2023-10-16T14:35:00Z"/>
              </w:rPr>
            </w:pPr>
            <w:ins w:id="11818"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181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820" w:author="ZTE-Ma Zhifeng" w:date="2023-10-16T14:35:00Z"/>
              </w:rPr>
            </w:pPr>
            <w:ins w:id="11821"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82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823" w:author="ZTE-Ma Zhifeng" w:date="2023-10-16T14:35:00Z"/>
                <w:lang w:val="en-US" w:bidi="ar"/>
              </w:rPr>
            </w:pPr>
            <w:ins w:id="11824" w:author="ZTE-Ma Zhifeng" w:date="2023-10-16T14:36:00Z">
              <w:r>
                <w:rPr>
                  <w:lang w:val="en-US" w:eastAsia="zh-CN" w:bidi="ar"/>
                </w:rPr>
                <w:t>CA_n3B_BCS0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182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826" w:author="ZTE-Ma Zhifeng" w:date="2023-10-16T14:35:00Z"/>
              </w:rPr>
            </w:pPr>
            <w:ins w:id="11827" w:author="ZTE-Ma Zhifeng" w:date="2023-10-16T14:36:00Z">
              <w:r>
                <w:t>0</w:t>
              </w:r>
            </w:ins>
          </w:p>
        </w:tc>
      </w:tr>
      <w:tr w:rsidR="008E4AB7" w:rsidTr="0030133D">
        <w:trPr>
          <w:trHeight w:val="187"/>
          <w:jc w:val="center"/>
          <w:ins w:id="11828" w:author="ZTE-Ma Zhifeng" w:date="2023-10-16T14:35:00Z"/>
          <w:trPrChange w:id="1182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183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831"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183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833" w:author="ZTE-Ma Zhifeng" w:date="2023-10-16T14:35:00Z"/>
              </w:rPr>
            </w:pPr>
          </w:p>
        </w:tc>
        <w:tc>
          <w:tcPr>
            <w:tcW w:w="1144" w:type="dxa"/>
            <w:tcBorders>
              <w:left w:val="single" w:sz="4" w:space="0" w:color="auto"/>
              <w:bottom w:val="single" w:sz="4" w:space="0" w:color="auto"/>
              <w:right w:val="single" w:sz="4" w:space="0" w:color="auto"/>
            </w:tcBorders>
            <w:vAlign w:val="center"/>
            <w:tcPrChange w:id="1183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835" w:author="ZTE-Ma Zhifeng" w:date="2023-10-16T14:35:00Z"/>
              </w:rPr>
            </w:pPr>
            <w:ins w:id="11836"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83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838" w:author="ZTE-Ma Zhifeng" w:date="2023-10-16T14:35:00Z"/>
                <w:lang w:val="en-US" w:bidi="ar"/>
              </w:rPr>
            </w:pPr>
            <w:ins w:id="11839" w:author="ZTE-Ma Zhifeng" w:date="2023-10-16T14:36:00Z">
              <w:r>
                <w:rPr>
                  <w:lang w:val="en-US" w:bidi="ar"/>
                </w:rPr>
                <w:t>10, 20, 30, 40, 50, 60, 70, 80, 90, 100</w:t>
              </w:r>
            </w:ins>
          </w:p>
        </w:tc>
        <w:tc>
          <w:tcPr>
            <w:tcW w:w="2230" w:type="dxa"/>
            <w:tcBorders>
              <w:top w:val="nil"/>
              <w:left w:val="single" w:sz="4" w:space="0" w:color="auto"/>
              <w:bottom w:val="nil"/>
              <w:right w:val="single" w:sz="4" w:space="0" w:color="auto"/>
            </w:tcBorders>
            <w:shd w:val="clear" w:color="auto" w:fill="auto"/>
            <w:vAlign w:val="center"/>
            <w:tcPrChange w:id="1184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841" w:author="ZTE-Ma Zhifeng" w:date="2023-10-16T14:35:00Z"/>
              </w:rPr>
            </w:pPr>
          </w:p>
        </w:tc>
      </w:tr>
      <w:tr w:rsidR="008E4AB7" w:rsidTr="0030133D">
        <w:trPr>
          <w:trHeight w:val="187"/>
          <w:jc w:val="center"/>
          <w:ins w:id="11842" w:author="ZTE-Ma Zhifeng" w:date="2023-10-16T14:35:00Z"/>
          <w:trPrChange w:id="1184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184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845"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184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847" w:author="ZTE-Ma Zhifeng" w:date="2023-10-16T14:35:00Z"/>
              </w:rPr>
            </w:pPr>
          </w:p>
        </w:tc>
        <w:tc>
          <w:tcPr>
            <w:tcW w:w="1144" w:type="dxa"/>
            <w:tcBorders>
              <w:left w:val="single" w:sz="4" w:space="0" w:color="auto"/>
              <w:bottom w:val="single" w:sz="4" w:space="0" w:color="auto"/>
              <w:right w:val="single" w:sz="4" w:space="0" w:color="auto"/>
            </w:tcBorders>
            <w:vAlign w:val="center"/>
            <w:tcPrChange w:id="1184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849" w:author="ZTE-Ma Zhifeng" w:date="2023-10-16T14:35:00Z"/>
              </w:rPr>
            </w:pPr>
            <w:ins w:id="11850" w:author="ZTE-Ma Zhifeng" w:date="2023-10-16T14:36:00Z">
              <w:r w:rsidRPr="00032D3A">
                <w:t>n25</w:t>
              </w:r>
              <w:r>
                <w:t>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85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852" w:author="ZTE-Ma Zhifeng" w:date="2023-10-16T14:35:00Z"/>
                <w:lang w:val="en-US" w:bidi="ar"/>
              </w:rPr>
            </w:pPr>
            <w:ins w:id="11853" w:author="ZTE-Ma Zhifeng" w:date="2023-10-16T14:36:00Z">
              <w:r w:rsidRPr="00032D3A">
                <w:rPr>
                  <w:lang w:val="en-US" w:bidi="ar"/>
                </w:rPr>
                <w:t>CA_n25</w:t>
              </w:r>
              <w:r>
                <w:rPr>
                  <w:lang w:val="en-US" w:bidi="ar"/>
                </w:rPr>
                <w:t>7I</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185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855" w:author="ZTE-Ma Zhifeng" w:date="2023-10-16T14:35:00Z"/>
              </w:rPr>
            </w:pPr>
          </w:p>
        </w:tc>
      </w:tr>
      <w:tr w:rsidR="008E4AB7" w:rsidTr="0030133D">
        <w:trPr>
          <w:trHeight w:val="187"/>
          <w:jc w:val="center"/>
          <w:ins w:id="11856" w:author="ZTE-Ma Zhifeng" w:date="2023-10-16T14:35:00Z"/>
          <w:trPrChange w:id="1185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185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859" w:author="ZTE-Ma Zhifeng" w:date="2023-10-16T14:35:00Z"/>
              </w:rPr>
            </w:pPr>
            <w:ins w:id="11860" w:author="ZTE-Ma Zhifeng" w:date="2023-10-16T14:36:00Z">
              <w:r w:rsidRPr="00032D3A">
                <w:rPr>
                  <w:rFonts w:hint="eastAsia"/>
                  <w:szCs w:val="18"/>
                  <w:lang w:eastAsia="zh-CN"/>
                </w:rPr>
                <w:lastRenderedPageBreak/>
                <w:t>CA</w:t>
              </w:r>
              <w:r w:rsidRPr="00032D3A">
                <w:rPr>
                  <w:szCs w:val="18"/>
                </w:rPr>
                <w:t>_</w:t>
              </w:r>
              <w:r w:rsidRPr="00032D3A">
                <w:rPr>
                  <w:rFonts w:hint="eastAsia"/>
                  <w:szCs w:val="18"/>
                  <w:lang w:eastAsia="zh-CN"/>
                </w:rPr>
                <w:t>n</w:t>
              </w:r>
              <w:r w:rsidRPr="00032D3A">
                <w:rPr>
                  <w:szCs w:val="18"/>
                  <w:lang w:eastAsia="zh-CN"/>
                </w:rPr>
                <w:t>3</w:t>
              </w:r>
              <w:r>
                <w:rPr>
                  <w:szCs w:val="18"/>
                  <w:lang w:eastAsia="zh-CN"/>
                </w:rPr>
                <w:t>B</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A</w:t>
              </w:r>
              <w:r>
                <w:rPr>
                  <w:szCs w:val="18"/>
                  <w:lang w:val="sv-SE"/>
                </w:rPr>
                <w:t>-n257J</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186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862" w:author="ZTE-Ma Zhifeng" w:date="2023-10-16T14:35:00Z"/>
              </w:rPr>
            </w:pPr>
            <w:ins w:id="11863"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186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865" w:author="ZTE-Ma Zhifeng" w:date="2023-10-16T14:35:00Z"/>
              </w:rPr>
            </w:pPr>
            <w:ins w:id="11866"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86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868" w:author="ZTE-Ma Zhifeng" w:date="2023-10-16T14:35:00Z"/>
                <w:lang w:val="en-US" w:bidi="ar"/>
              </w:rPr>
            </w:pPr>
            <w:ins w:id="11869" w:author="ZTE-Ma Zhifeng" w:date="2023-10-16T14:36:00Z">
              <w:r>
                <w:rPr>
                  <w:lang w:val="en-US" w:eastAsia="zh-CN" w:bidi="ar"/>
                </w:rPr>
                <w:t>CA_n3B_BCS0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187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871" w:author="ZTE-Ma Zhifeng" w:date="2023-10-16T14:35:00Z"/>
              </w:rPr>
            </w:pPr>
            <w:ins w:id="11872" w:author="ZTE-Ma Zhifeng" w:date="2023-10-16T14:36:00Z">
              <w:r>
                <w:t>0</w:t>
              </w:r>
            </w:ins>
          </w:p>
        </w:tc>
      </w:tr>
      <w:tr w:rsidR="008E4AB7" w:rsidTr="0030133D">
        <w:trPr>
          <w:trHeight w:val="187"/>
          <w:jc w:val="center"/>
          <w:ins w:id="11873" w:author="ZTE-Ma Zhifeng" w:date="2023-10-16T14:35:00Z"/>
          <w:trPrChange w:id="1187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187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876"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187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878" w:author="ZTE-Ma Zhifeng" w:date="2023-10-16T14:35:00Z"/>
              </w:rPr>
            </w:pPr>
          </w:p>
        </w:tc>
        <w:tc>
          <w:tcPr>
            <w:tcW w:w="1144" w:type="dxa"/>
            <w:tcBorders>
              <w:left w:val="single" w:sz="4" w:space="0" w:color="auto"/>
              <w:bottom w:val="single" w:sz="4" w:space="0" w:color="auto"/>
              <w:right w:val="single" w:sz="4" w:space="0" w:color="auto"/>
            </w:tcBorders>
            <w:vAlign w:val="center"/>
            <w:tcPrChange w:id="1187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880" w:author="ZTE-Ma Zhifeng" w:date="2023-10-16T14:35:00Z"/>
              </w:rPr>
            </w:pPr>
            <w:ins w:id="11881"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88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883" w:author="ZTE-Ma Zhifeng" w:date="2023-10-16T14:35:00Z"/>
                <w:lang w:val="en-US" w:bidi="ar"/>
              </w:rPr>
            </w:pPr>
            <w:ins w:id="11884" w:author="ZTE-Ma Zhifeng" w:date="2023-10-16T14:36:00Z">
              <w:r>
                <w:rPr>
                  <w:lang w:val="en-US" w:bidi="ar"/>
                </w:rPr>
                <w:t>10, 20, 30, 40, 50, 60, 70, 80, 90, 100</w:t>
              </w:r>
            </w:ins>
          </w:p>
        </w:tc>
        <w:tc>
          <w:tcPr>
            <w:tcW w:w="2230" w:type="dxa"/>
            <w:tcBorders>
              <w:top w:val="nil"/>
              <w:left w:val="single" w:sz="4" w:space="0" w:color="auto"/>
              <w:bottom w:val="nil"/>
              <w:right w:val="single" w:sz="4" w:space="0" w:color="auto"/>
            </w:tcBorders>
            <w:shd w:val="clear" w:color="auto" w:fill="auto"/>
            <w:vAlign w:val="center"/>
            <w:tcPrChange w:id="1188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886" w:author="ZTE-Ma Zhifeng" w:date="2023-10-16T14:35:00Z"/>
              </w:rPr>
            </w:pPr>
          </w:p>
        </w:tc>
      </w:tr>
      <w:tr w:rsidR="008E4AB7" w:rsidTr="0030133D">
        <w:trPr>
          <w:trHeight w:val="187"/>
          <w:jc w:val="center"/>
          <w:ins w:id="11887" w:author="ZTE-Ma Zhifeng" w:date="2023-10-16T14:35:00Z"/>
          <w:trPrChange w:id="1188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188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890"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189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892" w:author="ZTE-Ma Zhifeng" w:date="2023-10-16T14:35:00Z"/>
              </w:rPr>
            </w:pPr>
          </w:p>
        </w:tc>
        <w:tc>
          <w:tcPr>
            <w:tcW w:w="1144" w:type="dxa"/>
            <w:tcBorders>
              <w:left w:val="single" w:sz="4" w:space="0" w:color="auto"/>
              <w:bottom w:val="single" w:sz="4" w:space="0" w:color="auto"/>
              <w:right w:val="single" w:sz="4" w:space="0" w:color="auto"/>
            </w:tcBorders>
            <w:vAlign w:val="center"/>
            <w:tcPrChange w:id="1189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894" w:author="ZTE-Ma Zhifeng" w:date="2023-10-16T14:35:00Z"/>
              </w:rPr>
            </w:pPr>
            <w:ins w:id="11895" w:author="ZTE-Ma Zhifeng" w:date="2023-10-16T14:36:00Z">
              <w:r w:rsidRPr="00032D3A">
                <w:t>n25</w:t>
              </w:r>
              <w:r>
                <w:t>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89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897" w:author="ZTE-Ma Zhifeng" w:date="2023-10-16T14:35:00Z"/>
                <w:lang w:val="en-US" w:bidi="ar"/>
              </w:rPr>
            </w:pPr>
            <w:ins w:id="11898" w:author="ZTE-Ma Zhifeng" w:date="2023-10-16T14:36:00Z">
              <w:r w:rsidRPr="00032D3A">
                <w:rPr>
                  <w:lang w:val="en-US" w:bidi="ar"/>
                </w:rPr>
                <w:t>CA_n25</w:t>
              </w:r>
              <w:r>
                <w:rPr>
                  <w:lang w:val="en-US" w:bidi="ar"/>
                </w:rPr>
                <w:t>7J</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189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900" w:author="ZTE-Ma Zhifeng" w:date="2023-10-16T14:35:00Z"/>
              </w:rPr>
            </w:pPr>
          </w:p>
        </w:tc>
      </w:tr>
      <w:tr w:rsidR="008E4AB7" w:rsidTr="0030133D">
        <w:trPr>
          <w:trHeight w:val="187"/>
          <w:jc w:val="center"/>
          <w:ins w:id="11901" w:author="ZTE-Ma Zhifeng" w:date="2023-10-16T14:35:00Z"/>
          <w:trPrChange w:id="1190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190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904" w:author="ZTE-Ma Zhifeng" w:date="2023-10-16T14:35:00Z"/>
              </w:rPr>
            </w:pPr>
            <w:ins w:id="11905"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B</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A</w:t>
              </w:r>
              <w:r>
                <w:rPr>
                  <w:szCs w:val="18"/>
                  <w:lang w:val="sv-SE"/>
                </w:rPr>
                <w:t>-n257K</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190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907" w:author="ZTE-Ma Zhifeng" w:date="2023-10-16T14:35:00Z"/>
              </w:rPr>
            </w:pPr>
            <w:ins w:id="11908"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190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910" w:author="ZTE-Ma Zhifeng" w:date="2023-10-16T14:35:00Z"/>
              </w:rPr>
            </w:pPr>
            <w:ins w:id="11911"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91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913" w:author="ZTE-Ma Zhifeng" w:date="2023-10-16T14:35:00Z"/>
                <w:lang w:val="en-US" w:bidi="ar"/>
              </w:rPr>
            </w:pPr>
            <w:ins w:id="11914" w:author="ZTE-Ma Zhifeng" w:date="2023-10-16T14:36:00Z">
              <w:r>
                <w:rPr>
                  <w:lang w:val="en-US" w:eastAsia="zh-CN" w:bidi="ar"/>
                </w:rPr>
                <w:t>CA_n3B_BCS0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191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916" w:author="ZTE-Ma Zhifeng" w:date="2023-10-16T14:35:00Z"/>
              </w:rPr>
            </w:pPr>
            <w:ins w:id="11917" w:author="ZTE-Ma Zhifeng" w:date="2023-10-16T14:36:00Z">
              <w:r>
                <w:t>0</w:t>
              </w:r>
            </w:ins>
          </w:p>
        </w:tc>
      </w:tr>
      <w:tr w:rsidR="008E4AB7" w:rsidTr="0030133D">
        <w:trPr>
          <w:trHeight w:val="187"/>
          <w:jc w:val="center"/>
          <w:ins w:id="11918" w:author="ZTE-Ma Zhifeng" w:date="2023-10-16T14:35:00Z"/>
          <w:trPrChange w:id="1191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192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921"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192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923" w:author="ZTE-Ma Zhifeng" w:date="2023-10-16T14:35:00Z"/>
              </w:rPr>
            </w:pPr>
          </w:p>
        </w:tc>
        <w:tc>
          <w:tcPr>
            <w:tcW w:w="1144" w:type="dxa"/>
            <w:tcBorders>
              <w:left w:val="single" w:sz="4" w:space="0" w:color="auto"/>
              <w:bottom w:val="single" w:sz="4" w:space="0" w:color="auto"/>
              <w:right w:val="single" w:sz="4" w:space="0" w:color="auto"/>
            </w:tcBorders>
            <w:vAlign w:val="center"/>
            <w:tcPrChange w:id="1192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925" w:author="ZTE-Ma Zhifeng" w:date="2023-10-16T14:35:00Z"/>
              </w:rPr>
            </w:pPr>
            <w:ins w:id="11926"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92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928" w:author="ZTE-Ma Zhifeng" w:date="2023-10-16T14:35:00Z"/>
                <w:lang w:val="en-US" w:bidi="ar"/>
              </w:rPr>
            </w:pPr>
            <w:ins w:id="11929" w:author="ZTE-Ma Zhifeng" w:date="2023-10-16T14:36:00Z">
              <w:r>
                <w:rPr>
                  <w:lang w:val="en-US" w:bidi="ar"/>
                </w:rPr>
                <w:t>10, 20, 30, 40, 50, 60, 70, 80, 90, 100</w:t>
              </w:r>
            </w:ins>
          </w:p>
        </w:tc>
        <w:tc>
          <w:tcPr>
            <w:tcW w:w="2230" w:type="dxa"/>
            <w:tcBorders>
              <w:top w:val="nil"/>
              <w:left w:val="single" w:sz="4" w:space="0" w:color="auto"/>
              <w:bottom w:val="nil"/>
              <w:right w:val="single" w:sz="4" w:space="0" w:color="auto"/>
            </w:tcBorders>
            <w:shd w:val="clear" w:color="auto" w:fill="auto"/>
            <w:vAlign w:val="center"/>
            <w:tcPrChange w:id="1193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931" w:author="ZTE-Ma Zhifeng" w:date="2023-10-16T14:35:00Z"/>
              </w:rPr>
            </w:pPr>
          </w:p>
        </w:tc>
      </w:tr>
      <w:tr w:rsidR="008E4AB7" w:rsidTr="0030133D">
        <w:trPr>
          <w:trHeight w:val="187"/>
          <w:jc w:val="center"/>
          <w:ins w:id="11932" w:author="ZTE-Ma Zhifeng" w:date="2023-10-16T14:35:00Z"/>
          <w:trPrChange w:id="1193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193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935"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193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937" w:author="ZTE-Ma Zhifeng" w:date="2023-10-16T14:35:00Z"/>
              </w:rPr>
            </w:pPr>
          </w:p>
        </w:tc>
        <w:tc>
          <w:tcPr>
            <w:tcW w:w="1144" w:type="dxa"/>
            <w:tcBorders>
              <w:left w:val="single" w:sz="4" w:space="0" w:color="auto"/>
              <w:bottom w:val="single" w:sz="4" w:space="0" w:color="auto"/>
              <w:right w:val="single" w:sz="4" w:space="0" w:color="auto"/>
            </w:tcBorders>
            <w:vAlign w:val="center"/>
            <w:tcPrChange w:id="1193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939" w:author="ZTE-Ma Zhifeng" w:date="2023-10-16T14:35:00Z"/>
              </w:rPr>
            </w:pPr>
            <w:ins w:id="11940" w:author="ZTE-Ma Zhifeng" w:date="2023-10-16T14:36:00Z">
              <w:r w:rsidRPr="00032D3A">
                <w:t>n25</w:t>
              </w:r>
              <w:r>
                <w:t>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94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942" w:author="ZTE-Ma Zhifeng" w:date="2023-10-16T14:35:00Z"/>
                <w:lang w:val="en-US" w:bidi="ar"/>
              </w:rPr>
            </w:pPr>
            <w:ins w:id="11943" w:author="ZTE-Ma Zhifeng" w:date="2023-10-16T14:36:00Z">
              <w:r w:rsidRPr="00032D3A">
                <w:rPr>
                  <w:lang w:val="en-US" w:bidi="ar"/>
                </w:rPr>
                <w:t>CA_n25</w:t>
              </w:r>
              <w:r>
                <w:rPr>
                  <w:lang w:val="en-US" w:bidi="ar"/>
                </w:rPr>
                <w:t>7K</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194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945" w:author="ZTE-Ma Zhifeng" w:date="2023-10-16T14:35:00Z"/>
              </w:rPr>
            </w:pPr>
          </w:p>
        </w:tc>
      </w:tr>
      <w:tr w:rsidR="008E4AB7" w:rsidTr="0030133D">
        <w:trPr>
          <w:trHeight w:val="187"/>
          <w:jc w:val="center"/>
          <w:ins w:id="11946" w:author="ZTE-Ma Zhifeng" w:date="2023-10-16T14:35:00Z"/>
          <w:trPrChange w:id="1194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194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949" w:author="ZTE-Ma Zhifeng" w:date="2023-10-16T14:35:00Z"/>
              </w:rPr>
            </w:pPr>
            <w:ins w:id="11950"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B</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A</w:t>
              </w:r>
              <w:r>
                <w:rPr>
                  <w:szCs w:val="18"/>
                  <w:lang w:val="sv-SE"/>
                </w:rPr>
                <w:t>-n257L</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195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952" w:author="ZTE-Ma Zhifeng" w:date="2023-10-16T14:35:00Z"/>
              </w:rPr>
            </w:pPr>
            <w:ins w:id="11953"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195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955" w:author="ZTE-Ma Zhifeng" w:date="2023-10-16T14:35:00Z"/>
              </w:rPr>
            </w:pPr>
            <w:ins w:id="11956"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95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958" w:author="ZTE-Ma Zhifeng" w:date="2023-10-16T14:35:00Z"/>
                <w:lang w:val="en-US" w:bidi="ar"/>
              </w:rPr>
            </w:pPr>
            <w:ins w:id="11959" w:author="ZTE-Ma Zhifeng" w:date="2023-10-16T14:36:00Z">
              <w:r>
                <w:rPr>
                  <w:lang w:val="en-US" w:eastAsia="zh-CN" w:bidi="ar"/>
                </w:rPr>
                <w:t>CA_n3B_BCS0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196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961" w:author="ZTE-Ma Zhifeng" w:date="2023-10-16T14:35:00Z"/>
              </w:rPr>
            </w:pPr>
            <w:ins w:id="11962" w:author="ZTE-Ma Zhifeng" w:date="2023-10-16T14:36:00Z">
              <w:r>
                <w:t>0</w:t>
              </w:r>
            </w:ins>
          </w:p>
        </w:tc>
      </w:tr>
      <w:tr w:rsidR="008E4AB7" w:rsidTr="0030133D">
        <w:trPr>
          <w:trHeight w:val="187"/>
          <w:jc w:val="center"/>
          <w:ins w:id="11963" w:author="ZTE-Ma Zhifeng" w:date="2023-10-16T14:35:00Z"/>
          <w:trPrChange w:id="1196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196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966"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196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968" w:author="ZTE-Ma Zhifeng" w:date="2023-10-16T14:35:00Z"/>
              </w:rPr>
            </w:pPr>
          </w:p>
        </w:tc>
        <w:tc>
          <w:tcPr>
            <w:tcW w:w="1144" w:type="dxa"/>
            <w:tcBorders>
              <w:left w:val="single" w:sz="4" w:space="0" w:color="auto"/>
              <w:bottom w:val="single" w:sz="4" w:space="0" w:color="auto"/>
              <w:right w:val="single" w:sz="4" w:space="0" w:color="auto"/>
            </w:tcBorders>
            <w:vAlign w:val="center"/>
            <w:tcPrChange w:id="1196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970" w:author="ZTE-Ma Zhifeng" w:date="2023-10-16T14:35:00Z"/>
              </w:rPr>
            </w:pPr>
            <w:ins w:id="11971"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97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973" w:author="ZTE-Ma Zhifeng" w:date="2023-10-16T14:35:00Z"/>
                <w:lang w:val="en-US" w:bidi="ar"/>
              </w:rPr>
            </w:pPr>
            <w:ins w:id="11974" w:author="ZTE-Ma Zhifeng" w:date="2023-10-16T14:36:00Z">
              <w:r>
                <w:rPr>
                  <w:lang w:val="en-US" w:bidi="ar"/>
                </w:rPr>
                <w:t>10, 20, 30, 40, 50, 60, 70, 80, 90, 100</w:t>
              </w:r>
            </w:ins>
          </w:p>
        </w:tc>
        <w:tc>
          <w:tcPr>
            <w:tcW w:w="2230" w:type="dxa"/>
            <w:tcBorders>
              <w:top w:val="nil"/>
              <w:left w:val="single" w:sz="4" w:space="0" w:color="auto"/>
              <w:bottom w:val="nil"/>
              <w:right w:val="single" w:sz="4" w:space="0" w:color="auto"/>
            </w:tcBorders>
            <w:shd w:val="clear" w:color="auto" w:fill="auto"/>
            <w:vAlign w:val="center"/>
            <w:tcPrChange w:id="1197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976" w:author="ZTE-Ma Zhifeng" w:date="2023-10-16T14:35:00Z"/>
              </w:rPr>
            </w:pPr>
          </w:p>
        </w:tc>
      </w:tr>
      <w:tr w:rsidR="008E4AB7" w:rsidTr="0030133D">
        <w:trPr>
          <w:trHeight w:val="187"/>
          <w:jc w:val="center"/>
          <w:ins w:id="11977" w:author="ZTE-Ma Zhifeng" w:date="2023-10-16T14:35:00Z"/>
          <w:trPrChange w:id="1197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197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980"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198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982" w:author="ZTE-Ma Zhifeng" w:date="2023-10-16T14:35:00Z"/>
              </w:rPr>
            </w:pPr>
          </w:p>
        </w:tc>
        <w:tc>
          <w:tcPr>
            <w:tcW w:w="1144" w:type="dxa"/>
            <w:tcBorders>
              <w:left w:val="single" w:sz="4" w:space="0" w:color="auto"/>
              <w:bottom w:val="single" w:sz="4" w:space="0" w:color="auto"/>
              <w:right w:val="single" w:sz="4" w:space="0" w:color="auto"/>
            </w:tcBorders>
            <w:vAlign w:val="center"/>
            <w:tcPrChange w:id="1198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1984" w:author="ZTE-Ma Zhifeng" w:date="2023-10-16T14:35:00Z"/>
              </w:rPr>
            </w:pPr>
            <w:ins w:id="11985" w:author="ZTE-Ma Zhifeng" w:date="2023-10-16T14:36:00Z">
              <w:r w:rsidRPr="00032D3A">
                <w:t>n25</w:t>
              </w:r>
              <w:r>
                <w:t>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198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987" w:author="ZTE-Ma Zhifeng" w:date="2023-10-16T14:35:00Z"/>
                <w:lang w:val="en-US" w:bidi="ar"/>
              </w:rPr>
            </w:pPr>
            <w:ins w:id="11988" w:author="ZTE-Ma Zhifeng" w:date="2023-10-16T14:36:00Z">
              <w:r w:rsidRPr="00032D3A">
                <w:rPr>
                  <w:lang w:val="en-US" w:bidi="ar"/>
                </w:rPr>
                <w:t>CA_n25</w:t>
              </w:r>
              <w:r>
                <w:rPr>
                  <w:lang w:val="en-US" w:bidi="ar"/>
                </w:rPr>
                <w:t>7L</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198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1990" w:author="ZTE-Ma Zhifeng" w:date="2023-10-16T14:35:00Z"/>
              </w:rPr>
            </w:pPr>
          </w:p>
        </w:tc>
      </w:tr>
      <w:tr w:rsidR="008E4AB7" w:rsidTr="0030133D">
        <w:trPr>
          <w:trHeight w:val="187"/>
          <w:jc w:val="center"/>
          <w:ins w:id="11991" w:author="ZTE-Ma Zhifeng" w:date="2023-10-16T14:35:00Z"/>
          <w:trPrChange w:id="1199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199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994" w:author="ZTE-Ma Zhifeng" w:date="2023-10-16T14:35:00Z"/>
              </w:rPr>
            </w:pPr>
            <w:ins w:id="11995"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B</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A</w:t>
              </w:r>
              <w:r>
                <w:rPr>
                  <w:szCs w:val="18"/>
                  <w:lang w:val="sv-SE"/>
                </w:rPr>
                <w:t>-n257M</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199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1997" w:author="ZTE-Ma Zhifeng" w:date="2023-10-16T14:35:00Z"/>
              </w:rPr>
            </w:pPr>
            <w:ins w:id="11998"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199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000" w:author="ZTE-Ma Zhifeng" w:date="2023-10-16T14:35:00Z"/>
              </w:rPr>
            </w:pPr>
            <w:ins w:id="12001"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00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003" w:author="ZTE-Ma Zhifeng" w:date="2023-10-16T14:35:00Z"/>
                <w:lang w:val="en-US" w:bidi="ar"/>
              </w:rPr>
            </w:pPr>
            <w:ins w:id="12004" w:author="ZTE-Ma Zhifeng" w:date="2023-10-16T14:36:00Z">
              <w:r>
                <w:rPr>
                  <w:lang w:val="en-US" w:eastAsia="zh-CN" w:bidi="ar"/>
                </w:rPr>
                <w:t>CA_n3B_BCS0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200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006" w:author="ZTE-Ma Zhifeng" w:date="2023-10-16T14:35:00Z"/>
              </w:rPr>
            </w:pPr>
            <w:ins w:id="12007" w:author="ZTE-Ma Zhifeng" w:date="2023-10-16T14:36:00Z">
              <w:r>
                <w:t>0</w:t>
              </w:r>
            </w:ins>
          </w:p>
        </w:tc>
      </w:tr>
      <w:tr w:rsidR="008E4AB7" w:rsidTr="0030133D">
        <w:trPr>
          <w:trHeight w:val="187"/>
          <w:jc w:val="center"/>
          <w:ins w:id="12008" w:author="ZTE-Ma Zhifeng" w:date="2023-10-16T14:35:00Z"/>
          <w:trPrChange w:id="1200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201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011"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201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013" w:author="ZTE-Ma Zhifeng" w:date="2023-10-16T14:35:00Z"/>
              </w:rPr>
            </w:pPr>
          </w:p>
        </w:tc>
        <w:tc>
          <w:tcPr>
            <w:tcW w:w="1144" w:type="dxa"/>
            <w:tcBorders>
              <w:left w:val="single" w:sz="4" w:space="0" w:color="auto"/>
              <w:bottom w:val="single" w:sz="4" w:space="0" w:color="auto"/>
              <w:right w:val="single" w:sz="4" w:space="0" w:color="auto"/>
            </w:tcBorders>
            <w:vAlign w:val="center"/>
            <w:tcPrChange w:id="1201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015" w:author="ZTE-Ma Zhifeng" w:date="2023-10-16T14:35:00Z"/>
              </w:rPr>
            </w:pPr>
            <w:ins w:id="12016"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01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018" w:author="ZTE-Ma Zhifeng" w:date="2023-10-16T14:35:00Z"/>
                <w:lang w:val="en-US" w:bidi="ar"/>
              </w:rPr>
            </w:pPr>
            <w:ins w:id="12019" w:author="ZTE-Ma Zhifeng" w:date="2023-10-16T14:36:00Z">
              <w:r>
                <w:rPr>
                  <w:lang w:val="en-US" w:bidi="ar"/>
                </w:rPr>
                <w:t>10, 20, 30, 40, 50, 60, 70, 80, 90, 100</w:t>
              </w:r>
            </w:ins>
          </w:p>
        </w:tc>
        <w:tc>
          <w:tcPr>
            <w:tcW w:w="2230" w:type="dxa"/>
            <w:tcBorders>
              <w:top w:val="nil"/>
              <w:left w:val="single" w:sz="4" w:space="0" w:color="auto"/>
              <w:bottom w:val="nil"/>
              <w:right w:val="single" w:sz="4" w:space="0" w:color="auto"/>
            </w:tcBorders>
            <w:shd w:val="clear" w:color="auto" w:fill="auto"/>
            <w:vAlign w:val="center"/>
            <w:tcPrChange w:id="1202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021" w:author="ZTE-Ma Zhifeng" w:date="2023-10-16T14:35:00Z"/>
              </w:rPr>
            </w:pPr>
          </w:p>
        </w:tc>
      </w:tr>
      <w:tr w:rsidR="008E4AB7" w:rsidTr="0030133D">
        <w:trPr>
          <w:trHeight w:val="187"/>
          <w:jc w:val="center"/>
          <w:ins w:id="12022" w:author="ZTE-Ma Zhifeng" w:date="2023-10-16T14:35:00Z"/>
          <w:trPrChange w:id="1202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202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025"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202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027" w:author="ZTE-Ma Zhifeng" w:date="2023-10-16T14:35:00Z"/>
              </w:rPr>
            </w:pPr>
          </w:p>
        </w:tc>
        <w:tc>
          <w:tcPr>
            <w:tcW w:w="1144" w:type="dxa"/>
            <w:tcBorders>
              <w:left w:val="single" w:sz="4" w:space="0" w:color="auto"/>
              <w:bottom w:val="single" w:sz="4" w:space="0" w:color="auto"/>
              <w:right w:val="single" w:sz="4" w:space="0" w:color="auto"/>
            </w:tcBorders>
            <w:vAlign w:val="center"/>
            <w:tcPrChange w:id="1202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029" w:author="ZTE-Ma Zhifeng" w:date="2023-10-16T14:35:00Z"/>
              </w:rPr>
            </w:pPr>
            <w:ins w:id="12030" w:author="ZTE-Ma Zhifeng" w:date="2023-10-16T14:36:00Z">
              <w:r w:rsidRPr="00032D3A">
                <w:t>n25</w:t>
              </w:r>
              <w:r>
                <w:t>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03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032" w:author="ZTE-Ma Zhifeng" w:date="2023-10-16T14:35:00Z"/>
                <w:lang w:val="en-US" w:bidi="ar"/>
              </w:rPr>
            </w:pPr>
            <w:ins w:id="12033" w:author="ZTE-Ma Zhifeng" w:date="2023-10-16T14:36:00Z">
              <w:r w:rsidRPr="00032D3A">
                <w:rPr>
                  <w:lang w:val="en-US" w:bidi="ar"/>
                </w:rPr>
                <w:t>CA_n25</w:t>
              </w:r>
              <w:r>
                <w:rPr>
                  <w:lang w:val="en-US" w:bidi="ar"/>
                </w:rPr>
                <w:t>7M</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203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035" w:author="ZTE-Ma Zhifeng" w:date="2023-10-16T14:35:00Z"/>
              </w:rPr>
            </w:pPr>
          </w:p>
        </w:tc>
      </w:tr>
      <w:tr w:rsidR="008E4AB7" w:rsidTr="0030133D">
        <w:trPr>
          <w:trHeight w:val="187"/>
          <w:jc w:val="center"/>
          <w:ins w:id="12036" w:author="ZTE-Ma Zhifeng" w:date="2023-10-16T14:35:00Z"/>
          <w:trPrChange w:id="1203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203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039" w:author="ZTE-Ma Zhifeng" w:date="2023-10-16T14:35:00Z"/>
              </w:rPr>
            </w:pPr>
            <w:ins w:id="12040"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B</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A</w:t>
              </w:r>
              <w:r>
                <w:rPr>
                  <w:szCs w:val="18"/>
                  <w:lang w:val="sv-SE"/>
                </w:rPr>
                <w:t>-n258A</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204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042" w:author="ZTE-Ma Zhifeng" w:date="2023-10-16T14:35:00Z"/>
              </w:rPr>
            </w:pPr>
            <w:ins w:id="12043"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204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045" w:author="ZTE-Ma Zhifeng" w:date="2023-10-16T14:35:00Z"/>
              </w:rPr>
            </w:pPr>
            <w:ins w:id="12046"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04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048" w:author="ZTE-Ma Zhifeng" w:date="2023-10-16T14:35:00Z"/>
                <w:lang w:val="en-US" w:bidi="ar"/>
              </w:rPr>
            </w:pPr>
            <w:ins w:id="12049" w:author="ZTE-Ma Zhifeng" w:date="2023-10-16T14:36:00Z">
              <w:r>
                <w:rPr>
                  <w:lang w:val="en-US" w:eastAsia="zh-CN" w:bidi="ar"/>
                </w:rPr>
                <w:t>CA_n3B_BCS0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205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051" w:author="ZTE-Ma Zhifeng" w:date="2023-10-16T14:35:00Z"/>
              </w:rPr>
            </w:pPr>
            <w:ins w:id="12052" w:author="ZTE-Ma Zhifeng" w:date="2023-10-16T14:36:00Z">
              <w:r>
                <w:t>0</w:t>
              </w:r>
            </w:ins>
          </w:p>
        </w:tc>
      </w:tr>
      <w:tr w:rsidR="008E4AB7" w:rsidTr="0030133D">
        <w:trPr>
          <w:trHeight w:val="187"/>
          <w:jc w:val="center"/>
          <w:ins w:id="12053" w:author="ZTE-Ma Zhifeng" w:date="2023-10-16T14:35:00Z"/>
          <w:trPrChange w:id="1205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205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056"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205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058" w:author="ZTE-Ma Zhifeng" w:date="2023-10-16T14:35:00Z"/>
              </w:rPr>
            </w:pPr>
          </w:p>
        </w:tc>
        <w:tc>
          <w:tcPr>
            <w:tcW w:w="1144" w:type="dxa"/>
            <w:tcBorders>
              <w:left w:val="single" w:sz="4" w:space="0" w:color="auto"/>
              <w:bottom w:val="single" w:sz="4" w:space="0" w:color="auto"/>
              <w:right w:val="single" w:sz="4" w:space="0" w:color="auto"/>
            </w:tcBorders>
            <w:vAlign w:val="center"/>
            <w:tcPrChange w:id="1205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060" w:author="ZTE-Ma Zhifeng" w:date="2023-10-16T14:35:00Z"/>
              </w:rPr>
            </w:pPr>
            <w:ins w:id="12061"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06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063" w:author="ZTE-Ma Zhifeng" w:date="2023-10-16T14:35:00Z"/>
                <w:lang w:val="en-US" w:bidi="ar"/>
              </w:rPr>
            </w:pPr>
            <w:ins w:id="12064" w:author="ZTE-Ma Zhifeng" w:date="2023-10-16T14:36:00Z">
              <w:r>
                <w:rPr>
                  <w:lang w:val="en-US" w:bidi="ar"/>
                </w:rPr>
                <w:t>10, 20, 30, 40, 50, 60, 70, 80, 90, 100</w:t>
              </w:r>
            </w:ins>
          </w:p>
        </w:tc>
        <w:tc>
          <w:tcPr>
            <w:tcW w:w="2230" w:type="dxa"/>
            <w:tcBorders>
              <w:top w:val="nil"/>
              <w:left w:val="single" w:sz="4" w:space="0" w:color="auto"/>
              <w:bottom w:val="nil"/>
              <w:right w:val="single" w:sz="4" w:space="0" w:color="auto"/>
            </w:tcBorders>
            <w:shd w:val="clear" w:color="auto" w:fill="auto"/>
            <w:vAlign w:val="center"/>
            <w:tcPrChange w:id="1206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066" w:author="ZTE-Ma Zhifeng" w:date="2023-10-16T14:35:00Z"/>
              </w:rPr>
            </w:pPr>
          </w:p>
        </w:tc>
      </w:tr>
      <w:tr w:rsidR="008E4AB7" w:rsidTr="0030133D">
        <w:trPr>
          <w:trHeight w:val="187"/>
          <w:jc w:val="center"/>
          <w:ins w:id="12067" w:author="ZTE-Ma Zhifeng" w:date="2023-10-16T14:35:00Z"/>
          <w:trPrChange w:id="1206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206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070"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207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072" w:author="ZTE-Ma Zhifeng" w:date="2023-10-16T14:35:00Z"/>
              </w:rPr>
            </w:pPr>
          </w:p>
        </w:tc>
        <w:tc>
          <w:tcPr>
            <w:tcW w:w="1144" w:type="dxa"/>
            <w:tcBorders>
              <w:left w:val="single" w:sz="4" w:space="0" w:color="auto"/>
              <w:bottom w:val="single" w:sz="4" w:space="0" w:color="auto"/>
              <w:right w:val="single" w:sz="4" w:space="0" w:color="auto"/>
            </w:tcBorders>
            <w:vAlign w:val="center"/>
            <w:tcPrChange w:id="1207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074" w:author="ZTE-Ma Zhifeng" w:date="2023-10-16T14:35:00Z"/>
              </w:rPr>
            </w:pPr>
            <w:ins w:id="12075" w:author="ZTE-Ma Zhifeng" w:date="2023-10-16T14:36:00Z">
              <w:r w:rsidRPr="00032D3A">
                <w:t>n25</w:t>
              </w:r>
              <w:r>
                <w:t>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07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077" w:author="ZTE-Ma Zhifeng" w:date="2023-10-16T14:35:00Z"/>
                <w:lang w:val="en-US" w:bidi="ar"/>
              </w:rPr>
            </w:pPr>
            <w:ins w:id="12078" w:author="ZTE-Ma Zhifeng" w:date="2023-10-16T14:36:00Z">
              <w:r w:rsidRPr="00032D3A">
                <w:rPr>
                  <w:lang w:val="en-US" w:bidi="ar"/>
                </w:rPr>
                <w:t>50, 100, 200, 400</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207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080" w:author="ZTE-Ma Zhifeng" w:date="2023-10-16T14:35:00Z"/>
              </w:rPr>
            </w:pPr>
          </w:p>
        </w:tc>
      </w:tr>
      <w:tr w:rsidR="008E4AB7" w:rsidTr="0030133D">
        <w:trPr>
          <w:trHeight w:val="187"/>
          <w:jc w:val="center"/>
          <w:ins w:id="12081" w:author="ZTE-Ma Zhifeng" w:date="2023-10-16T14:35:00Z"/>
          <w:trPrChange w:id="1208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208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084" w:author="ZTE-Ma Zhifeng" w:date="2023-10-16T14:35:00Z"/>
              </w:rPr>
            </w:pPr>
            <w:ins w:id="12085"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B</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A</w:t>
              </w:r>
              <w:r>
                <w:rPr>
                  <w:szCs w:val="18"/>
                  <w:lang w:val="sv-SE"/>
                </w:rPr>
                <w:t>-n258G</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208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087" w:author="ZTE-Ma Zhifeng" w:date="2023-10-16T14:35:00Z"/>
              </w:rPr>
            </w:pPr>
            <w:ins w:id="12088"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208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090" w:author="ZTE-Ma Zhifeng" w:date="2023-10-16T14:35:00Z"/>
              </w:rPr>
            </w:pPr>
            <w:ins w:id="12091"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09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093" w:author="ZTE-Ma Zhifeng" w:date="2023-10-16T14:35:00Z"/>
                <w:lang w:val="en-US" w:bidi="ar"/>
              </w:rPr>
            </w:pPr>
            <w:ins w:id="12094" w:author="ZTE-Ma Zhifeng" w:date="2023-10-16T14:36:00Z">
              <w:r>
                <w:rPr>
                  <w:lang w:val="en-US" w:eastAsia="zh-CN" w:bidi="ar"/>
                </w:rPr>
                <w:t>CA_n3B_BCS0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209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096" w:author="ZTE-Ma Zhifeng" w:date="2023-10-16T14:35:00Z"/>
              </w:rPr>
            </w:pPr>
            <w:ins w:id="12097" w:author="ZTE-Ma Zhifeng" w:date="2023-10-16T14:36:00Z">
              <w:r>
                <w:t>0</w:t>
              </w:r>
            </w:ins>
          </w:p>
        </w:tc>
      </w:tr>
      <w:tr w:rsidR="008E4AB7" w:rsidTr="0030133D">
        <w:trPr>
          <w:trHeight w:val="187"/>
          <w:jc w:val="center"/>
          <w:ins w:id="12098" w:author="ZTE-Ma Zhifeng" w:date="2023-10-16T14:35:00Z"/>
          <w:trPrChange w:id="1209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210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101"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210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103" w:author="ZTE-Ma Zhifeng" w:date="2023-10-16T14:35:00Z"/>
              </w:rPr>
            </w:pPr>
          </w:p>
        </w:tc>
        <w:tc>
          <w:tcPr>
            <w:tcW w:w="1144" w:type="dxa"/>
            <w:tcBorders>
              <w:left w:val="single" w:sz="4" w:space="0" w:color="auto"/>
              <w:bottom w:val="single" w:sz="4" w:space="0" w:color="auto"/>
              <w:right w:val="single" w:sz="4" w:space="0" w:color="auto"/>
            </w:tcBorders>
            <w:vAlign w:val="center"/>
            <w:tcPrChange w:id="1210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105" w:author="ZTE-Ma Zhifeng" w:date="2023-10-16T14:35:00Z"/>
              </w:rPr>
            </w:pPr>
            <w:ins w:id="12106"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10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108" w:author="ZTE-Ma Zhifeng" w:date="2023-10-16T14:35:00Z"/>
                <w:lang w:val="en-US" w:bidi="ar"/>
              </w:rPr>
            </w:pPr>
            <w:ins w:id="12109" w:author="ZTE-Ma Zhifeng" w:date="2023-10-16T14:36:00Z">
              <w:r>
                <w:rPr>
                  <w:lang w:val="en-US" w:bidi="ar"/>
                </w:rPr>
                <w:t>10, 20, 30, 40, 50, 60, 70, 80, 90, 100</w:t>
              </w:r>
            </w:ins>
          </w:p>
        </w:tc>
        <w:tc>
          <w:tcPr>
            <w:tcW w:w="2230" w:type="dxa"/>
            <w:tcBorders>
              <w:top w:val="nil"/>
              <w:left w:val="single" w:sz="4" w:space="0" w:color="auto"/>
              <w:bottom w:val="nil"/>
              <w:right w:val="single" w:sz="4" w:space="0" w:color="auto"/>
            </w:tcBorders>
            <w:shd w:val="clear" w:color="auto" w:fill="auto"/>
            <w:vAlign w:val="center"/>
            <w:tcPrChange w:id="1211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111" w:author="ZTE-Ma Zhifeng" w:date="2023-10-16T14:35:00Z"/>
              </w:rPr>
            </w:pPr>
          </w:p>
        </w:tc>
      </w:tr>
      <w:tr w:rsidR="008E4AB7" w:rsidTr="0030133D">
        <w:trPr>
          <w:trHeight w:val="187"/>
          <w:jc w:val="center"/>
          <w:ins w:id="12112" w:author="ZTE-Ma Zhifeng" w:date="2023-10-16T14:35:00Z"/>
          <w:trPrChange w:id="1211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211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115"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211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117" w:author="ZTE-Ma Zhifeng" w:date="2023-10-16T14:35:00Z"/>
              </w:rPr>
            </w:pPr>
          </w:p>
        </w:tc>
        <w:tc>
          <w:tcPr>
            <w:tcW w:w="1144" w:type="dxa"/>
            <w:tcBorders>
              <w:left w:val="single" w:sz="4" w:space="0" w:color="auto"/>
              <w:bottom w:val="single" w:sz="4" w:space="0" w:color="auto"/>
              <w:right w:val="single" w:sz="4" w:space="0" w:color="auto"/>
            </w:tcBorders>
            <w:vAlign w:val="center"/>
            <w:tcPrChange w:id="1211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119" w:author="ZTE-Ma Zhifeng" w:date="2023-10-16T14:35:00Z"/>
              </w:rPr>
            </w:pPr>
            <w:ins w:id="12120" w:author="ZTE-Ma Zhifeng" w:date="2023-10-16T14:36:00Z">
              <w:r w:rsidRPr="00032D3A">
                <w:t>n25</w:t>
              </w:r>
              <w:r>
                <w:t>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12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122" w:author="ZTE-Ma Zhifeng" w:date="2023-10-16T14:35:00Z"/>
                <w:lang w:val="en-US" w:bidi="ar"/>
              </w:rPr>
            </w:pPr>
            <w:ins w:id="12123" w:author="ZTE-Ma Zhifeng" w:date="2023-10-16T14:36:00Z">
              <w:r w:rsidRPr="00032D3A">
                <w:rPr>
                  <w:lang w:val="en-US" w:bidi="ar"/>
                </w:rPr>
                <w:t>CA_n25</w:t>
              </w:r>
              <w:r>
                <w:rPr>
                  <w:lang w:val="en-US" w:bidi="ar"/>
                </w:rPr>
                <w:t>8G</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212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125" w:author="ZTE-Ma Zhifeng" w:date="2023-10-16T14:35:00Z"/>
              </w:rPr>
            </w:pPr>
          </w:p>
        </w:tc>
      </w:tr>
      <w:tr w:rsidR="008E4AB7" w:rsidTr="0030133D">
        <w:trPr>
          <w:trHeight w:val="187"/>
          <w:jc w:val="center"/>
          <w:ins w:id="12126" w:author="ZTE-Ma Zhifeng" w:date="2023-10-16T14:35:00Z"/>
          <w:trPrChange w:id="1212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212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129" w:author="ZTE-Ma Zhifeng" w:date="2023-10-16T14:35:00Z"/>
              </w:rPr>
            </w:pPr>
            <w:ins w:id="12130"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B</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A</w:t>
              </w:r>
              <w:r>
                <w:rPr>
                  <w:szCs w:val="18"/>
                  <w:lang w:val="sv-SE"/>
                </w:rPr>
                <w:t>-n258H</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213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132" w:author="ZTE-Ma Zhifeng" w:date="2023-10-16T14:35:00Z"/>
              </w:rPr>
            </w:pPr>
            <w:ins w:id="12133"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213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135" w:author="ZTE-Ma Zhifeng" w:date="2023-10-16T14:35:00Z"/>
              </w:rPr>
            </w:pPr>
            <w:ins w:id="12136"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13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138" w:author="ZTE-Ma Zhifeng" w:date="2023-10-16T14:35:00Z"/>
                <w:lang w:val="en-US" w:bidi="ar"/>
              </w:rPr>
            </w:pPr>
            <w:ins w:id="12139" w:author="ZTE-Ma Zhifeng" w:date="2023-10-16T14:36:00Z">
              <w:r>
                <w:rPr>
                  <w:lang w:val="en-US" w:eastAsia="zh-CN" w:bidi="ar"/>
                </w:rPr>
                <w:t>CA_n3B_BCS0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214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141" w:author="ZTE-Ma Zhifeng" w:date="2023-10-16T14:35:00Z"/>
              </w:rPr>
            </w:pPr>
            <w:ins w:id="12142" w:author="ZTE-Ma Zhifeng" w:date="2023-10-16T14:36:00Z">
              <w:r>
                <w:t>0</w:t>
              </w:r>
            </w:ins>
          </w:p>
        </w:tc>
      </w:tr>
      <w:tr w:rsidR="008E4AB7" w:rsidTr="0030133D">
        <w:trPr>
          <w:trHeight w:val="187"/>
          <w:jc w:val="center"/>
          <w:ins w:id="12143" w:author="ZTE-Ma Zhifeng" w:date="2023-10-16T14:35:00Z"/>
          <w:trPrChange w:id="1214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214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146"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214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148" w:author="ZTE-Ma Zhifeng" w:date="2023-10-16T14:35:00Z"/>
              </w:rPr>
            </w:pPr>
          </w:p>
        </w:tc>
        <w:tc>
          <w:tcPr>
            <w:tcW w:w="1144" w:type="dxa"/>
            <w:tcBorders>
              <w:left w:val="single" w:sz="4" w:space="0" w:color="auto"/>
              <w:bottom w:val="single" w:sz="4" w:space="0" w:color="auto"/>
              <w:right w:val="single" w:sz="4" w:space="0" w:color="auto"/>
            </w:tcBorders>
            <w:vAlign w:val="center"/>
            <w:tcPrChange w:id="1214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150" w:author="ZTE-Ma Zhifeng" w:date="2023-10-16T14:35:00Z"/>
              </w:rPr>
            </w:pPr>
            <w:ins w:id="12151"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15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153" w:author="ZTE-Ma Zhifeng" w:date="2023-10-16T14:35:00Z"/>
                <w:lang w:val="en-US" w:bidi="ar"/>
              </w:rPr>
            </w:pPr>
            <w:ins w:id="12154" w:author="ZTE-Ma Zhifeng" w:date="2023-10-16T14:36:00Z">
              <w:r>
                <w:rPr>
                  <w:lang w:val="en-US" w:bidi="ar"/>
                </w:rPr>
                <w:t>10, 20, 30, 40, 50, 60, 70, 80, 90, 100</w:t>
              </w:r>
            </w:ins>
          </w:p>
        </w:tc>
        <w:tc>
          <w:tcPr>
            <w:tcW w:w="2230" w:type="dxa"/>
            <w:tcBorders>
              <w:top w:val="nil"/>
              <w:left w:val="single" w:sz="4" w:space="0" w:color="auto"/>
              <w:bottom w:val="nil"/>
              <w:right w:val="single" w:sz="4" w:space="0" w:color="auto"/>
            </w:tcBorders>
            <w:shd w:val="clear" w:color="auto" w:fill="auto"/>
            <w:vAlign w:val="center"/>
            <w:tcPrChange w:id="1215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156" w:author="ZTE-Ma Zhifeng" w:date="2023-10-16T14:35:00Z"/>
              </w:rPr>
            </w:pPr>
          </w:p>
        </w:tc>
      </w:tr>
      <w:tr w:rsidR="008E4AB7" w:rsidTr="0030133D">
        <w:trPr>
          <w:trHeight w:val="187"/>
          <w:jc w:val="center"/>
          <w:ins w:id="12157" w:author="ZTE-Ma Zhifeng" w:date="2023-10-16T14:35:00Z"/>
          <w:trPrChange w:id="1215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215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160"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216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162" w:author="ZTE-Ma Zhifeng" w:date="2023-10-16T14:35:00Z"/>
              </w:rPr>
            </w:pPr>
          </w:p>
        </w:tc>
        <w:tc>
          <w:tcPr>
            <w:tcW w:w="1144" w:type="dxa"/>
            <w:tcBorders>
              <w:left w:val="single" w:sz="4" w:space="0" w:color="auto"/>
              <w:bottom w:val="single" w:sz="4" w:space="0" w:color="auto"/>
              <w:right w:val="single" w:sz="4" w:space="0" w:color="auto"/>
            </w:tcBorders>
            <w:vAlign w:val="center"/>
            <w:tcPrChange w:id="1216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164" w:author="ZTE-Ma Zhifeng" w:date="2023-10-16T14:35:00Z"/>
              </w:rPr>
            </w:pPr>
            <w:ins w:id="12165" w:author="ZTE-Ma Zhifeng" w:date="2023-10-16T14:36:00Z">
              <w:r w:rsidRPr="00032D3A">
                <w:t>n25</w:t>
              </w:r>
              <w:r>
                <w:t>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16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167" w:author="ZTE-Ma Zhifeng" w:date="2023-10-16T14:35:00Z"/>
                <w:lang w:val="en-US" w:bidi="ar"/>
              </w:rPr>
            </w:pPr>
            <w:ins w:id="12168" w:author="ZTE-Ma Zhifeng" w:date="2023-10-16T14:36:00Z">
              <w:r w:rsidRPr="00032D3A">
                <w:rPr>
                  <w:lang w:val="en-US" w:bidi="ar"/>
                </w:rPr>
                <w:t>CA_n25</w:t>
              </w:r>
              <w:r>
                <w:rPr>
                  <w:lang w:val="en-US" w:bidi="ar"/>
                </w:rPr>
                <w:t>8H</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216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170" w:author="ZTE-Ma Zhifeng" w:date="2023-10-16T14:35:00Z"/>
              </w:rPr>
            </w:pPr>
          </w:p>
        </w:tc>
      </w:tr>
      <w:tr w:rsidR="008E4AB7" w:rsidTr="0030133D">
        <w:trPr>
          <w:trHeight w:val="187"/>
          <w:jc w:val="center"/>
          <w:ins w:id="12171" w:author="ZTE-Ma Zhifeng" w:date="2023-10-16T14:35:00Z"/>
          <w:trPrChange w:id="1217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217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174" w:author="ZTE-Ma Zhifeng" w:date="2023-10-16T14:35:00Z"/>
              </w:rPr>
            </w:pPr>
            <w:ins w:id="12175"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B</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A</w:t>
              </w:r>
              <w:r>
                <w:rPr>
                  <w:szCs w:val="18"/>
                  <w:lang w:val="sv-SE"/>
                </w:rPr>
                <w:t>-n258I</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217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177" w:author="ZTE-Ma Zhifeng" w:date="2023-10-16T14:35:00Z"/>
              </w:rPr>
            </w:pPr>
            <w:ins w:id="12178"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217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180" w:author="ZTE-Ma Zhifeng" w:date="2023-10-16T14:35:00Z"/>
              </w:rPr>
            </w:pPr>
            <w:ins w:id="12181"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18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183" w:author="ZTE-Ma Zhifeng" w:date="2023-10-16T14:35:00Z"/>
                <w:lang w:val="en-US" w:bidi="ar"/>
              </w:rPr>
            </w:pPr>
            <w:ins w:id="12184" w:author="ZTE-Ma Zhifeng" w:date="2023-10-16T14:36:00Z">
              <w:r>
                <w:rPr>
                  <w:lang w:val="en-US" w:eastAsia="zh-CN" w:bidi="ar"/>
                </w:rPr>
                <w:t>CA_n3B_BCS0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218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186" w:author="ZTE-Ma Zhifeng" w:date="2023-10-16T14:35:00Z"/>
              </w:rPr>
            </w:pPr>
            <w:ins w:id="12187" w:author="ZTE-Ma Zhifeng" w:date="2023-10-16T14:36:00Z">
              <w:r>
                <w:t>0</w:t>
              </w:r>
            </w:ins>
          </w:p>
        </w:tc>
      </w:tr>
      <w:tr w:rsidR="008E4AB7" w:rsidTr="0030133D">
        <w:trPr>
          <w:trHeight w:val="187"/>
          <w:jc w:val="center"/>
          <w:ins w:id="12188" w:author="ZTE-Ma Zhifeng" w:date="2023-10-16T14:35:00Z"/>
          <w:trPrChange w:id="1218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219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191"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219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193" w:author="ZTE-Ma Zhifeng" w:date="2023-10-16T14:35:00Z"/>
              </w:rPr>
            </w:pPr>
          </w:p>
        </w:tc>
        <w:tc>
          <w:tcPr>
            <w:tcW w:w="1144" w:type="dxa"/>
            <w:tcBorders>
              <w:left w:val="single" w:sz="4" w:space="0" w:color="auto"/>
              <w:bottom w:val="single" w:sz="4" w:space="0" w:color="auto"/>
              <w:right w:val="single" w:sz="4" w:space="0" w:color="auto"/>
            </w:tcBorders>
            <w:vAlign w:val="center"/>
            <w:tcPrChange w:id="1219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195" w:author="ZTE-Ma Zhifeng" w:date="2023-10-16T14:35:00Z"/>
              </w:rPr>
            </w:pPr>
            <w:ins w:id="12196"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19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198" w:author="ZTE-Ma Zhifeng" w:date="2023-10-16T14:35:00Z"/>
                <w:lang w:val="en-US" w:bidi="ar"/>
              </w:rPr>
            </w:pPr>
            <w:ins w:id="12199" w:author="ZTE-Ma Zhifeng" w:date="2023-10-16T14:36:00Z">
              <w:r>
                <w:rPr>
                  <w:lang w:val="en-US" w:bidi="ar"/>
                </w:rPr>
                <w:t>10, 20, 30, 40, 50, 60, 70, 80, 90, 100</w:t>
              </w:r>
            </w:ins>
          </w:p>
        </w:tc>
        <w:tc>
          <w:tcPr>
            <w:tcW w:w="2230" w:type="dxa"/>
            <w:tcBorders>
              <w:top w:val="nil"/>
              <w:left w:val="single" w:sz="4" w:space="0" w:color="auto"/>
              <w:bottom w:val="nil"/>
              <w:right w:val="single" w:sz="4" w:space="0" w:color="auto"/>
            </w:tcBorders>
            <w:shd w:val="clear" w:color="auto" w:fill="auto"/>
            <w:vAlign w:val="center"/>
            <w:tcPrChange w:id="1220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201" w:author="ZTE-Ma Zhifeng" w:date="2023-10-16T14:35:00Z"/>
              </w:rPr>
            </w:pPr>
          </w:p>
        </w:tc>
      </w:tr>
      <w:tr w:rsidR="008E4AB7" w:rsidTr="0030133D">
        <w:trPr>
          <w:trHeight w:val="187"/>
          <w:jc w:val="center"/>
          <w:ins w:id="12202" w:author="ZTE-Ma Zhifeng" w:date="2023-10-16T14:35:00Z"/>
          <w:trPrChange w:id="1220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220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205"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220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207" w:author="ZTE-Ma Zhifeng" w:date="2023-10-16T14:35:00Z"/>
              </w:rPr>
            </w:pPr>
          </w:p>
        </w:tc>
        <w:tc>
          <w:tcPr>
            <w:tcW w:w="1144" w:type="dxa"/>
            <w:tcBorders>
              <w:left w:val="single" w:sz="4" w:space="0" w:color="auto"/>
              <w:bottom w:val="single" w:sz="4" w:space="0" w:color="auto"/>
              <w:right w:val="single" w:sz="4" w:space="0" w:color="auto"/>
            </w:tcBorders>
            <w:vAlign w:val="center"/>
            <w:tcPrChange w:id="1220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209" w:author="ZTE-Ma Zhifeng" w:date="2023-10-16T14:35:00Z"/>
              </w:rPr>
            </w:pPr>
            <w:ins w:id="12210" w:author="ZTE-Ma Zhifeng" w:date="2023-10-16T14:36:00Z">
              <w:r w:rsidRPr="00032D3A">
                <w:t>n25</w:t>
              </w:r>
              <w:r>
                <w:t>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21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212" w:author="ZTE-Ma Zhifeng" w:date="2023-10-16T14:35:00Z"/>
                <w:lang w:val="en-US" w:bidi="ar"/>
              </w:rPr>
            </w:pPr>
            <w:ins w:id="12213" w:author="ZTE-Ma Zhifeng" w:date="2023-10-16T14:36:00Z">
              <w:r w:rsidRPr="00032D3A">
                <w:rPr>
                  <w:lang w:val="en-US" w:bidi="ar"/>
                </w:rPr>
                <w:t>CA_n25</w:t>
              </w:r>
              <w:r>
                <w:rPr>
                  <w:lang w:val="en-US" w:bidi="ar"/>
                </w:rPr>
                <w:t>8I</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221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215" w:author="ZTE-Ma Zhifeng" w:date="2023-10-16T14:35:00Z"/>
              </w:rPr>
            </w:pPr>
          </w:p>
        </w:tc>
      </w:tr>
      <w:tr w:rsidR="008E4AB7" w:rsidTr="0030133D">
        <w:trPr>
          <w:trHeight w:val="187"/>
          <w:jc w:val="center"/>
          <w:ins w:id="12216" w:author="ZTE-Ma Zhifeng" w:date="2023-10-16T14:35:00Z"/>
          <w:trPrChange w:id="1221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221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219" w:author="ZTE-Ma Zhifeng" w:date="2023-10-16T14:35:00Z"/>
              </w:rPr>
            </w:pPr>
            <w:ins w:id="12220"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B</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A</w:t>
              </w:r>
              <w:r>
                <w:rPr>
                  <w:szCs w:val="18"/>
                  <w:lang w:val="sv-SE"/>
                </w:rPr>
                <w:t>-n258J</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222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222" w:author="ZTE-Ma Zhifeng" w:date="2023-10-16T14:35:00Z"/>
              </w:rPr>
            </w:pPr>
            <w:ins w:id="12223"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222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225" w:author="ZTE-Ma Zhifeng" w:date="2023-10-16T14:35:00Z"/>
              </w:rPr>
            </w:pPr>
            <w:ins w:id="12226"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22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228" w:author="ZTE-Ma Zhifeng" w:date="2023-10-16T14:35:00Z"/>
                <w:lang w:val="en-US" w:bidi="ar"/>
              </w:rPr>
            </w:pPr>
            <w:ins w:id="12229" w:author="ZTE-Ma Zhifeng" w:date="2023-10-16T14:36:00Z">
              <w:r>
                <w:rPr>
                  <w:lang w:val="en-US" w:eastAsia="zh-CN" w:bidi="ar"/>
                </w:rPr>
                <w:t>CA_n3B_BCS0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223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231" w:author="ZTE-Ma Zhifeng" w:date="2023-10-16T14:35:00Z"/>
              </w:rPr>
            </w:pPr>
            <w:ins w:id="12232" w:author="ZTE-Ma Zhifeng" w:date="2023-10-16T14:36:00Z">
              <w:r>
                <w:t>0</w:t>
              </w:r>
            </w:ins>
          </w:p>
        </w:tc>
      </w:tr>
      <w:tr w:rsidR="008E4AB7" w:rsidTr="0030133D">
        <w:trPr>
          <w:trHeight w:val="187"/>
          <w:jc w:val="center"/>
          <w:ins w:id="12233" w:author="ZTE-Ma Zhifeng" w:date="2023-10-16T14:35:00Z"/>
          <w:trPrChange w:id="1223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223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236"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223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238" w:author="ZTE-Ma Zhifeng" w:date="2023-10-16T14:35:00Z"/>
              </w:rPr>
            </w:pPr>
          </w:p>
        </w:tc>
        <w:tc>
          <w:tcPr>
            <w:tcW w:w="1144" w:type="dxa"/>
            <w:tcBorders>
              <w:left w:val="single" w:sz="4" w:space="0" w:color="auto"/>
              <w:bottom w:val="single" w:sz="4" w:space="0" w:color="auto"/>
              <w:right w:val="single" w:sz="4" w:space="0" w:color="auto"/>
            </w:tcBorders>
            <w:vAlign w:val="center"/>
            <w:tcPrChange w:id="1223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240" w:author="ZTE-Ma Zhifeng" w:date="2023-10-16T14:35:00Z"/>
              </w:rPr>
            </w:pPr>
            <w:ins w:id="12241"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24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243" w:author="ZTE-Ma Zhifeng" w:date="2023-10-16T14:35:00Z"/>
                <w:lang w:val="en-US" w:bidi="ar"/>
              </w:rPr>
            </w:pPr>
            <w:ins w:id="12244" w:author="ZTE-Ma Zhifeng" w:date="2023-10-16T14:36:00Z">
              <w:r>
                <w:rPr>
                  <w:lang w:val="en-US" w:bidi="ar"/>
                </w:rPr>
                <w:t>10, 20, 30, 40, 50, 60, 70, 80, 90, 100</w:t>
              </w:r>
            </w:ins>
          </w:p>
        </w:tc>
        <w:tc>
          <w:tcPr>
            <w:tcW w:w="2230" w:type="dxa"/>
            <w:tcBorders>
              <w:top w:val="nil"/>
              <w:left w:val="single" w:sz="4" w:space="0" w:color="auto"/>
              <w:bottom w:val="nil"/>
              <w:right w:val="single" w:sz="4" w:space="0" w:color="auto"/>
            </w:tcBorders>
            <w:shd w:val="clear" w:color="auto" w:fill="auto"/>
            <w:vAlign w:val="center"/>
            <w:tcPrChange w:id="1224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246" w:author="ZTE-Ma Zhifeng" w:date="2023-10-16T14:35:00Z"/>
              </w:rPr>
            </w:pPr>
          </w:p>
        </w:tc>
      </w:tr>
      <w:tr w:rsidR="008E4AB7" w:rsidTr="0030133D">
        <w:trPr>
          <w:trHeight w:val="187"/>
          <w:jc w:val="center"/>
          <w:ins w:id="12247" w:author="ZTE-Ma Zhifeng" w:date="2023-10-16T14:35:00Z"/>
          <w:trPrChange w:id="1224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224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250"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225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252" w:author="ZTE-Ma Zhifeng" w:date="2023-10-16T14:35:00Z"/>
              </w:rPr>
            </w:pPr>
          </w:p>
        </w:tc>
        <w:tc>
          <w:tcPr>
            <w:tcW w:w="1144" w:type="dxa"/>
            <w:tcBorders>
              <w:left w:val="single" w:sz="4" w:space="0" w:color="auto"/>
              <w:bottom w:val="single" w:sz="4" w:space="0" w:color="auto"/>
              <w:right w:val="single" w:sz="4" w:space="0" w:color="auto"/>
            </w:tcBorders>
            <w:vAlign w:val="center"/>
            <w:tcPrChange w:id="1225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254" w:author="ZTE-Ma Zhifeng" w:date="2023-10-16T14:35:00Z"/>
              </w:rPr>
            </w:pPr>
            <w:ins w:id="12255" w:author="ZTE-Ma Zhifeng" w:date="2023-10-16T14:36:00Z">
              <w:r w:rsidRPr="00032D3A">
                <w:t>n25</w:t>
              </w:r>
              <w:r>
                <w:t>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25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257" w:author="ZTE-Ma Zhifeng" w:date="2023-10-16T14:35:00Z"/>
                <w:lang w:val="en-US" w:bidi="ar"/>
              </w:rPr>
            </w:pPr>
            <w:ins w:id="12258" w:author="ZTE-Ma Zhifeng" w:date="2023-10-16T14:36:00Z">
              <w:r w:rsidRPr="00032D3A">
                <w:rPr>
                  <w:lang w:val="en-US" w:bidi="ar"/>
                </w:rPr>
                <w:t>CA_n25</w:t>
              </w:r>
              <w:r>
                <w:rPr>
                  <w:lang w:val="en-US" w:bidi="ar"/>
                </w:rPr>
                <w:t>8J</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225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260" w:author="ZTE-Ma Zhifeng" w:date="2023-10-16T14:35:00Z"/>
              </w:rPr>
            </w:pPr>
          </w:p>
        </w:tc>
      </w:tr>
      <w:tr w:rsidR="008E4AB7" w:rsidTr="0030133D">
        <w:trPr>
          <w:trHeight w:val="187"/>
          <w:jc w:val="center"/>
          <w:ins w:id="12261" w:author="ZTE-Ma Zhifeng" w:date="2023-10-16T14:35:00Z"/>
          <w:trPrChange w:id="1226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226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264" w:author="ZTE-Ma Zhifeng" w:date="2023-10-16T14:35:00Z"/>
              </w:rPr>
            </w:pPr>
            <w:ins w:id="12265"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B</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A</w:t>
              </w:r>
              <w:r>
                <w:rPr>
                  <w:szCs w:val="18"/>
                  <w:lang w:val="sv-SE"/>
                </w:rPr>
                <w:t>-n258K</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226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267" w:author="ZTE-Ma Zhifeng" w:date="2023-10-16T14:35:00Z"/>
              </w:rPr>
            </w:pPr>
            <w:ins w:id="12268"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226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270" w:author="ZTE-Ma Zhifeng" w:date="2023-10-16T14:35:00Z"/>
              </w:rPr>
            </w:pPr>
            <w:ins w:id="12271"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27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273" w:author="ZTE-Ma Zhifeng" w:date="2023-10-16T14:35:00Z"/>
                <w:lang w:val="en-US" w:bidi="ar"/>
              </w:rPr>
            </w:pPr>
            <w:ins w:id="12274" w:author="ZTE-Ma Zhifeng" w:date="2023-10-16T14:36:00Z">
              <w:r>
                <w:rPr>
                  <w:lang w:val="en-US" w:eastAsia="zh-CN" w:bidi="ar"/>
                </w:rPr>
                <w:t>CA_n3B_BCS0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227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276" w:author="ZTE-Ma Zhifeng" w:date="2023-10-16T14:35:00Z"/>
              </w:rPr>
            </w:pPr>
            <w:ins w:id="12277" w:author="ZTE-Ma Zhifeng" w:date="2023-10-16T14:36:00Z">
              <w:r>
                <w:t>0</w:t>
              </w:r>
            </w:ins>
          </w:p>
        </w:tc>
      </w:tr>
      <w:tr w:rsidR="008E4AB7" w:rsidTr="0030133D">
        <w:trPr>
          <w:trHeight w:val="187"/>
          <w:jc w:val="center"/>
          <w:ins w:id="12278" w:author="ZTE-Ma Zhifeng" w:date="2023-10-16T14:35:00Z"/>
          <w:trPrChange w:id="1227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228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281"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228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283" w:author="ZTE-Ma Zhifeng" w:date="2023-10-16T14:35:00Z"/>
              </w:rPr>
            </w:pPr>
          </w:p>
        </w:tc>
        <w:tc>
          <w:tcPr>
            <w:tcW w:w="1144" w:type="dxa"/>
            <w:tcBorders>
              <w:left w:val="single" w:sz="4" w:space="0" w:color="auto"/>
              <w:bottom w:val="single" w:sz="4" w:space="0" w:color="auto"/>
              <w:right w:val="single" w:sz="4" w:space="0" w:color="auto"/>
            </w:tcBorders>
            <w:vAlign w:val="center"/>
            <w:tcPrChange w:id="1228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285" w:author="ZTE-Ma Zhifeng" w:date="2023-10-16T14:35:00Z"/>
              </w:rPr>
            </w:pPr>
            <w:ins w:id="12286"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28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288" w:author="ZTE-Ma Zhifeng" w:date="2023-10-16T14:35:00Z"/>
                <w:lang w:val="en-US" w:bidi="ar"/>
              </w:rPr>
            </w:pPr>
            <w:ins w:id="12289" w:author="ZTE-Ma Zhifeng" w:date="2023-10-16T14:36:00Z">
              <w:r>
                <w:rPr>
                  <w:lang w:val="en-US" w:bidi="ar"/>
                </w:rPr>
                <w:t>10, 20, 30, 40, 50, 60, 70, 80, 90, 100</w:t>
              </w:r>
            </w:ins>
          </w:p>
        </w:tc>
        <w:tc>
          <w:tcPr>
            <w:tcW w:w="2230" w:type="dxa"/>
            <w:tcBorders>
              <w:top w:val="nil"/>
              <w:left w:val="single" w:sz="4" w:space="0" w:color="auto"/>
              <w:bottom w:val="nil"/>
              <w:right w:val="single" w:sz="4" w:space="0" w:color="auto"/>
            </w:tcBorders>
            <w:shd w:val="clear" w:color="auto" w:fill="auto"/>
            <w:vAlign w:val="center"/>
            <w:tcPrChange w:id="1229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291" w:author="ZTE-Ma Zhifeng" w:date="2023-10-16T14:35:00Z"/>
              </w:rPr>
            </w:pPr>
          </w:p>
        </w:tc>
      </w:tr>
      <w:tr w:rsidR="008E4AB7" w:rsidTr="0030133D">
        <w:trPr>
          <w:trHeight w:val="187"/>
          <w:jc w:val="center"/>
          <w:ins w:id="12292" w:author="ZTE-Ma Zhifeng" w:date="2023-10-16T14:35:00Z"/>
          <w:trPrChange w:id="1229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229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295"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229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297" w:author="ZTE-Ma Zhifeng" w:date="2023-10-16T14:35:00Z"/>
              </w:rPr>
            </w:pPr>
          </w:p>
        </w:tc>
        <w:tc>
          <w:tcPr>
            <w:tcW w:w="1144" w:type="dxa"/>
            <w:tcBorders>
              <w:left w:val="single" w:sz="4" w:space="0" w:color="auto"/>
              <w:bottom w:val="single" w:sz="4" w:space="0" w:color="auto"/>
              <w:right w:val="single" w:sz="4" w:space="0" w:color="auto"/>
            </w:tcBorders>
            <w:vAlign w:val="center"/>
            <w:tcPrChange w:id="1229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299" w:author="ZTE-Ma Zhifeng" w:date="2023-10-16T14:35:00Z"/>
              </w:rPr>
            </w:pPr>
            <w:ins w:id="12300" w:author="ZTE-Ma Zhifeng" w:date="2023-10-16T14:36:00Z">
              <w:r w:rsidRPr="00032D3A">
                <w:t>n25</w:t>
              </w:r>
              <w:r>
                <w:t>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30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302" w:author="ZTE-Ma Zhifeng" w:date="2023-10-16T14:35:00Z"/>
                <w:lang w:val="en-US" w:bidi="ar"/>
              </w:rPr>
            </w:pPr>
            <w:ins w:id="12303" w:author="ZTE-Ma Zhifeng" w:date="2023-10-16T14:36:00Z">
              <w:r w:rsidRPr="00032D3A">
                <w:rPr>
                  <w:lang w:val="en-US" w:bidi="ar"/>
                </w:rPr>
                <w:t>CA_n25</w:t>
              </w:r>
              <w:r>
                <w:rPr>
                  <w:lang w:val="en-US" w:bidi="ar"/>
                </w:rPr>
                <w:t>8K</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230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305" w:author="ZTE-Ma Zhifeng" w:date="2023-10-16T14:35:00Z"/>
              </w:rPr>
            </w:pPr>
          </w:p>
        </w:tc>
      </w:tr>
      <w:tr w:rsidR="008E4AB7" w:rsidTr="0030133D">
        <w:trPr>
          <w:trHeight w:val="187"/>
          <w:jc w:val="center"/>
          <w:ins w:id="12306" w:author="ZTE-Ma Zhifeng" w:date="2023-10-16T14:35:00Z"/>
          <w:trPrChange w:id="1230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230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309" w:author="ZTE-Ma Zhifeng" w:date="2023-10-16T14:35:00Z"/>
              </w:rPr>
            </w:pPr>
            <w:ins w:id="12310"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B</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A</w:t>
              </w:r>
              <w:r>
                <w:rPr>
                  <w:szCs w:val="18"/>
                  <w:lang w:val="sv-SE"/>
                </w:rPr>
                <w:t>-n258L</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231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312" w:author="ZTE-Ma Zhifeng" w:date="2023-10-16T14:35:00Z"/>
              </w:rPr>
            </w:pPr>
            <w:ins w:id="12313"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231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315" w:author="ZTE-Ma Zhifeng" w:date="2023-10-16T14:35:00Z"/>
              </w:rPr>
            </w:pPr>
            <w:ins w:id="12316"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31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318" w:author="ZTE-Ma Zhifeng" w:date="2023-10-16T14:35:00Z"/>
                <w:lang w:val="en-US" w:bidi="ar"/>
              </w:rPr>
            </w:pPr>
            <w:ins w:id="12319" w:author="ZTE-Ma Zhifeng" w:date="2023-10-16T14:36:00Z">
              <w:r>
                <w:rPr>
                  <w:lang w:val="en-US" w:eastAsia="zh-CN" w:bidi="ar"/>
                </w:rPr>
                <w:t>CA_n3B_BCS0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232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321" w:author="ZTE-Ma Zhifeng" w:date="2023-10-16T14:35:00Z"/>
              </w:rPr>
            </w:pPr>
            <w:ins w:id="12322" w:author="ZTE-Ma Zhifeng" w:date="2023-10-16T14:36:00Z">
              <w:r>
                <w:t>0</w:t>
              </w:r>
            </w:ins>
          </w:p>
        </w:tc>
      </w:tr>
      <w:tr w:rsidR="008E4AB7" w:rsidTr="0030133D">
        <w:trPr>
          <w:trHeight w:val="187"/>
          <w:jc w:val="center"/>
          <w:ins w:id="12323" w:author="ZTE-Ma Zhifeng" w:date="2023-10-16T14:35:00Z"/>
          <w:trPrChange w:id="1232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232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326"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232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328" w:author="ZTE-Ma Zhifeng" w:date="2023-10-16T14:35:00Z"/>
              </w:rPr>
            </w:pPr>
          </w:p>
        </w:tc>
        <w:tc>
          <w:tcPr>
            <w:tcW w:w="1144" w:type="dxa"/>
            <w:tcBorders>
              <w:left w:val="single" w:sz="4" w:space="0" w:color="auto"/>
              <w:bottom w:val="single" w:sz="4" w:space="0" w:color="auto"/>
              <w:right w:val="single" w:sz="4" w:space="0" w:color="auto"/>
            </w:tcBorders>
            <w:vAlign w:val="center"/>
            <w:tcPrChange w:id="1232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330" w:author="ZTE-Ma Zhifeng" w:date="2023-10-16T14:35:00Z"/>
              </w:rPr>
            </w:pPr>
            <w:ins w:id="12331"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33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333" w:author="ZTE-Ma Zhifeng" w:date="2023-10-16T14:35:00Z"/>
                <w:lang w:val="en-US" w:bidi="ar"/>
              </w:rPr>
            </w:pPr>
            <w:ins w:id="12334" w:author="ZTE-Ma Zhifeng" w:date="2023-10-16T14:36:00Z">
              <w:r>
                <w:rPr>
                  <w:lang w:val="en-US" w:bidi="ar"/>
                </w:rPr>
                <w:t>10, 20, 30, 40, 50, 60, 70, 80, 90, 100</w:t>
              </w:r>
            </w:ins>
          </w:p>
        </w:tc>
        <w:tc>
          <w:tcPr>
            <w:tcW w:w="2230" w:type="dxa"/>
            <w:tcBorders>
              <w:top w:val="nil"/>
              <w:left w:val="single" w:sz="4" w:space="0" w:color="auto"/>
              <w:bottom w:val="nil"/>
              <w:right w:val="single" w:sz="4" w:space="0" w:color="auto"/>
            </w:tcBorders>
            <w:shd w:val="clear" w:color="auto" w:fill="auto"/>
            <w:vAlign w:val="center"/>
            <w:tcPrChange w:id="1233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336" w:author="ZTE-Ma Zhifeng" w:date="2023-10-16T14:35:00Z"/>
              </w:rPr>
            </w:pPr>
          </w:p>
        </w:tc>
      </w:tr>
      <w:tr w:rsidR="008E4AB7" w:rsidTr="0030133D">
        <w:trPr>
          <w:trHeight w:val="187"/>
          <w:jc w:val="center"/>
          <w:ins w:id="12337" w:author="ZTE-Ma Zhifeng" w:date="2023-10-16T14:35:00Z"/>
          <w:trPrChange w:id="1233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233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340"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234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342" w:author="ZTE-Ma Zhifeng" w:date="2023-10-16T14:35:00Z"/>
              </w:rPr>
            </w:pPr>
          </w:p>
        </w:tc>
        <w:tc>
          <w:tcPr>
            <w:tcW w:w="1144" w:type="dxa"/>
            <w:tcBorders>
              <w:left w:val="single" w:sz="4" w:space="0" w:color="auto"/>
              <w:bottom w:val="single" w:sz="4" w:space="0" w:color="auto"/>
              <w:right w:val="single" w:sz="4" w:space="0" w:color="auto"/>
            </w:tcBorders>
            <w:vAlign w:val="center"/>
            <w:tcPrChange w:id="1234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344" w:author="ZTE-Ma Zhifeng" w:date="2023-10-16T14:35:00Z"/>
              </w:rPr>
            </w:pPr>
            <w:ins w:id="12345" w:author="ZTE-Ma Zhifeng" w:date="2023-10-16T14:36:00Z">
              <w:r w:rsidRPr="00032D3A">
                <w:t>n25</w:t>
              </w:r>
              <w:r>
                <w:t>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34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347" w:author="ZTE-Ma Zhifeng" w:date="2023-10-16T14:35:00Z"/>
                <w:lang w:val="en-US" w:bidi="ar"/>
              </w:rPr>
            </w:pPr>
            <w:ins w:id="12348" w:author="ZTE-Ma Zhifeng" w:date="2023-10-16T14:36:00Z">
              <w:r w:rsidRPr="00032D3A">
                <w:rPr>
                  <w:lang w:val="en-US" w:bidi="ar"/>
                </w:rPr>
                <w:t>CA_n25</w:t>
              </w:r>
              <w:r>
                <w:rPr>
                  <w:lang w:val="en-US" w:bidi="ar"/>
                </w:rPr>
                <w:t>8L</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234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350" w:author="ZTE-Ma Zhifeng" w:date="2023-10-16T14:35:00Z"/>
              </w:rPr>
            </w:pPr>
          </w:p>
        </w:tc>
      </w:tr>
      <w:tr w:rsidR="008E4AB7" w:rsidTr="0030133D">
        <w:trPr>
          <w:trHeight w:val="187"/>
          <w:jc w:val="center"/>
          <w:ins w:id="12351" w:author="ZTE-Ma Zhifeng" w:date="2023-10-16T14:35:00Z"/>
          <w:trPrChange w:id="1235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235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354" w:author="ZTE-Ma Zhifeng" w:date="2023-10-16T14:35:00Z"/>
              </w:rPr>
            </w:pPr>
            <w:ins w:id="12355"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B</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A</w:t>
              </w:r>
              <w:r>
                <w:rPr>
                  <w:szCs w:val="18"/>
                  <w:lang w:val="sv-SE"/>
                </w:rPr>
                <w:t>-n258M</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235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357" w:author="ZTE-Ma Zhifeng" w:date="2023-10-16T14:35:00Z"/>
              </w:rPr>
            </w:pPr>
            <w:ins w:id="12358"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235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360" w:author="ZTE-Ma Zhifeng" w:date="2023-10-16T14:35:00Z"/>
              </w:rPr>
            </w:pPr>
            <w:ins w:id="12361"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36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363" w:author="ZTE-Ma Zhifeng" w:date="2023-10-16T14:35:00Z"/>
                <w:lang w:val="en-US" w:bidi="ar"/>
              </w:rPr>
            </w:pPr>
            <w:ins w:id="12364" w:author="ZTE-Ma Zhifeng" w:date="2023-10-16T14:36:00Z">
              <w:r>
                <w:rPr>
                  <w:lang w:val="en-US" w:eastAsia="zh-CN" w:bidi="ar"/>
                </w:rPr>
                <w:t>CA_n3B_BCS0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236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366" w:author="ZTE-Ma Zhifeng" w:date="2023-10-16T14:35:00Z"/>
              </w:rPr>
            </w:pPr>
            <w:ins w:id="12367" w:author="ZTE-Ma Zhifeng" w:date="2023-10-16T14:36:00Z">
              <w:r>
                <w:t>0</w:t>
              </w:r>
            </w:ins>
          </w:p>
        </w:tc>
      </w:tr>
      <w:tr w:rsidR="008E4AB7" w:rsidTr="0030133D">
        <w:trPr>
          <w:trHeight w:val="187"/>
          <w:jc w:val="center"/>
          <w:ins w:id="12368" w:author="ZTE-Ma Zhifeng" w:date="2023-10-16T14:35:00Z"/>
          <w:trPrChange w:id="1236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237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371"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237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373" w:author="ZTE-Ma Zhifeng" w:date="2023-10-16T14:35:00Z"/>
              </w:rPr>
            </w:pPr>
          </w:p>
        </w:tc>
        <w:tc>
          <w:tcPr>
            <w:tcW w:w="1144" w:type="dxa"/>
            <w:tcBorders>
              <w:left w:val="single" w:sz="4" w:space="0" w:color="auto"/>
              <w:bottom w:val="single" w:sz="4" w:space="0" w:color="auto"/>
              <w:right w:val="single" w:sz="4" w:space="0" w:color="auto"/>
            </w:tcBorders>
            <w:vAlign w:val="center"/>
            <w:tcPrChange w:id="1237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375" w:author="ZTE-Ma Zhifeng" w:date="2023-10-16T14:35:00Z"/>
              </w:rPr>
            </w:pPr>
            <w:ins w:id="12376"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37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378" w:author="ZTE-Ma Zhifeng" w:date="2023-10-16T14:35:00Z"/>
                <w:lang w:val="en-US" w:bidi="ar"/>
              </w:rPr>
            </w:pPr>
            <w:ins w:id="12379" w:author="ZTE-Ma Zhifeng" w:date="2023-10-16T14:36:00Z">
              <w:r>
                <w:rPr>
                  <w:lang w:val="en-US" w:bidi="ar"/>
                </w:rPr>
                <w:t>10, 20, 30, 40, 50, 60, 70, 80, 90, 100</w:t>
              </w:r>
            </w:ins>
          </w:p>
        </w:tc>
        <w:tc>
          <w:tcPr>
            <w:tcW w:w="2230" w:type="dxa"/>
            <w:tcBorders>
              <w:top w:val="nil"/>
              <w:left w:val="single" w:sz="4" w:space="0" w:color="auto"/>
              <w:bottom w:val="nil"/>
              <w:right w:val="single" w:sz="4" w:space="0" w:color="auto"/>
            </w:tcBorders>
            <w:shd w:val="clear" w:color="auto" w:fill="auto"/>
            <w:vAlign w:val="center"/>
            <w:tcPrChange w:id="1238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381" w:author="ZTE-Ma Zhifeng" w:date="2023-10-16T14:35:00Z"/>
              </w:rPr>
            </w:pPr>
          </w:p>
        </w:tc>
      </w:tr>
      <w:tr w:rsidR="008E4AB7" w:rsidTr="0030133D">
        <w:trPr>
          <w:trHeight w:val="187"/>
          <w:jc w:val="center"/>
          <w:ins w:id="12382" w:author="ZTE-Ma Zhifeng" w:date="2023-10-16T14:35:00Z"/>
          <w:trPrChange w:id="1238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238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385"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238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387" w:author="ZTE-Ma Zhifeng" w:date="2023-10-16T14:35:00Z"/>
              </w:rPr>
            </w:pPr>
          </w:p>
        </w:tc>
        <w:tc>
          <w:tcPr>
            <w:tcW w:w="1144" w:type="dxa"/>
            <w:tcBorders>
              <w:left w:val="single" w:sz="4" w:space="0" w:color="auto"/>
              <w:bottom w:val="single" w:sz="4" w:space="0" w:color="auto"/>
              <w:right w:val="single" w:sz="4" w:space="0" w:color="auto"/>
            </w:tcBorders>
            <w:vAlign w:val="center"/>
            <w:tcPrChange w:id="1238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389" w:author="ZTE-Ma Zhifeng" w:date="2023-10-16T14:35:00Z"/>
              </w:rPr>
            </w:pPr>
            <w:ins w:id="12390" w:author="ZTE-Ma Zhifeng" w:date="2023-10-16T14:36:00Z">
              <w:r w:rsidRPr="00032D3A">
                <w:t>n25</w:t>
              </w:r>
              <w:r>
                <w:t>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39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392" w:author="ZTE-Ma Zhifeng" w:date="2023-10-16T14:35:00Z"/>
                <w:lang w:val="en-US" w:bidi="ar"/>
              </w:rPr>
            </w:pPr>
            <w:ins w:id="12393" w:author="ZTE-Ma Zhifeng" w:date="2023-10-16T14:36:00Z">
              <w:r w:rsidRPr="00032D3A">
                <w:rPr>
                  <w:lang w:val="en-US" w:bidi="ar"/>
                </w:rPr>
                <w:t>CA_n25</w:t>
              </w:r>
              <w:r>
                <w:rPr>
                  <w:lang w:val="en-US" w:bidi="ar"/>
                </w:rPr>
                <w:t>8M</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239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395" w:author="ZTE-Ma Zhifeng" w:date="2023-10-16T14:35:00Z"/>
              </w:rPr>
            </w:pPr>
          </w:p>
        </w:tc>
      </w:tr>
      <w:tr w:rsidR="008E4AB7" w:rsidTr="0030133D">
        <w:trPr>
          <w:trHeight w:val="187"/>
          <w:jc w:val="center"/>
          <w:ins w:id="12396" w:author="ZTE-Ma Zhifeng" w:date="2023-10-16T14:35:00Z"/>
          <w:trPrChange w:id="1239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239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399" w:author="ZTE-Ma Zhifeng" w:date="2023-10-16T14:35:00Z"/>
              </w:rPr>
            </w:pPr>
            <w:ins w:id="12400"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B</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C</w:t>
              </w:r>
              <w:r>
                <w:rPr>
                  <w:szCs w:val="18"/>
                  <w:lang w:val="sv-SE"/>
                </w:rPr>
                <w:t>-n257A</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240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402" w:author="ZTE-Ma Zhifeng" w:date="2023-10-16T14:35:00Z"/>
              </w:rPr>
            </w:pPr>
            <w:ins w:id="12403"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240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405" w:author="ZTE-Ma Zhifeng" w:date="2023-10-16T14:35:00Z"/>
              </w:rPr>
            </w:pPr>
            <w:ins w:id="12406"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40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408" w:author="ZTE-Ma Zhifeng" w:date="2023-10-16T14:35:00Z"/>
                <w:lang w:val="en-US" w:bidi="ar"/>
              </w:rPr>
            </w:pPr>
            <w:ins w:id="12409" w:author="ZTE-Ma Zhifeng" w:date="2023-10-16T14:36:00Z">
              <w:r>
                <w:rPr>
                  <w:lang w:val="en-US" w:eastAsia="zh-CN" w:bidi="ar"/>
                </w:rPr>
                <w:t>CA_n3B_BCS0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241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411" w:author="ZTE-Ma Zhifeng" w:date="2023-10-16T14:35:00Z"/>
              </w:rPr>
            </w:pPr>
            <w:ins w:id="12412" w:author="ZTE-Ma Zhifeng" w:date="2023-10-16T14:36:00Z">
              <w:r>
                <w:t>0</w:t>
              </w:r>
            </w:ins>
          </w:p>
        </w:tc>
      </w:tr>
      <w:tr w:rsidR="008E4AB7" w:rsidTr="0030133D">
        <w:trPr>
          <w:trHeight w:val="187"/>
          <w:jc w:val="center"/>
          <w:ins w:id="12413" w:author="ZTE-Ma Zhifeng" w:date="2023-10-16T14:35:00Z"/>
          <w:trPrChange w:id="1241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241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416"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241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418" w:author="ZTE-Ma Zhifeng" w:date="2023-10-16T14:35:00Z"/>
              </w:rPr>
            </w:pPr>
          </w:p>
        </w:tc>
        <w:tc>
          <w:tcPr>
            <w:tcW w:w="1144" w:type="dxa"/>
            <w:tcBorders>
              <w:left w:val="single" w:sz="4" w:space="0" w:color="auto"/>
              <w:bottom w:val="single" w:sz="4" w:space="0" w:color="auto"/>
              <w:right w:val="single" w:sz="4" w:space="0" w:color="auto"/>
            </w:tcBorders>
            <w:vAlign w:val="center"/>
            <w:tcPrChange w:id="1241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420" w:author="ZTE-Ma Zhifeng" w:date="2023-10-16T14:35:00Z"/>
              </w:rPr>
            </w:pPr>
            <w:ins w:id="12421"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42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423" w:author="ZTE-Ma Zhifeng" w:date="2023-10-16T14:35:00Z"/>
                <w:lang w:val="en-US" w:bidi="ar"/>
              </w:rPr>
            </w:pPr>
            <w:ins w:id="12424" w:author="ZTE-Ma Zhifeng" w:date="2023-10-16T14:36:00Z">
              <w:r>
                <w:rPr>
                  <w:lang w:val="en-US" w:bidi="ar"/>
                </w:rPr>
                <w:t>CA_n79C_BCS0</w:t>
              </w:r>
            </w:ins>
          </w:p>
        </w:tc>
        <w:tc>
          <w:tcPr>
            <w:tcW w:w="2230" w:type="dxa"/>
            <w:tcBorders>
              <w:top w:val="nil"/>
              <w:left w:val="single" w:sz="4" w:space="0" w:color="auto"/>
              <w:bottom w:val="nil"/>
              <w:right w:val="single" w:sz="4" w:space="0" w:color="auto"/>
            </w:tcBorders>
            <w:shd w:val="clear" w:color="auto" w:fill="auto"/>
            <w:vAlign w:val="center"/>
            <w:tcPrChange w:id="1242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426" w:author="ZTE-Ma Zhifeng" w:date="2023-10-16T14:35:00Z"/>
              </w:rPr>
            </w:pPr>
          </w:p>
        </w:tc>
      </w:tr>
      <w:tr w:rsidR="008E4AB7" w:rsidTr="0030133D">
        <w:trPr>
          <w:trHeight w:val="187"/>
          <w:jc w:val="center"/>
          <w:ins w:id="12427" w:author="ZTE-Ma Zhifeng" w:date="2023-10-16T14:35:00Z"/>
          <w:trPrChange w:id="1242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242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430"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243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432" w:author="ZTE-Ma Zhifeng" w:date="2023-10-16T14:35:00Z"/>
              </w:rPr>
            </w:pPr>
          </w:p>
        </w:tc>
        <w:tc>
          <w:tcPr>
            <w:tcW w:w="1144" w:type="dxa"/>
            <w:tcBorders>
              <w:left w:val="single" w:sz="4" w:space="0" w:color="auto"/>
              <w:bottom w:val="single" w:sz="4" w:space="0" w:color="auto"/>
              <w:right w:val="single" w:sz="4" w:space="0" w:color="auto"/>
            </w:tcBorders>
            <w:vAlign w:val="center"/>
            <w:tcPrChange w:id="1243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434" w:author="ZTE-Ma Zhifeng" w:date="2023-10-16T14:35:00Z"/>
              </w:rPr>
            </w:pPr>
            <w:ins w:id="12435" w:author="ZTE-Ma Zhifeng" w:date="2023-10-16T14:36:00Z">
              <w:r w:rsidRPr="00032D3A">
                <w:t>n25</w:t>
              </w:r>
              <w:r>
                <w:t>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43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437" w:author="ZTE-Ma Zhifeng" w:date="2023-10-16T14:35:00Z"/>
                <w:lang w:val="en-US" w:bidi="ar"/>
              </w:rPr>
            </w:pPr>
            <w:ins w:id="12438" w:author="ZTE-Ma Zhifeng" w:date="2023-10-16T14:36:00Z">
              <w:r w:rsidRPr="00032D3A">
                <w:rPr>
                  <w:lang w:val="en-US" w:bidi="ar"/>
                </w:rPr>
                <w:t>50, 100, 200, 400</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243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440" w:author="ZTE-Ma Zhifeng" w:date="2023-10-16T14:35:00Z"/>
              </w:rPr>
            </w:pPr>
          </w:p>
        </w:tc>
      </w:tr>
      <w:tr w:rsidR="008E4AB7" w:rsidTr="0030133D">
        <w:trPr>
          <w:trHeight w:val="187"/>
          <w:jc w:val="center"/>
          <w:ins w:id="12441" w:author="ZTE-Ma Zhifeng" w:date="2023-10-16T14:35:00Z"/>
          <w:trPrChange w:id="1244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244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444" w:author="ZTE-Ma Zhifeng" w:date="2023-10-16T14:35:00Z"/>
              </w:rPr>
            </w:pPr>
            <w:ins w:id="12445"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B</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C</w:t>
              </w:r>
              <w:r>
                <w:rPr>
                  <w:szCs w:val="18"/>
                  <w:lang w:val="sv-SE"/>
                </w:rPr>
                <w:t>-n257G</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244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447" w:author="ZTE-Ma Zhifeng" w:date="2023-10-16T14:35:00Z"/>
              </w:rPr>
            </w:pPr>
            <w:ins w:id="12448"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244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450" w:author="ZTE-Ma Zhifeng" w:date="2023-10-16T14:35:00Z"/>
              </w:rPr>
            </w:pPr>
            <w:ins w:id="12451"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45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453" w:author="ZTE-Ma Zhifeng" w:date="2023-10-16T14:35:00Z"/>
                <w:lang w:val="en-US" w:bidi="ar"/>
              </w:rPr>
            </w:pPr>
            <w:ins w:id="12454" w:author="ZTE-Ma Zhifeng" w:date="2023-10-16T14:36:00Z">
              <w:r>
                <w:rPr>
                  <w:lang w:val="en-US" w:eastAsia="zh-CN" w:bidi="ar"/>
                </w:rPr>
                <w:t>CA_n3B_BCS0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245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456" w:author="ZTE-Ma Zhifeng" w:date="2023-10-16T14:35:00Z"/>
              </w:rPr>
            </w:pPr>
            <w:ins w:id="12457" w:author="ZTE-Ma Zhifeng" w:date="2023-10-16T14:36:00Z">
              <w:r>
                <w:t>0</w:t>
              </w:r>
            </w:ins>
          </w:p>
        </w:tc>
      </w:tr>
      <w:tr w:rsidR="008E4AB7" w:rsidTr="0030133D">
        <w:trPr>
          <w:trHeight w:val="187"/>
          <w:jc w:val="center"/>
          <w:ins w:id="12458" w:author="ZTE-Ma Zhifeng" w:date="2023-10-16T14:35:00Z"/>
          <w:trPrChange w:id="1245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246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461"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246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463" w:author="ZTE-Ma Zhifeng" w:date="2023-10-16T14:35:00Z"/>
              </w:rPr>
            </w:pPr>
          </w:p>
        </w:tc>
        <w:tc>
          <w:tcPr>
            <w:tcW w:w="1144" w:type="dxa"/>
            <w:tcBorders>
              <w:left w:val="single" w:sz="4" w:space="0" w:color="auto"/>
              <w:bottom w:val="single" w:sz="4" w:space="0" w:color="auto"/>
              <w:right w:val="single" w:sz="4" w:space="0" w:color="auto"/>
            </w:tcBorders>
            <w:vAlign w:val="center"/>
            <w:tcPrChange w:id="1246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465" w:author="ZTE-Ma Zhifeng" w:date="2023-10-16T14:35:00Z"/>
              </w:rPr>
            </w:pPr>
            <w:ins w:id="12466"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46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468" w:author="ZTE-Ma Zhifeng" w:date="2023-10-16T14:35:00Z"/>
                <w:lang w:val="en-US" w:bidi="ar"/>
              </w:rPr>
            </w:pPr>
            <w:ins w:id="12469" w:author="ZTE-Ma Zhifeng" w:date="2023-10-16T14:36:00Z">
              <w:r>
                <w:rPr>
                  <w:lang w:val="en-US" w:bidi="ar"/>
                </w:rPr>
                <w:t>CA_n79C_BCS0</w:t>
              </w:r>
            </w:ins>
          </w:p>
        </w:tc>
        <w:tc>
          <w:tcPr>
            <w:tcW w:w="2230" w:type="dxa"/>
            <w:tcBorders>
              <w:top w:val="nil"/>
              <w:left w:val="single" w:sz="4" w:space="0" w:color="auto"/>
              <w:bottom w:val="nil"/>
              <w:right w:val="single" w:sz="4" w:space="0" w:color="auto"/>
            </w:tcBorders>
            <w:shd w:val="clear" w:color="auto" w:fill="auto"/>
            <w:vAlign w:val="center"/>
            <w:tcPrChange w:id="1247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471" w:author="ZTE-Ma Zhifeng" w:date="2023-10-16T14:35:00Z"/>
              </w:rPr>
            </w:pPr>
          </w:p>
        </w:tc>
      </w:tr>
      <w:tr w:rsidR="008E4AB7" w:rsidTr="0030133D">
        <w:trPr>
          <w:trHeight w:val="187"/>
          <w:jc w:val="center"/>
          <w:ins w:id="12472" w:author="ZTE-Ma Zhifeng" w:date="2023-10-16T14:35:00Z"/>
          <w:trPrChange w:id="1247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247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475"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247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477" w:author="ZTE-Ma Zhifeng" w:date="2023-10-16T14:35:00Z"/>
              </w:rPr>
            </w:pPr>
          </w:p>
        </w:tc>
        <w:tc>
          <w:tcPr>
            <w:tcW w:w="1144" w:type="dxa"/>
            <w:tcBorders>
              <w:left w:val="single" w:sz="4" w:space="0" w:color="auto"/>
              <w:bottom w:val="single" w:sz="4" w:space="0" w:color="auto"/>
              <w:right w:val="single" w:sz="4" w:space="0" w:color="auto"/>
            </w:tcBorders>
            <w:vAlign w:val="center"/>
            <w:tcPrChange w:id="1247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479" w:author="ZTE-Ma Zhifeng" w:date="2023-10-16T14:35:00Z"/>
              </w:rPr>
            </w:pPr>
            <w:ins w:id="12480" w:author="ZTE-Ma Zhifeng" w:date="2023-10-16T14:36:00Z">
              <w:r w:rsidRPr="00032D3A">
                <w:t>n25</w:t>
              </w:r>
              <w:r>
                <w:t>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48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482" w:author="ZTE-Ma Zhifeng" w:date="2023-10-16T14:35:00Z"/>
                <w:lang w:val="en-US" w:bidi="ar"/>
              </w:rPr>
            </w:pPr>
            <w:ins w:id="12483" w:author="ZTE-Ma Zhifeng" w:date="2023-10-16T14:36:00Z">
              <w:r w:rsidRPr="00032D3A">
                <w:rPr>
                  <w:lang w:val="en-US" w:bidi="ar"/>
                </w:rPr>
                <w:t>CA_n25</w:t>
              </w:r>
              <w:r>
                <w:rPr>
                  <w:lang w:val="en-US" w:bidi="ar"/>
                </w:rPr>
                <w:t>7G</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248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485" w:author="ZTE-Ma Zhifeng" w:date="2023-10-16T14:35:00Z"/>
              </w:rPr>
            </w:pPr>
          </w:p>
        </w:tc>
      </w:tr>
      <w:tr w:rsidR="008E4AB7" w:rsidTr="0030133D">
        <w:trPr>
          <w:trHeight w:val="187"/>
          <w:jc w:val="center"/>
          <w:ins w:id="12486" w:author="ZTE-Ma Zhifeng" w:date="2023-10-16T14:35:00Z"/>
          <w:trPrChange w:id="1248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248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489" w:author="ZTE-Ma Zhifeng" w:date="2023-10-16T14:35:00Z"/>
              </w:rPr>
            </w:pPr>
            <w:ins w:id="12490"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B</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C</w:t>
              </w:r>
              <w:r>
                <w:rPr>
                  <w:szCs w:val="18"/>
                  <w:lang w:val="sv-SE"/>
                </w:rPr>
                <w:t>-n257H</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249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492" w:author="ZTE-Ma Zhifeng" w:date="2023-10-16T14:35:00Z"/>
              </w:rPr>
            </w:pPr>
            <w:ins w:id="12493"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249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495" w:author="ZTE-Ma Zhifeng" w:date="2023-10-16T14:35:00Z"/>
              </w:rPr>
            </w:pPr>
            <w:ins w:id="12496"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49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498" w:author="ZTE-Ma Zhifeng" w:date="2023-10-16T14:35:00Z"/>
                <w:lang w:val="en-US" w:bidi="ar"/>
              </w:rPr>
            </w:pPr>
            <w:ins w:id="12499" w:author="ZTE-Ma Zhifeng" w:date="2023-10-16T14:36:00Z">
              <w:r>
                <w:rPr>
                  <w:lang w:val="en-US" w:eastAsia="zh-CN" w:bidi="ar"/>
                </w:rPr>
                <w:t>CA_n3B_BCS0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250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501" w:author="ZTE-Ma Zhifeng" w:date="2023-10-16T14:35:00Z"/>
              </w:rPr>
            </w:pPr>
            <w:ins w:id="12502" w:author="ZTE-Ma Zhifeng" w:date="2023-10-16T14:36:00Z">
              <w:r>
                <w:t>0</w:t>
              </w:r>
            </w:ins>
          </w:p>
        </w:tc>
      </w:tr>
      <w:tr w:rsidR="008E4AB7" w:rsidTr="0030133D">
        <w:trPr>
          <w:trHeight w:val="187"/>
          <w:jc w:val="center"/>
          <w:ins w:id="12503" w:author="ZTE-Ma Zhifeng" w:date="2023-10-16T14:35:00Z"/>
          <w:trPrChange w:id="1250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250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506"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250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508" w:author="ZTE-Ma Zhifeng" w:date="2023-10-16T14:35:00Z"/>
              </w:rPr>
            </w:pPr>
          </w:p>
        </w:tc>
        <w:tc>
          <w:tcPr>
            <w:tcW w:w="1144" w:type="dxa"/>
            <w:tcBorders>
              <w:left w:val="single" w:sz="4" w:space="0" w:color="auto"/>
              <w:bottom w:val="single" w:sz="4" w:space="0" w:color="auto"/>
              <w:right w:val="single" w:sz="4" w:space="0" w:color="auto"/>
            </w:tcBorders>
            <w:vAlign w:val="center"/>
            <w:tcPrChange w:id="1250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510" w:author="ZTE-Ma Zhifeng" w:date="2023-10-16T14:35:00Z"/>
              </w:rPr>
            </w:pPr>
            <w:ins w:id="12511"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51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513" w:author="ZTE-Ma Zhifeng" w:date="2023-10-16T14:35:00Z"/>
                <w:lang w:val="en-US" w:bidi="ar"/>
              </w:rPr>
            </w:pPr>
            <w:ins w:id="12514" w:author="ZTE-Ma Zhifeng" w:date="2023-10-16T14:36:00Z">
              <w:r>
                <w:rPr>
                  <w:lang w:val="en-US" w:bidi="ar"/>
                </w:rPr>
                <w:t>CA_n79C_BCS0</w:t>
              </w:r>
            </w:ins>
          </w:p>
        </w:tc>
        <w:tc>
          <w:tcPr>
            <w:tcW w:w="2230" w:type="dxa"/>
            <w:tcBorders>
              <w:top w:val="nil"/>
              <w:left w:val="single" w:sz="4" w:space="0" w:color="auto"/>
              <w:bottom w:val="nil"/>
              <w:right w:val="single" w:sz="4" w:space="0" w:color="auto"/>
            </w:tcBorders>
            <w:shd w:val="clear" w:color="auto" w:fill="auto"/>
            <w:vAlign w:val="center"/>
            <w:tcPrChange w:id="1251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516" w:author="ZTE-Ma Zhifeng" w:date="2023-10-16T14:35:00Z"/>
              </w:rPr>
            </w:pPr>
          </w:p>
        </w:tc>
      </w:tr>
      <w:tr w:rsidR="008E4AB7" w:rsidTr="0030133D">
        <w:trPr>
          <w:trHeight w:val="187"/>
          <w:jc w:val="center"/>
          <w:ins w:id="12517" w:author="ZTE-Ma Zhifeng" w:date="2023-10-16T14:35:00Z"/>
          <w:trPrChange w:id="1251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251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520"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252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522" w:author="ZTE-Ma Zhifeng" w:date="2023-10-16T14:35:00Z"/>
              </w:rPr>
            </w:pPr>
          </w:p>
        </w:tc>
        <w:tc>
          <w:tcPr>
            <w:tcW w:w="1144" w:type="dxa"/>
            <w:tcBorders>
              <w:left w:val="single" w:sz="4" w:space="0" w:color="auto"/>
              <w:bottom w:val="single" w:sz="4" w:space="0" w:color="auto"/>
              <w:right w:val="single" w:sz="4" w:space="0" w:color="auto"/>
            </w:tcBorders>
            <w:vAlign w:val="center"/>
            <w:tcPrChange w:id="1252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524" w:author="ZTE-Ma Zhifeng" w:date="2023-10-16T14:35:00Z"/>
              </w:rPr>
            </w:pPr>
            <w:ins w:id="12525" w:author="ZTE-Ma Zhifeng" w:date="2023-10-16T14:36:00Z">
              <w:r w:rsidRPr="00032D3A">
                <w:t>n25</w:t>
              </w:r>
              <w:r>
                <w:t>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52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527" w:author="ZTE-Ma Zhifeng" w:date="2023-10-16T14:35:00Z"/>
                <w:lang w:val="en-US" w:bidi="ar"/>
              </w:rPr>
            </w:pPr>
            <w:ins w:id="12528" w:author="ZTE-Ma Zhifeng" w:date="2023-10-16T14:36:00Z">
              <w:r w:rsidRPr="00032D3A">
                <w:rPr>
                  <w:lang w:val="en-US" w:bidi="ar"/>
                </w:rPr>
                <w:t>CA_n25</w:t>
              </w:r>
              <w:r>
                <w:rPr>
                  <w:lang w:val="en-US" w:bidi="ar"/>
                </w:rPr>
                <w:t>7H</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252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530" w:author="ZTE-Ma Zhifeng" w:date="2023-10-16T14:35:00Z"/>
              </w:rPr>
            </w:pPr>
          </w:p>
        </w:tc>
      </w:tr>
      <w:tr w:rsidR="008E4AB7" w:rsidTr="0030133D">
        <w:trPr>
          <w:trHeight w:val="187"/>
          <w:jc w:val="center"/>
          <w:ins w:id="12531" w:author="ZTE-Ma Zhifeng" w:date="2023-10-16T14:35:00Z"/>
          <w:trPrChange w:id="1253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253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534" w:author="ZTE-Ma Zhifeng" w:date="2023-10-16T14:35:00Z"/>
              </w:rPr>
            </w:pPr>
            <w:ins w:id="12535"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B</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C</w:t>
              </w:r>
              <w:r>
                <w:rPr>
                  <w:szCs w:val="18"/>
                  <w:lang w:val="sv-SE"/>
                </w:rPr>
                <w:t>-n257I</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253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537" w:author="ZTE-Ma Zhifeng" w:date="2023-10-16T14:35:00Z"/>
              </w:rPr>
            </w:pPr>
            <w:ins w:id="12538"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253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540" w:author="ZTE-Ma Zhifeng" w:date="2023-10-16T14:35:00Z"/>
              </w:rPr>
            </w:pPr>
            <w:ins w:id="12541"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54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543" w:author="ZTE-Ma Zhifeng" w:date="2023-10-16T14:35:00Z"/>
                <w:lang w:val="en-US" w:bidi="ar"/>
              </w:rPr>
            </w:pPr>
            <w:ins w:id="12544" w:author="ZTE-Ma Zhifeng" w:date="2023-10-16T14:36:00Z">
              <w:r>
                <w:rPr>
                  <w:lang w:val="en-US" w:eastAsia="zh-CN" w:bidi="ar"/>
                </w:rPr>
                <w:t>CA_n3B_BCS0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254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546" w:author="ZTE-Ma Zhifeng" w:date="2023-10-16T14:35:00Z"/>
              </w:rPr>
            </w:pPr>
            <w:ins w:id="12547" w:author="ZTE-Ma Zhifeng" w:date="2023-10-16T14:36:00Z">
              <w:r>
                <w:t>0</w:t>
              </w:r>
            </w:ins>
          </w:p>
        </w:tc>
      </w:tr>
      <w:tr w:rsidR="008E4AB7" w:rsidTr="0030133D">
        <w:trPr>
          <w:trHeight w:val="187"/>
          <w:jc w:val="center"/>
          <w:ins w:id="12548" w:author="ZTE-Ma Zhifeng" w:date="2023-10-16T14:35:00Z"/>
          <w:trPrChange w:id="1254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255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551"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255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553" w:author="ZTE-Ma Zhifeng" w:date="2023-10-16T14:35:00Z"/>
              </w:rPr>
            </w:pPr>
          </w:p>
        </w:tc>
        <w:tc>
          <w:tcPr>
            <w:tcW w:w="1144" w:type="dxa"/>
            <w:tcBorders>
              <w:left w:val="single" w:sz="4" w:space="0" w:color="auto"/>
              <w:bottom w:val="single" w:sz="4" w:space="0" w:color="auto"/>
              <w:right w:val="single" w:sz="4" w:space="0" w:color="auto"/>
            </w:tcBorders>
            <w:vAlign w:val="center"/>
            <w:tcPrChange w:id="1255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555" w:author="ZTE-Ma Zhifeng" w:date="2023-10-16T14:35:00Z"/>
              </w:rPr>
            </w:pPr>
            <w:ins w:id="12556"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55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558" w:author="ZTE-Ma Zhifeng" w:date="2023-10-16T14:35:00Z"/>
                <w:lang w:val="en-US" w:bidi="ar"/>
              </w:rPr>
            </w:pPr>
            <w:ins w:id="12559" w:author="ZTE-Ma Zhifeng" w:date="2023-10-16T14:36:00Z">
              <w:r>
                <w:rPr>
                  <w:lang w:val="en-US" w:bidi="ar"/>
                </w:rPr>
                <w:t>CA_n79C_BCS0</w:t>
              </w:r>
            </w:ins>
          </w:p>
        </w:tc>
        <w:tc>
          <w:tcPr>
            <w:tcW w:w="2230" w:type="dxa"/>
            <w:tcBorders>
              <w:top w:val="nil"/>
              <w:left w:val="single" w:sz="4" w:space="0" w:color="auto"/>
              <w:bottom w:val="nil"/>
              <w:right w:val="single" w:sz="4" w:space="0" w:color="auto"/>
            </w:tcBorders>
            <w:shd w:val="clear" w:color="auto" w:fill="auto"/>
            <w:vAlign w:val="center"/>
            <w:tcPrChange w:id="1256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561" w:author="ZTE-Ma Zhifeng" w:date="2023-10-16T14:35:00Z"/>
              </w:rPr>
            </w:pPr>
          </w:p>
        </w:tc>
      </w:tr>
      <w:tr w:rsidR="008E4AB7" w:rsidTr="0030133D">
        <w:trPr>
          <w:trHeight w:val="187"/>
          <w:jc w:val="center"/>
          <w:ins w:id="12562" w:author="ZTE-Ma Zhifeng" w:date="2023-10-16T14:35:00Z"/>
          <w:trPrChange w:id="1256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256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565"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256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567" w:author="ZTE-Ma Zhifeng" w:date="2023-10-16T14:35:00Z"/>
              </w:rPr>
            </w:pPr>
          </w:p>
        </w:tc>
        <w:tc>
          <w:tcPr>
            <w:tcW w:w="1144" w:type="dxa"/>
            <w:tcBorders>
              <w:left w:val="single" w:sz="4" w:space="0" w:color="auto"/>
              <w:bottom w:val="single" w:sz="4" w:space="0" w:color="auto"/>
              <w:right w:val="single" w:sz="4" w:space="0" w:color="auto"/>
            </w:tcBorders>
            <w:vAlign w:val="center"/>
            <w:tcPrChange w:id="1256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569" w:author="ZTE-Ma Zhifeng" w:date="2023-10-16T14:35:00Z"/>
              </w:rPr>
            </w:pPr>
            <w:ins w:id="12570" w:author="ZTE-Ma Zhifeng" w:date="2023-10-16T14:36:00Z">
              <w:r w:rsidRPr="00032D3A">
                <w:t>n25</w:t>
              </w:r>
              <w:r>
                <w:t>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57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572" w:author="ZTE-Ma Zhifeng" w:date="2023-10-16T14:35:00Z"/>
                <w:lang w:val="en-US" w:bidi="ar"/>
              </w:rPr>
            </w:pPr>
            <w:ins w:id="12573" w:author="ZTE-Ma Zhifeng" w:date="2023-10-16T14:36:00Z">
              <w:r w:rsidRPr="00032D3A">
                <w:rPr>
                  <w:lang w:val="en-US" w:bidi="ar"/>
                </w:rPr>
                <w:t>CA_n25</w:t>
              </w:r>
              <w:r>
                <w:rPr>
                  <w:lang w:val="en-US" w:bidi="ar"/>
                </w:rPr>
                <w:t>7I</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257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575" w:author="ZTE-Ma Zhifeng" w:date="2023-10-16T14:35:00Z"/>
              </w:rPr>
            </w:pPr>
          </w:p>
        </w:tc>
      </w:tr>
      <w:tr w:rsidR="008E4AB7" w:rsidTr="0030133D">
        <w:trPr>
          <w:trHeight w:val="187"/>
          <w:jc w:val="center"/>
          <w:ins w:id="12576" w:author="ZTE-Ma Zhifeng" w:date="2023-10-16T14:35:00Z"/>
          <w:trPrChange w:id="1257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257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579" w:author="ZTE-Ma Zhifeng" w:date="2023-10-16T14:35:00Z"/>
              </w:rPr>
            </w:pPr>
            <w:ins w:id="12580"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B</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C</w:t>
              </w:r>
              <w:r>
                <w:rPr>
                  <w:szCs w:val="18"/>
                  <w:lang w:val="sv-SE"/>
                </w:rPr>
                <w:t>-n257J</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258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582" w:author="ZTE-Ma Zhifeng" w:date="2023-10-16T14:35:00Z"/>
              </w:rPr>
            </w:pPr>
            <w:ins w:id="12583"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258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585" w:author="ZTE-Ma Zhifeng" w:date="2023-10-16T14:35:00Z"/>
              </w:rPr>
            </w:pPr>
            <w:ins w:id="12586"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58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588" w:author="ZTE-Ma Zhifeng" w:date="2023-10-16T14:35:00Z"/>
                <w:lang w:val="en-US" w:bidi="ar"/>
              </w:rPr>
            </w:pPr>
            <w:ins w:id="12589" w:author="ZTE-Ma Zhifeng" w:date="2023-10-16T14:36:00Z">
              <w:r>
                <w:rPr>
                  <w:lang w:val="en-US" w:eastAsia="zh-CN" w:bidi="ar"/>
                </w:rPr>
                <w:t>CA_n3B_BCS0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259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591" w:author="ZTE-Ma Zhifeng" w:date="2023-10-16T14:35:00Z"/>
              </w:rPr>
            </w:pPr>
            <w:ins w:id="12592" w:author="ZTE-Ma Zhifeng" w:date="2023-10-16T14:36:00Z">
              <w:r>
                <w:t>0</w:t>
              </w:r>
            </w:ins>
          </w:p>
        </w:tc>
      </w:tr>
      <w:tr w:rsidR="008E4AB7" w:rsidTr="0030133D">
        <w:trPr>
          <w:trHeight w:val="187"/>
          <w:jc w:val="center"/>
          <w:ins w:id="12593" w:author="ZTE-Ma Zhifeng" w:date="2023-10-16T14:35:00Z"/>
          <w:trPrChange w:id="1259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259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596"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259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598" w:author="ZTE-Ma Zhifeng" w:date="2023-10-16T14:35:00Z"/>
              </w:rPr>
            </w:pPr>
          </w:p>
        </w:tc>
        <w:tc>
          <w:tcPr>
            <w:tcW w:w="1144" w:type="dxa"/>
            <w:tcBorders>
              <w:left w:val="single" w:sz="4" w:space="0" w:color="auto"/>
              <w:bottom w:val="single" w:sz="4" w:space="0" w:color="auto"/>
              <w:right w:val="single" w:sz="4" w:space="0" w:color="auto"/>
            </w:tcBorders>
            <w:vAlign w:val="center"/>
            <w:tcPrChange w:id="1259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600" w:author="ZTE-Ma Zhifeng" w:date="2023-10-16T14:35:00Z"/>
              </w:rPr>
            </w:pPr>
            <w:ins w:id="12601"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60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603" w:author="ZTE-Ma Zhifeng" w:date="2023-10-16T14:35:00Z"/>
                <w:lang w:val="en-US" w:bidi="ar"/>
              </w:rPr>
            </w:pPr>
            <w:ins w:id="12604" w:author="ZTE-Ma Zhifeng" w:date="2023-10-16T14:36:00Z">
              <w:r>
                <w:rPr>
                  <w:lang w:val="en-US" w:bidi="ar"/>
                </w:rPr>
                <w:t>CA_n79C_BCS0</w:t>
              </w:r>
            </w:ins>
          </w:p>
        </w:tc>
        <w:tc>
          <w:tcPr>
            <w:tcW w:w="2230" w:type="dxa"/>
            <w:tcBorders>
              <w:top w:val="nil"/>
              <w:left w:val="single" w:sz="4" w:space="0" w:color="auto"/>
              <w:bottom w:val="nil"/>
              <w:right w:val="single" w:sz="4" w:space="0" w:color="auto"/>
            </w:tcBorders>
            <w:shd w:val="clear" w:color="auto" w:fill="auto"/>
            <w:vAlign w:val="center"/>
            <w:tcPrChange w:id="1260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606" w:author="ZTE-Ma Zhifeng" w:date="2023-10-16T14:35:00Z"/>
              </w:rPr>
            </w:pPr>
          </w:p>
        </w:tc>
      </w:tr>
      <w:tr w:rsidR="008E4AB7" w:rsidTr="0030133D">
        <w:trPr>
          <w:trHeight w:val="187"/>
          <w:jc w:val="center"/>
          <w:ins w:id="12607" w:author="ZTE-Ma Zhifeng" w:date="2023-10-16T14:35:00Z"/>
          <w:trPrChange w:id="1260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260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610"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261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612" w:author="ZTE-Ma Zhifeng" w:date="2023-10-16T14:35:00Z"/>
              </w:rPr>
            </w:pPr>
          </w:p>
        </w:tc>
        <w:tc>
          <w:tcPr>
            <w:tcW w:w="1144" w:type="dxa"/>
            <w:tcBorders>
              <w:left w:val="single" w:sz="4" w:space="0" w:color="auto"/>
              <w:bottom w:val="single" w:sz="4" w:space="0" w:color="auto"/>
              <w:right w:val="single" w:sz="4" w:space="0" w:color="auto"/>
            </w:tcBorders>
            <w:vAlign w:val="center"/>
            <w:tcPrChange w:id="1261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614" w:author="ZTE-Ma Zhifeng" w:date="2023-10-16T14:35:00Z"/>
              </w:rPr>
            </w:pPr>
            <w:ins w:id="12615" w:author="ZTE-Ma Zhifeng" w:date="2023-10-16T14:36:00Z">
              <w:r w:rsidRPr="00032D3A">
                <w:t>n25</w:t>
              </w:r>
              <w:r>
                <w:t>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61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617" w:author="ZTE-Ma Zhifeng" w:date="2023-10-16T14:35:00Z"/>
                <w:lang w:val="en-US" w:bidi="ar"/>
              </w:rPr>
            </w:pPr>
            <w:ins w:id="12618" w:author="ZTE-Ma Zhifeng" w:date="2023-10-16T14:36:00Z">
              <w:r w:rsidRPr="00032D3A">
                <w:rPr>
                  <w:lang w:val="en-US" w:bidi="ar"/>
                </w:rPr>
                <w:t>CA_n25</w:t>
              </w:r>
              <w:r>
                <w:rPr>
                  <w:lang w:val="en-US" w:bidi="ar"/>
                </w:rPr>
                <w:t>7J</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261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620" w:author="ZTE-Ma Zhifeng" w:date="2023-10-16T14:35:00Z"/>
              </w:rPr>
            </w:pPr>
          </w:p>
        </w:tc>
      </w:tr>
      <w:tr w:rsidR="008E4AB7" w:rsidTr="0030133D">
        <w:trPr>
          <w:trHeight w:val="187"/>
          <w:jc w:val="center"/>
          <w:ins w:id="12621" w:author="ZTE-Ma Zhifeng" w:date="2023-10-16T14:35:00Z"/>
          <w:trPrChange w:id="1262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262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624" w:author="ZTE-Ma Zhifeng" w:date="2023-10-16T14:35:00Z"/>
              </w:rPr>
            </w:pPr>
            <w:ins w:id="12625"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B</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C</w:t>
              </w:r>
              <w:r>
                <w:rPr>
                  <w:szCs w:val="18"/>
                  <w:lang w:val="sv-SE"/>
                </w:rPr>
                <w:t>-n257K</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262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627" w:author="ZTE-Ma Zhifeng" w:date="2023-10-16T14:35:00Z"/>
              </w:rPr>
            </w:pPr>
            <w:ins w:id="12628"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262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630" w:author="ZTE-Ma Zhifeng" w:date="2023-10-16T14:35:00Z"/>
              </w:rPr>
            </w:pPr>
            <w:ins w:id="12631"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63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633" w:author="ZTE-Ma Zhifeng" w:date="2023-10-16T14:35:00Z"/>
                <w:lang w:val="en-US" w:bidi="ar"/>
              </w:rPr>
            </w:pPr>
            <w:ins w:id="12634" w:author="ZTE-Ma Zhifeng" w:date="2023-10-16T14:36:00Z">
              <w:r>
                <w:rPr>
                  <w:lang w:val="en-US" w:eastAsia="zh-CN" w:bidi="ar"/>
                </w:rPr>
                <w:t>CA_n3B_BCS0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263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636" w:author="ZTE-Ma Zhifeng" w:date="2023-10-16T14:35:00Z"/>
              </w:rPr>
            </w:pPr>
            <w:ins w:id="12637" w:author="ZTE-Ma Zhifeng" w:date="2023-10-16T14:36:00Z">
              <w:r>
                <w:t>0</w:t>
              </w:r>
            </w:ins>
          </w:p>
        </w:tc>
      </w:tr>
      <w:tr w:rsidR="008E4AB7" w:rsidTr="0030133D">
        <w:trPr>
          <w:trHeight w:val="187"/>
          <w:jc w:val="center"/>
          <w:ins w:id="12638" w:author="ZTE-Ma Zhifeng" w:date="2023-10-16T14:35:00Z"/>
          <w:trPrChange w:id="1263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264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641"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264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643" w:author="ZTE-Ma Zhifeng" w:date="2023-10-16T14:35:00Z"/>
              </w:rPr>
            </w:pPr>
          </w:p>
        </w:tc>
        <w:tc>
          <w:tcPr>
            <w:tcW w:w="1144" w:type="dxa"/>
            <w:tcBorders>
              <w:left w:val="single" w:sz="4" w:space="0" w:color="auto"/>
              <w:bottom w:val="single" w:sz="4" w:space="0" w:color="auto"/>
              <w:right w:val="single" w:sz="4" w:space="0" w:color="auto"/>
            </w:tcBorders>
            <w:vAlign w:val="center"/>
            <w:tcPrChange w:id="1264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645" w:author="ZTE-Ma Zhifeng" w:date="2023-10-16T14:35:00Z"/>
              </w:rPr>
            </w:pPr>
            <w:ins w:id="12646"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64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648" w:author="ZTE-Ma Zhifeng" w:date="2023-10-16T14:35:00Z"/>
                <w:lang w:val="en-US" w:bidi="ar"/>
              </w:rPr>
            </w:pPr>
            <w:ins w:id="12649" w:author="ZTE-Ma Zhifeng" w:date="2023-10-16T14:36:00Z">
              <w:r>
                <w:rPr>
                  <w:lang w:val="en-US" w:bidi="ar"/>
                </w:rPr>
                <w:t>CA_n79C_BCS0</w:t>
              </w:r>
            </w:ins>
          </w:p>
        </w:tc>
        <w:tc>
          <w:tcPr>
            <w:tcW w:w="2230" w:type="dxa"/>
            <w:tcBorders>
              <w:top w:val="nil"/>
              <w:left w:val="single" w:sz="4" w:space="0" w:color="auto"/>
              <w:bottom w:val="nil"/>
              <w:right w:val="single" w:sz="4" w:space="0" w:color="auto"/>
            </w:tcBorders>
            <w:shd w:val="clear" w:color="auto" w:fill="auto"/>
            <w:vAlign w:val="center"/>
            <w:tcPrChange w:id="1265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651" w:author="ZTE-Ma Zhifeng" w:date="2023-10-16T14:35:00Z"/>
              </w:rPr>
            </w:pPr>
          </w:p>
        </w:tc>
      </w:tr>
      <w:tr w:rsidR="008E4AB7" w:rsidTr="0030133D">
        <w:trPr>
          <w:trHeight w:val="187"/>
          <w:jc w:val="center"/>
          <w:ins w:id="12652" w:author="ZTE-Ma Zhifeng" w:date="2023-10-16T14:35:00Z"/>
          <w:trPrChange w:id="1265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265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655"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265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657" w:author="ZTE-Ma Zhifeng" w:date="2023-10-16T14:35:00Z"/>
              </w:rPr>
            </w:pPr>
          </w:p>
        </w:tc>
        <w:tc>
          <w:tcPr>
            <w:tcW w:w="1144" w:type="dxa"/>
            <w:tcBorders>
              <w:left w:val="single" w:sz="4" w:space="0" w:color="auto"/>
              <w:bottom w:val="single" w:sz="4" w:space="0" w:color="auto"/>
              <w:right w:val="single" w:sz="4" w:space="0" w:color="auto"/>
            </w:tcBorders>
            <w:vAlign w:val="center"/>
            <w:tcPrChange w:id="1265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659" w:author="ZTE-Ma Zhifeng" w:date="2023-10-16T14:35:00Z"/>
              </w:rPr>
            </w:pPr>
            <w:ins w:id="12660" w:author="ZTE-Ma Zhifeng" w:date="2023-10-16T14:36:00Z">
              <w:r w:rsidRPr="00032D3A">
                <w:t>n25</w:t>
              </w:r>
              <w:r>
                <w:t>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66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662" w:author="ZTE-Ma Zhifeng" w:date="2023-10-16T14:35:00Z"/>
                <w:lang w:val="en-US" w:bidi="ar"/>
              </w:rPr>
            </w:pPr>
            <w:ins w:id="12663" w:author="ZTE-Ma Zhifeng" w:date="2023-10-16T14:36:00Z">
              <w:r w:rsidRPr="00032D3A">
                <w:rPr>
                  <w:lang w:val="en-US" w:bidi="ar"/>
                </w:rPr>
                <w:t>CA_n25</w:t>
              </w:r>
              <w:r>
                <w:rPr>
                  <w:lang w:val="en-US" w:bidi="ar"/>
                </w:rPr>
                <w:t>7K</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266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665" w:author="ZTE-Ma Zhifeng" w:date="2023-10-16T14:35:00Z"/>
              </w:rPr>
            </w:pPr>
          </w:p>
        </w:tc>
      </w:tr>
      <w:tr w:rsidR="008E4AB7" w:rsidTr="0030133D">
        <w:trPr>
          <w:trHeight w:val="187"/>
          <w:jc w:val="center"/>
          <w:ins w:id="12666" w:author="ZTE-Ma Zhifeng" w:date="2023-10-16T14:35:00Z"/>
          <w:trPrChange w:id="1266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266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669" w:author="ZTE-Ma Zhifeng" w:date="2023-10-16T14:35:00Z"/>
              </w:rPr>
            </w:pPr>
            <w:ins w:id="12670"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B</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C</w:t>
              </w:r>
              <w:r>
                <w:rPr>
                  <w:szCs w:val="18"/>
                  <w:lang w:val="sv-SE"/>
                </w:rPr>
                <w:t>-n257L</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267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672" w:author="ZTE-Ma Zhifeng" w:date="2023-10-16T14:35:00Z"/>
              </w:rPr>
            </w:pPr>
            <w:ins w:id="12673"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267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675" w:author="ZTE-Ma Zhifeng" w:date="2023-10-16T14:35:00Z"/>
              </w:rPr>
            </w:pPr>
            <w:ins w:id="12676"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67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678" w:author="ZTE-Ma Zhifeng" w:date="2023-10-16T14:35:00Z"/>
                <w:lang w:val="en-US" w:bidi="ar"/>
              </w:rPr>
            </w:pPr>
            <w:ins w:id="12679" w:author="ZTE-Ma Zhifeng" w:date="2023-10-16T14:36:00Z">
              <w:r>
                <w:rPr>
                  <w:lang w:val="en-US" w:eastAsia="zh-CN" w:bidi="ar"/>
                </w:rPr>
                <w:t>CA_n3B_BCS0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268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681" w:author="ZTE-Ma Zhifeng" w:date="2023-10-16T14:35:00Z"/>
              </w:rPr>
            </w:pPr>
            <w:ins w:id="12682" w:author="ZTE-Ma Zhifeng" w:date="2023-10-16T14:36:00Z">
              <w:r>
                <w:t>0</w:t>
              </w:r>
            </w:ins>
          </w:p>
        </w:tc>
      </w:tr>
      <w:tr w:rsidR="008E4AB7" w:rsidTr="0030133D">
        <w:trPr>
          <w:trHeight w:val="187"/>
          <w:jc w:val="center"/>
          <w:ins w:id="12683" w:author="ZTE-Ma Zhifeng" w:date="2023-10-16T14:35:00Z"/>
          <w:trPrChange w:id="1268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268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686"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268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688" w:author="ZTE-Ma Zhifeng" w:date="2023-10-16T14:35:00Z"/>
              </w:rPr>
            </w:pPr>
          </w:p>
        </w:tc>
        <w:tc>
          <w:tcPr>
            <w:tcW w:w="1144" w:type="dxa"/>
            <w:tcBorders>
              <w:left w:val="single" w:sz="4" w:space="0" w:color="auto"/>
              <w:bottom w:val="single" w:sz="4" w:space="0" w:color="auto"/>
              <w:right w:val="single" w:sz="4" w:space="0" w:color="auto"/>
            </w:tcBorders>
            <w:vAlign w:val="center"/>
            <w:tcPrChange w:id="1268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690" w:author="ZTE-Ma Zhifeng" w:date="2023-10-16T14:35:00Z"/>
              </w:rPr>
            </w:pPr>
            <w:ins w:id="12691"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69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693" w:author="ZTE-Ma Zhifeng" w:date="2023-10-16T14:35:00Z"/>
                <w:lang w:val="en-US" w:bidi="ar"/>
              </w:rPr>
            </w:pPr>
            <w:ins w:id="12694" w:author="ZTE-Ma Zhifeng" w:date="2023-10-16T14:36:00Z">
              <w:r>
                <w:rPr>
                  <w:lang w:val="en-US" w:bidi="ar"/>
                </w:rPr>
                <w:t>CA_n79C_BCS0</w:t>
              </w:r>
            </w:ins>
          </w:p>
        </w:tc>
        <w:tc>
          <w:tcPr>
            <w:tcW w:w="2230" w:type="dxa"/>
            <w:tcBorders>
              <w:top w:val="nil"/>
              <w:left w:val="single" w:sz="4" w:space="0" w:color="auto"/>
              <w:bottom w:val="nil"/>
              <w:right w:val="single" w:sz="4" w:space="0" w:color="auto"/>
            </w:tcBorders>
            <w:shd w:val="clear" w:color="auto" w:fill="auto"/>
            <w:vAlign w:val="center"/>
            <w:tcPrChange w:id="1269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696" w:author="ZTE-Ma Zhifeng" w:date="2023-10-16T14:35:00Z"/>
              </w:rPr>
            </w:pPr>
          </w:p>
        </w:tc>
      </w:tr>
      <w:tr w:rsidR="008E4AB7" w:rsidTr="0030133D">
        <w:trPr>
          <w:trHeight w:val="187"/>
          <w:jc w:val="center"/>
          <w:ins w:id="12697" w:author="ZTE-Ma Zhifeng" w:date="2023-10-16T14:35:00Z"/>
          <w:trPrChange w:id="1269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269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700"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270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702" w:author="ZTE-Ma Zhifeng" w:date="2023-10-16T14:35:00Z"/>
              </w:rPr>
            </w:pPr>
          </w:p>
        </w:tc>
        <w:tc>
          <w:tcPr>
            <w:tcW w:w="1144" w:type="dxa"/>
            <w:tcBorders>
              <w:left w:val="single" w:sz="4" w:space="0" w:color="auto"/>
              <w:bottom w:val="single" w:sz="4" w:space="0" w:color="auto"/>
              <w:right w:val="single" w:sz="4" w:space="0" w:color="auto"/>
            </w:tcBorders>
            <w:vAlign w:val="center"/>
            <w:tcPrChange w:id="1270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704" w:author="ZTE-Ma Zhifeng" w:date="2023-10-16T14:35:00Z"/>
              </w:rPr>
            </w:pPr>
            <w:ins w:id="12705" w:author="ZTE-Ma Zhifeng" w:date="2023-10-16T14:36:00Z">
              <w:r w:rsidRPr="00032D3A">
                <w:t>n25</w:t>
              </w:r>
              <w:r>
                <w:t>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70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707" w:author="ZTE-Ma Zhifeng" w:date="2023-10-16T14:35:00Z"/>
                <w:lang w:val="en-US" w:bidi="ar"/>
              </w:rPr>
            </w:pPr>
            <w:ins w:id="12708" w:author="ZTE-Ma Zhifeng" w:date="2023-10-16T14:36:00Z">
              <w:r w:rsidRPr="00032D3A">
                <w:rPr>
                  <w:lang w:val="en-US" w:bidi="ar"/>
                </w:rPr>
                <w:t>CA_n25</w:t>
              </w:r>
              <w:r>
                <w:rPr>
                  <w:lang w:val="en-US" w:bidi="ar"/>
                </w:rPr>
                <w:t>7L</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270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710" w:author="ZTE-Ma Zhifeng" w:date="2023-10-16T14:35:00Z"/>
              </w:rPr>
            </w:pPr>
          </w:p>
        </w:tc>
      </w:tr>
      <w:tr w:rsidR="008E4AB7" w:rsidTr="0030133D">
        <w:trPr>
          <w:trHeight w:val="187"/>
          <w:jc w:val="center"/>
          <w:ins w:id="12711" w:author="ZTE-Ma Zhifeng" w:date="2023-10-16T14:35:00Z"/>
          <w:trPrChange w:id="1271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271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714" w:author="ZTE-Ma Zhifeng" w:date="2023-10-16T14:35:00Z"/>
              </w:rPr>
            </w:pPr>
            <w:ins w:id="12715"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B</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C</w:t>
              </w:r>
              <w:r>
                <w:rPr>
                  <w:szCs w:val="18"/>
                  <w:lang w:val="sv-SE"/>
                </w:rPr>
                <w:t>-n257M</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271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717" w:author="ZTE-Ma Zhifeng" w:date="2023-10-16T14:35:00Z"/>
              </w:rPr>
            </w:pPr>
            <w:ins w:id="12718"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271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720" w:author="ZTE-Ma Zhifeng" w:date="2023-10-16T14:35:00Z"/>
              </w:rPr>
            </w:pPr>
            <w:ins w:id="12721"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72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723" w:author="ZTE-Ma Zhifeng" w:date="2023-10-16T14:35:00Z"/>
                <w:lang w:val="en-US" w:bidi="ar"/>
              </w:rPr>
            </w:pPr>
            <w:ins w:id="12724" w:author="ZTE-Ma Zhifeng" w:date="2023-10-16T14:36:00Z">
              <w:r>
                <w:rPr>
                  <w:lang w:val="en-US" w:eastAsia="zh-CN" w:bidi="ar"/>
                </w:rPr>
                <w:t>CA_n3B_BCS0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272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726" w:author="ZTE-Ma Zhifeng" w:date="2023-10-16T14:35:00Z"/>
              </w:rPr>
            </w:pPr>
            <w:ins w:id="12727" w:author="ZTE-Ma Zhifeng" w:date="2023-10-16T14:36:00Z">
              <w:r>
                <w:t>0</w:t>
              </w:r>
            </w:ins>
          </w:p>
        </w:tc>
      </w:tr>
      <w:tr w:rsidR="008E4AB7" w:rsidTr="0030133D">
        <w:trPr>
          <w:trHeight w:val="187"/>
          <w:jc w:val="center"/>
          <w:ins w:id="12728" w:author="ZTE-Ma Zhifeng" w:date="2023-10-16T14:35:00Z"/>
          <w:trPrChange w:id="1272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273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731"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273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733" w:author="ZTE-Ma Zhifeng" w:date="2023-10-16T14:35:00Z"/>
              </w:rPr>
            </w:pPr>
          </w:p>
        </w:tc>
        <w:tc>
          <w:tcPr>
            <w:tcW w:w="1144" w:type="dxa"/>
            <w:tcBorders>
              <w:left w:val="single" w:sz="4" w:space="0" w:color="auto"/>
              <w:bottom w:val="single" w:sz="4" w:space="0" w:color="auto"/>
              <w:right w:val="single" w:sz="4" w:space="0" w:color="auto"/>
            </w:tcBorders>
            <w:vAlign w:val="center"/>
            <w:tcPrChange w:id="1273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735" w:author="ZTE-Ma Zhifeng" w:date="2023-10-16T14:35:00Z"/>
              </w:rPr>
            </w:pPr>
            <w:ins w:id="12736"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73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738" w:author="ZTE-Ma Zhifeng" w:date="2023-10-16T14:35:00Z"/>
                <w:lang w:val="en-US" w:bidi="ar"/>
              </w:rPr>
            </w:pPr>
            <w:ins w:id="12739" w:author="ZTE-Ma Zhifeng" w:date="2023-10-16T14:36:00Z">
              <w:r>
                <w:rPr>
                  <w:lang w:val="en-US" w:bidi="ar"/>
                </w:rPr>
                <w:t>CA_n79C_BCS0</w:t>
              </w:r>
            </w:ins>
          </w:p>
        </w:tc>
        <w:tc>
          <w:tcPr>
            <w:tcW w:w="2230" w:type="dxa"/>
            <w:tcBorders>
              <w:top w:val="nil"/>
              <w:left w:val="single" w:sz="4" w:space="0" w:color="auto"/>
              <w:bottom w:val="nil"/>
              <w:right w:val="single" w:sz="4" w:space="0" w:color="auto"/>
            </w:tcBorders>
            <w:shd w:val="clear" w:color="auto" w:fill="auto"/>
            <w:vAlign w:val="center"/>
            <w:tcPrChange w:id="1274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741" w:author="ZTE-Ma Zhifeng" w:date="2023-10-16T14:35:00Z"/>
              </w:rPr>
            </w:pPr>
          </w:p>
        </w:tc>
      </w:tr>
      <w:tr w:rsidR="008E4AB7" w:rsidTr="0030133D">
        <w:trPr>
          <w:trHeight w:val="187"/>
          <w:jc w:val="center"/>
          <w:ins w:id="12742" w:author="ZTE-Ma Zhifeng" w:date="2023-10-16T14:35:00Z"/>
          <w:trPrChange w:id="1274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274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745"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274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747" w:author="ZTE-Ma Zhifeng" w:date="2023-10-16T14:35:00Z"/>
              </w:rPr>
            </w:pPr>
          </w:p>
        </w:tc>
        <w:tc>
          <w:tcPr>
            <w:tcW w:w="1144" w:type="dxa"/>
            <w:tcBorders>
              <w:left w:val="single" w:sz="4" w:space="0" w:color="auto"/>
              <w:bottom w:val="single" w:sz="4" w:space="0" w:color="auto"/>
              <w:right w:val="single" w:sz="4" w:space="0" w:color="auto"/>
            </w:tcBorders>
            <w:vAlign w:val="center"/>
            <w:tcPrChange w:id="1274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749" w:author="ZTE-Ma Zhifeng" w:date="2023-10-16T14:35:00Z"/>
              </w:rPr>
            </w:pPr>
            <w:ins w:id="12750" w:author="ZTE-Ma Zhifeng" w:date="2023-10-16T14:36:00Z">
              <w:r w:rsidRPr="00032D3A">
                <w:t>n25</w:t>
              </w:r>
              <w:r>
                <w:t>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75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752" w:author="ZTE-Ma Zhifeng" w:date="2023-10-16T14:35:00Z"/>
                <w:lang w:val="en-US" w:bidi="ar"/>
              </w:rPr>
            </w:pPr>
            <w:ins w:id="12753" w:author="ZTE-Ma Zhifeng" w:date="2023-10-16T14:36:00Z">
              <w:r w:rsidRPr="00032D3A">
                <w:rPr>
                  <w:lang w:val="en-US" w:bidi="ar"/>
                </w:rPr>
                <w:t>CA_n25</w:t>
              </w:r>
              <w:r>
                <w:rPr>
                  <w:lang w:val="en-US" w:bidi="ar"/>
                </w:rPr>
                <w:t>7M</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275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755" w:author="ZTE-Ma Zhifeng" w:date="2023-10-16T14:35:00Z"/>
              </w:rPr>
            </w:pPr>
          </w:p>
        </w:tc>
      </w:tr>
      <w:tr w:rsidR="008E4AB7" w:rsidTr="0030133D">
        <w:trPr>
          <w:trHeight w:val="187"/>
          <w:jc w:val="center"/>
          <w:ins w:id="12756" w:author="ZTE-Ma Zhifeng" w:date="2023-10-16T14:35:00Z"/>
          <w:trPrChange w:id="1275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275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759" w:author="ZTE-Ma Zhifeng" w:date="2023-10-16T14:35:00Z"/>
              </w:rPr>
            </w:pPr>
            <w:ins w:id="12760"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B</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C</w:t>
              </w:r>
              <w:r>
                <w:rPr>
                  <w:szCs w:val="18"/>
                  <w:lang w:val="sv-SE"/>
                </w:rPr>
                <w:t>-n258A</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276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762" w:author="ZTE-Ma Zhifeng" w:date="2023-10-16T14:35:00Z"/>
              </w:rPr>
            </w:pPr>
            <w:ins w:id="12763"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276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765" w:author="ZTE-Ma Zhifeng" w:date="2023-10-16T14:35:00Z"/>
              </w:rPr>
            </w:pPr>
            <w:ins w:id="12766"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76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768" w:author="ZTE-Ma Zhifeng" w:date="2023-10-16T14:35:00Z"/>
                <w:lang w:val="en-US" w:bidi="ar"/>
              </w:rPr>
            </w:pPr>
            <w:ins w:id="12769" w:author="ZTE-Ma Zhifeng" w:date="2023-10-16T14:36:00Z">
              <w:r>
                <w:rPr>
                  <w:lang w:val="en-US" w:eastAsia="zh-CN" w:bidi="ar"/>
                </w:rPr>
                <w:t>CA_n3B_BCS0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277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771" w:author="ZTE-Ma Zhifeng" w:date="2023-10-16T14:35:00Z"/>
              </w:rPr>
            </w:pPr>
            <w:ins w:id="12772" w:author="ZTE-Ma Zhifeng" w:date="2023-10-16T14:36:00Z">
              <w:r>
                <w:t>0</w:t>
              </w:r>
            </w:ins>
          </w:p>
        </w:tc>
      </w:tr>
      <w:tr w:rsidR="008E4AB7" w:rsidTr="0030133D">
        <w:trPr>
          <w:trHeight w:val="187"/>
          <w:jc w:val="center"/>
          <w:ins w:id="12773" w:author="ZTE-Ma Zhifeng" w:date="2023-10-16T14:35:00Z"/>
          <w:trPrChange w:id="1277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277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776"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277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778" w:author="ZTE-Ma Zhifeng" w:date="2023-10-16T14:35:00Z"/>
              </w:rPr>
            </w:pPr>
          </w:p>
        </w:tc>
        <w:tc>
          <w:tcPr>
            <w:tcW w:w="1144" w:type="dxa"/>
            <w:tcBorders>
              <w:left w:val="single" w:sz="4" w:space="0" w:color="auto"/>
              <w:bottom w:val="single" w:sz="4" w:space="0" w:color="auto"/>
              <w:right w:val="single" w:sz="4" w:space="0" w:color="auto"/>
            </w:tcBorders>
            <w:vAlign w:val="center"/>
            <w:tcPrChange w:id="1277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780" w:author="ZTE-Ma Zhifeng" w:date="2023-10-16T14:35:00Z"/>
              </w:rPr>
            </w:pPr>
            <w:ins w:id="12781"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78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783" w:author="ZTE-Ma Zhifeng" w:date="2023-10-16T14:35:00Z"/>
                <w:lang w:val="en-US" w:bidi="ar"/>
              </w:rPr>
            </w:pPr>
            <w:ins w:id="12784" w:author="ZTE-Ma Zhifeng" w:date="2023-10-16T14:36:00Z">
              <w:r>
                <w:rPr>
                  <w:lang w:val="en-US" w:bidi="ar"/>
                </w:rPr>
                <w:t>CA_n79C_BCS0</w:t>
              </w:r>
            </w:ins>
          </w:p>
        </w:tc>
        <w:tc>
          <w:tcPr>
            <w:tcW w:w="2230" w:type="dxa"/>
            <w:tcBorders>
              <w:top w:val="nil"/>
              <w:left w:val="single" w:sz="4" w:space="0" w:color="auto"/>
              <w:bottom w:val="nil"/>
              <w:right w:val="single" w:sz="4" w:space="0" w:color="auto"/>
            </w:tcBorders>
            <w:shd w:val="clear" w:color="auto" w:fill="auto"/>
            <w:vAlign w:val="center"/>
            <w:tcPrChange w:id="1278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786" w:author="ZTE-Ma Zhifeng" w:date="2023-10-16T14:35:00Z"/>
              </w:rPr>
            </w:pPr>
          </w:p>
        </w:tc>
      </w:tr>
      <w:tr w:rsidR="008E4AB7" w:rsidTr="0030133D">
        <w:trPr>
          <w:trHeight w:val="187"/>
          <w:jc w:val="center"/>
          <w:ins w:id="12787" w:author="ZTE-Ma Zhifeng" w:date="2023-10-16T14:35:00Z"/>
          <w:trPrChange w:id="1278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278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790"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279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792" w:author="ZTE-Ma Zhifeng" w:date="2023-10-16T14:35:00Z"/>
              </w:rPr>
            </w:pPr>
          </w:p>
        </w:tc>
        <w:tc>
          <w:tcPr>
            <w:tcW w:w="1144" w:type="dxa"/>
            <w:tcBorders>
              <w:left w:val="single" w:sz="4" w:space="0" w:color="auto"/>
              <w:bottom w:val="single" w:sz="4" w:space="0" w:color="auto"/>
              <w:right w:val="single" w:sz="4" w:space="0" w:color="auto"/>
            </w:tcBorders>
            <w:vAlign w:val="center"/>
            <w:tcPrChange w:id="1279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794" w:author="ZTE-Ma Zhifeng" w:date="2023-10-16T14:35:00Z"/>
              </w:rPr>
            </w:pPr>
            <w:ins w:id="12795" w:author="ZTE-Ma Zhifeng" w:date="2023-10-16T14:36:00Z">
              <w:r w:rsidRPr="00032D3A">
                <w:t>n25</w:t>
              </w:r>
              <w:r>
                <w:t>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79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797" w:author="ZTE-Ma Zhifeng" w:date="2023-10-16T14:35:00Z"/>
                <w:lang w:val="en-US" w:bidi="ar"/>
              </w:rPr>
            </w:pPr>
            <w:ins w:id="12798" w:author="ZTE-Ma Zhifeng" w:date="2023-10-16T14:36:00Z">
              <w:r w:rsidRPr="00032D3A">
                <w:rPr>
                  <w:lang w:val="en-US" w:bidi="ar"/>
                </w:rPr>
                <w:t>50, 100, 200, 400</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279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800" w:author="ZTE-Ma Zhifeng" w:date="2023-10-16T14:35:00Z"/>
              </w:rPr>
            </w:pPr>
          </w:p>
        </w:tc>
      </w:tr>
      <w:tr w:rsidR="008E4AB7" w:rsidTr="0030133D">
        <w:trPr>
          <w:trHeight w:val="187"/>
          <w:jc w:val="center"/>
          <w:ins w:id="12801" w:author="ZTE-Ma Zhifeng" w:date="2023-10-16T14:35:00Z"/>
          <w:trPrChange w:id="1280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280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804" w:author="ZTE-Ma Zhifeng" w:date="2023-10-16T14:35:00Z"/>
              </w:rPr>
            </w:pPr>
            <w:ins w:id="12805"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B</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C</w:t>
              </w:r>
              <w:r>
                <w:rPr>
                  <w:szCs w:val="18"/>
                  <w:lang w:val="sv-SE"/>
                </w:rPr>
                <w:t>-n258G</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280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807" w:author="ZTE-Ma Zhifeng" w:date="2023-10-16T14:35:00Z"/>
              </w:rPr>
            </w:pPr>
            <w:ins w:id="12808"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280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810" w:author="ZTE-Ma Zhifeng" w:date="2023-10-16T14:35:00Z"/>
              </w:rPr>
            </w:pPr>
            <w:ins w:id="12811"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81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813" w:author="ZTE-Ma Zhifeng" w:date="2023-10-16T14:35:00Z"/>
                <w:lang w:val="en-US" w:bidi="ar"/>
              </w:rPr>
            </w:pPr>
            <w:ins w:id="12814" w:author="ZTE-Ma Zhifeng" w:date="2023-10-16T14:36:00Z">
              <w:r>
                <w:rPr>
                  <w:lang w:val="en-US" w:eastAsia="zh-CN" w:bidi="ar"/>
                </w:rPr>
                <w:t>CA_n3B_BCS0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281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816" w:author="ZTE-Ma Zhifeng" w:date="2023-10-16T14:35:00Z"/>
              </w:rPr>
            </w:pPr>
            <w:ins w:id="12817" w:author="ZTE-Ma Zhifeng" w:date="2023-10-16T14:36:00Z">
              <w:r>
                <w:t>0</w:t>
              </w:r>
            </w:ins>
          </w:p>
        </w:tc>
      </w:tr>
      <w:tr w:rsidR="008E4AB7" w:rsidTr="0030133D">
        <w:trPr>
          <w:trHeight w:val="187"/>
          <w:jc w:val="center"/>
          <w:ins w:id="12818" w:author="ZTE-Ma Zhifeng" w:date="2023-10-16T14:35:00Z"/>
          <w:trPrChange w:id="1281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282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821"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282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823" w:author="ZTE-Ma Zhifeng" w:date="2023-10-16T14:35:00Z"/>
              </w:rPr>
            </w:pPr>
          </w:p>
        </w:tc>
        <w:tc>
          <w:tcPr>
            <w:tcW w:w="1144" w:type="dxa"/>
            <w:tcBorders>
              <w:left w:val="single" w:sz="4" w:space="0" w:color="auto"/>
              <w:bottom w:val="single" w:sz="4" w:space="0" w:color="auto"/>
              <w:right w:val="single" w:sz="4" w:space="0" w:color="auto"/>
            </w:tcBorders>
            <w:vAlign w:val="center"/>
            <w:tcPrChange w:id="1282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825" w:author="ZTE-Ma Zhifeng" w:date="2023-10-16T14:35:00Z"/>
              </w:rPr>
            </w:pPr>
            <w:ins w:id="12826"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82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828" w:author="ZTE-Ma Zhifeng" w:date="2023-10-16T14:35:00Z"/>
                <w:lang w:val="en-US" w:bidi="ar"/>
              </w:rPr>
            </w:pPr>
            <w:ins w:id="12829" w:author="ZTE-Ma Zhifeng" w:date="2023-10-16T14:36:00Z">
              <w:r>
                <w:rPr>
                  <w:lang w:val="en-US" w:bidi="ar"/>
                </w:rPr>
                <w:t>CA_n79C_BCS0</w:t>
              </w:r>
            </w:ins>
          </w:p>
        </w:tc>
        <w:tc>
          <w:tcPr>
            <w:tcW w:w="2230" w:type="dxa"/>
            <w:tcBorders>
              <w:top w:val="nil"/>
              <w:left w:val="single" w:sz="4" w:space="0" w:color="auto"/>
              <w:bottom w:val="nil"/>
              <w:right w:val="single" w:sz="4" w:space="0" w:color="auto"/>
            </w:tcBorders>
            <w:shd w:val="clear" w:color="auto" w:fill="auto"/>
            <w:vAlign w:val="center"/>
            <w:tcPrChange w:id="1283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831" w:author="ZTE-Ma Zhifeng" w:date="2023-10-16T14:35:00Z"/>
              </w:rPr>
            </w:pPr>
          </w:p>
        </w:tc>
      </w:tr>
      <w:tr w:rsidR="008E4AB7" w:rsidTr="0030133D">
        <w:trPr>
          <w:trHeight w:val="187"/>
          <w:jc w:val="center"/>
          <w:ins w:id="12832" w:author="ZTE-Ma Zhifeng" w:date="2023-10-16T14:35:00Z"/>
          <w:trPrChange w:id="1283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283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835"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283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837" w:author="ZTE-Ma Zhifeng" w:date="2023-10-16T14:35:00Z"/>
              </w:rPr>
            </w:pPr>
          </w:p>
        </w:tc>
        <w:tc>
          <w:tcPr>
            <w:tcW w:w="1144" w:type="dxa"/>
            <w:tcBorders>
              <w:left w:val="single" w:sz="4" w:space="0" w:color="auto"/>
              <w:bottom w:val="single" w:sz="4" w:space="0" w:color="auto"/>
              <w:right w:val="single" w:sz="4" w:space="0" w:color="auto"/>
            </w:tcBorders>
            <w:vAlign w:val="center"/>
            <w:tcPrChange w:id="1283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839" w:author="ZTE-Ma Zhifeng" w:date="2023-10-16T14:35:00Z"/>
              </w:rPr>
            </w:pPr>
            <w:ins w:id="12840" w:author="ZTE-Ma Zhifeng" w:date="2023-10-16T14:36:00Z">
              <w:r w:rsidRPr="00032D3A">
                <w:t>n25</w:t>
              </w:r>
              <w:r>
                <w:t>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84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842" w:author="ZTE-Ma Zhifeng" w:date="2023-10-16T14:35:00Z"/>
                <w:lang w:val="en-US" w:bidi="ar"/>
              </w:rPr>
            </w:pPr>
            <w:ins w:id="12843" w:author="ZTE-Ma Zhifeng" w:date="2023-10-16T14:36:00Z">
              <w:r w:rsidRPr="00032D3A">
                <w:rPr>
                  <w:lang w:val="en-US" w:bidi="ar"/>
                </w:rPr>
                <w:t>CA_n25</w:t>
              </w:r>
              <w:r>
                <w:rPr>
                  <w:lang w:val="en-US" w:bidi="ar"/>
                </w:rPr>
                <w:t>8G</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284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845" w:author="ZTE-Ma Zhifeng" w:date="2023-10-16T14:35:00Z"/>
              </w:rPr>
            </w:pPr>
          </w:p>
        </w:tc>
      </w:tr>
      <w:tr w:rsidR="008E4AB7" w:rsidTr="0030133D">
        <w:trPr>
          <w:trHeight w:val="187"/>
          <w:jc w:val="center"/>
          <w:ins w:id="12846" w:author="ZTE-Ma Zhifeng" w:date="2023-10-16T14:35:00Z"/>
          <w:trPrChange w:id="1284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284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849" w:author="ZTE-Ma Zhifeng" w:date="2023-10-16T14:35:00Z"/>
              </w:rPr>
            </w:pPr>
            <w:ins w:id="12850"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B</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C</w:t>
              </w:r>
              <w:r>
                <w:rPr>
                  <w:szCs w:val="18"/>
                  <w:lang w:val="sv-SE"/>
                </w:rPr>
                <w:t>-n258H</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285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852" w:author="ZTE-Ma Zhifeng" w:date="2023-10-16T14:35:00Z"/>
              </w:rPr>
            </w:pPr>
            <w:ins w:id="12853"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285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855" w:author="ZTE-Ma Zhifeng" w:date="2023-10-16T14:35:00Z"/>
              </w:rPr>
            </w:pPr>
            <w:ins w:id="12856"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85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858" w:author="ZTE-Ma Zhifeng" w:date="2023-10-16T14:35:00Z"/>
                <w:lang w:val="en-US" w:bidi="ar"/>
              </w:rPr>
            </w:pPr>
            <w:ins w:id="12859" w:author="ZTE-Ma Zhifeng" w:date="2023-10-16T14:36:00Z">
              <w:r>
                <w:rPr>
                  <w:lang w:val="en-US" w:eastAsia="zh-CN" w:bidi="ar"/>
                </w:rPr>
                <w:t>CA_n3B_BCS0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286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861" w:author="ZTE-Ma Zhifeng" w:date="2023-10-16T14:35:00Z"/>
              </w:rPr>
            </w:pPr>
            <w:ins w:id="12862" w:author="ZTE-Ma Zhifeng" w:date="2023-10-16T14:36:00Z">
              <w:r>
                <w:t>0</w:t>
              </w:r>
            </w:ins>
          </w:p>
        </w:tc>
      </w:tr>
      <w:tr w:rsidR="008E4AB7" w:rsidTr="0030133D">
        <w:trPr>
          <w:trHeight w:val="187"/>
          <w:jc w:val="center"/>
          <w:ins w:id="12863" w:author="ZTE-Ma Zhifeng" w:date="2023-10-16T14:35:00Z"/>
          <w:trPrChange w:id="1286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286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866"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286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868" w:author="ZTE-Ma Zhifeng" w:date="2023-10-16T14:35:00Z"/>
              </w:rPr>
            </w:pPr>
          </w:p>
        </w:tc>
        <w:tc>
          <w:tcPr>
            <w:tcW w:w="1144" w:type="dxa"/>
            <w:tcBorders>
              <w:left w:val="single" w:sz="4" w:space="0" w:color="auto"/>
              <w:bottom w:val="single" w:sz="4" w:space="0" w:color="auto"/>
              <w:right w:val="single" w:sz="4" w:space="0" w:color="auto"/>
            </w:tcBorders>
            <w:vAlign w:val="center"/>
            <w:tcPrChange w:id="1286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870" w:author="ZTE-Ma Zhifeng" w:date="2023-10-16T14:35:00Z"/>
              </w:rPr>
            </w:pPr>
            <w:ins w:id="12871"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87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873" w:author="ZTE-Ma Zhifeng" w:date="2023-10-16T14:35:00Z"/>
                <w:lang w:val="en-US" w:bidi="ar"/>
              </w:rPr>
            </w:pPr>
            <w:ins w:id="12874" w:author="ZTE-Ma Zhifeng" w:date="2023-10-16T14:36:00Z">
              <w:r>
                <w:rPr>
                  <w:lang w:val="en-US" w:bidi="ar"/>
                </w:rPr>
                <w:t>CA_n79C_BCS0</w:t>
              </w:r>
            </w:ins>
          </w:p>
        </w:tc>
        <w:tc>
          <w:tcPr>
            <w:tcW w:w="2230" w:type="dxa"/>
            <w:tcBorders>
              <w:top w:val="nil"/>
              <w:left w:val="single" w:sz="4" w:space="0" w:color="auto"/>
              <w:bottom w:val="nil"/>
              <w:right w:val="single" w:sz="4" w:space="0" w:color="auto"/>
            </w:tcBorders>
            <w:shd w:val="clear" w:color="auto" w:fill="auto"/>
            <w:vAlign w:val="center"/>
            <w:tcPrChange w:id="1287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876" w:author="ZTE-Ma Zhifeng" w:date="2023-10-16T14:35:00Z"/>
              </w:rPr>
            </w:pPr>
          </w:p>
        </w:tc>
      </w:tr>
      <w:tr w:rsidR="008E4AB7" w:rsidTr="0030133D">
        <w:trPr>
          <w:trHeight w:val="187"/>
          <w:jc w:val="center"/>
          <w:ins w:id="12877" w:author="ZTE-Ma Zhifeng" w:date="2023-10-16T14:35:00Z"/>
          <w:trPrChange w:id="1287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287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880"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288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882" w:author="ZTE-Ma Zhifeng" w:date="2023-10-16T14:35:00Z"/>
              </w:rPr>
            </w:pPr>
          </w:p>
        </w:tc>
        <w:tc>
          <w:tcPr>
            <w:tcW w:w="1144" w:type="dxa"/>
            <w:tcBorders>
              <w:left w:val="single" w:sz="4" w:space="0" w:color="auto"/>
              <w:bottom w:val="single" w:sz="4" w:space="0" w:color="auto"/>
              <w:right w:val="single" w:sz="4" w:space="0" w:color="auto"/>
            </w:tcBorders>
            <w:vAlign w:val="center"/>
            <w:tcPrChange w:id="1288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884" w:author="ZTE-Ma Zhifeng" w:date="2023-10-16T14:35:00Z"/>
              </w:rPr>
            </w:pPr>
            <w:ins w:id="12885" w:author="ZTE-Ma Zhifeng" w:date="2023-10-16T14:36:00Z">
              <w:r w:rsidRPr="00032D3A">
                <w:t>n25</w:t>
              </w:r>
              <w:r>
                <w:t>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88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887" w:author="ZTE-Ma Zhifeng" w:date="2023-10-16T14:35:00Z"/>
                <w:lang w:val="en-US" w:bidi="ar"/>
              </w:rPr>
            </w:pPr>
            <w:ins w:id="12888" w:author="ZTE-Ma Zhifeng" w:date="2023-10-16T14:36:00Z">
              <w:r w:rsidRPr="00032D3A">
                <w:rPr>
                  <w:lang w:val="en-US" w:bidi="ar"/>
                </w:rPr>
                <w:t>CA_n25</w:t>
              </w:r>
              <w:r>
                <w:rPr>
                  <w:lang w:val="en-US" w:bidi="ar"/>
                </w:rPr>
                <w:t>8H</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288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890" w:author="ZTE-Ma Zhifeng" w:date="2023-10-16T14:35:00Z"/>
              </w:rPr>
            </w:pPr>
          </w:p>
        </w:tc>
      </w:tr>
      <w:tr w:rsidR="008E4AB7" w:rsidTr="0030133D">
        <w:trPr>
          <w:trHeight w:val="187"/>
          <w:jc w:val="center"/>
          <w:ins w:id="12891" w:author="ZTE-Ma Zhifeng" w:date="2023-10-16T14:35:00Z"/>
          <w:trPrChange w:id="1289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289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894" w:author="ZTE-Ma Zhifeng" w:date="2023-10-16T14:35:00Z"/>
              </w:rPr>
            </w:pPr>
            <w:ins w:id="12895"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B</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C</w:t>
              </w:r>
              <w:r>
                <w:rPr>
                  <w:szCs w:val="18"/>
                  <w:lang w:val="sv-SE"/>
                </w:rPr>
                <w:t>-n258I</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289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897" w:author="ZTE-Ma Zhifeng" w:date="2023-10-16T14:35:00Z"/>
              </w:rPr>
            </w:pPr>
            <w:ins w:id="12898"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289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900" w:author="ZTE-Ma Zhifeng" w:date="2023-10-16T14:35:00Z"/>
              </w:rPr>
            </w:pPr>
            <w:ins w:id="12901"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90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903" w:author="ZTE-Ma Zhifeng" w:date="2023-10-16T14:35:00Z"/>
                <w:lang w:val="en-US" w:bidi="ar"/>
              </w:rPr>
            </w:pPr>
            <w:ins w:id="12904" w:author="ZTE-Ma Zhifeng" w:date="2023-10-16T14:36:00Z">
              <w:r>
                <w:rPr>
                  <w:lang w:val="en-US" w:eastAsia="zh-CN" w:bidi="ar"/>
                </w:rPr>
                <w:t>CA_n3B_BCS0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290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906" w:author="ZTE-Ma Zhifeng" w:date="2023-10-16T14:35:00Z"/>
              </w:rPr>
            </w:pPr>
            <w:ins w:id="12907" w:author="ZTE-Ma Zhifeng" w:date="2023-10-16T14:36:00Z">
              <w:r>
                <w:t>0</w:t>
              </w:r>
            </w:ins>
          </w:p>
        </w:tc>
      </w:tr>
      <w:tr w:rsidR="008E4AB7" w:rsidTr="0030133D">
        <w:trPr>
          <w:trHeight w:val="187"/>
          <w:jc w:val="center"/>
          <w:ins w:id="12908" w:author="ZTE-Ma Zhifeng" w:date="2023-10-16T14:35:00Z"/>
          <w:trPrChange w:id="1290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291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911"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291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913" w:author="ZTE-Ma Zhifeng" w:date="2023-10-16T14:35:00Z"/>
              </w:rPr>
            </w:pPr>
          </w:p>
        </w:tc>
        <w:tc>
          <w:tcPr>
            <w:tcW w:w="1144" w:type="dxa"/>
            <w:tcBorders>
              <w:left w:val="single" w:sz="4" w:space="0" w:color="auto"/>
              <w:bottom w:val="single" w:sz="4" w:space="0" w:color="auto"/>
              <w:right w:val="single" w:sz="4" w:space="0" w:color="auto"/>
            </w:tcBorders>
            <w:vAlign w:val="center"/>
            <w:tcPrChange w:id="1291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915" w:author="ZTE-Ma Zhifeng" w:date="2023-10-16T14:35:00Z"/>
              </w:rPr>
            </w:pPr>
            <w:ins w:id="12916"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91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918" w:author="ZTE-Ma Zhifeng" w:date="2023-10-16T14:35:00Z"/>
                <w:lang w:val="en-US" w:bidi="ar"/>
              </w:rPr>
            </w:pPr>
            <w:ins w:id="12919" w:author="ZTE-Ma Zhifeng" w:date="2023-10-16T14:36:00Z">
              <w:r>
                <w:rPr>
                  <w:lang w:val="en-US" w:bidi="ar"/>
                </w:rPr>
                <w:t>CA_n79C_BCS0</w:t>
              </w:r>
            </w:ins>
          </w:p>
        </w:tc>
        <w:tc>
          <w:tcPr>
            <w:tcW w:w="2230" w:type="dxa"/>
            <w:tcBorders>
              <w:top w:val="nil"/>
              <w:left w:val="single" w:sz="4" w:space="0" w:color="auto"/>
              <w:bottom w:val="nil"/>
              <w:right w:val="single" w:sz="4" w:space="0" w:color="auto"/>
            </w:tcBorders>
            <w:shd w:val="clear" w:color="auto" w:fill="auto"/>
            <w:vAlign w:val="center"/>
            <w:tcPrChange w:id="1292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921" w:author="ZTE-Ma Zhifeng" w:date="2023-10-16T14:35:00Z"/>
              </w:rPr>
            </w:pPr>
          </w:p>
        </w:tc>
      </w:tr>
      <w:tr w:rsidR="008E4AB7" w:rsidTr="0030133D">
        <w:trPr>
          <w:trHeight w:val="187"/>
          <w:jc w:val="center"/>
          <w:ins w:id="12922" w:author="ZTE-Ma Zhifeng" w:date="2023-10-16T14:35:00Z"/>
          <w:trPrChange w:id="1292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292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925"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292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927" w:author="ZTE-Ma Zhifeng" w:date="2023-10-16T14:35:00Z"/>
              </w:rPr>
            </w:pPr>
          </w:p>
        </w:tc>
        <w:tc>
          <w:tcPr>
            <w:tcW w:w="1144" w:type="dxa"/>
            <w:tcBorders>
              <w:left w:val="single" w:sz="4" w:space="0" w:color="auto"/>
              <w:bottom w:val="single" w:sz="4" w:space="0" w:color="auto"/>
              <w:right w:val="single" w:sz="4" w:space="0" w:color="auto"/>
            </w:tcBorders>
            <w:vAlign w:val="center"/>
            <w:tcPrChange w:id="1292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929" w:author="ZTE-Ma Zhifeng" w:date="2023-10-16T14:35:00Z"/>
              </w:rPr>
            </w:pPr>
            <w:ins w:id="12930" w:author="ZTE-Ma Zhifeng" w:date="2023-10-16T14:36:00Z">
              <w:r w:rsidRPr="00032D3A">
                <w:t>n25</w:t>
              </w:r>
              <w:r>
                <w:t>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93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932" w:author="ZTE-Ma Zhifeng" w:date="2023-10-16T14:35:00Z"/>
                <w:lang w:val="en-US" w:bidi="ar"/>
              </w:rPr>
            </w:pPr>
            <w:ins w:id="12933" w:author="ZTE-Ma Zhifeng" w:date="2023-10-16T14:36:00Z">
              <w:r w:rsidRPr="00032D3A">
                <w:rPr>
                  <w:lang w:val="en-US" w:bidi="ar"/>
                </w:rPr>
                <w:t>CA_n25</w:t>
              </w:r>
              <w:r>
                <w:rPr>
                  <w:lang w:val="en-US" w:bidi="ar"/>
                </w:rPr>
                <w:t>8I</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293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935" w:author="ZTE-Ma Zhifeng" w:date="2023-10-16T14:35:00Z"/>
              </w:rPr>
            </w:pPr>
          </w:p>
        </w:tc>
      </w:tr>
      <w:tr w:rsidR="008E4AB7" w:rsidTr="0030133D">
        <w:trPr>
          <w:trHeight w:val="187"/>
          <w:jc w:val="center"/>
          <w:ins w:id="12936" w:author="ZTE-Ma Zhifeng" w:date="2023-10-16T14:35:00Z"/>
          <w:trPrChange w:id="1293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293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939" w:author="ZTE-Ma Zhifeng" w:date="2023-10-16T14:35:00Z"/>
              </w:rPr>
            </w:pPr>
            <w:ins w:id="12940"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B</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C</w:t>
              </w:r>
              <w:r>
                <w:rPr>
                  <w:szCs w:val="18"/>
                  <w:lang w:val="sv-SE"/>
                </w:rPr>
                <w:t>-n258J</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294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942" w:author="ZTE-Ma Zhifeng" w:date="2023-10-16T14:35:00Z"/>
              </w:rPr>
            </w:pPr>
            <w:ins w:id="12943"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294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945" w:author="ZTE-Ma Zhifeng" w:date="2023-10-16T14:35:00Z"/>
              </w:rPr>
            </w:pPr>
            <w:ins w:id="12946"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94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948" w:author="ZTE-Ma Zhifeng" w:date="2023-10-16T14:35:00Z"/>
                <w:lang w:val="en-US" w:bidi="ar"/>
              </w:rPr>
            </w:pPr>
            <w:ins w:id="12949" w:author="ZTE-Ma Zhifeng" w:date="2023-10-16T14:36:00Z">
              <w:r>
                <w:rPr>
                  <w:lang w:val="en-US" w:eastAsia="zh-CN" w:bidi="ar"/>
                </w:rPr>
                <w:t>CA_n3B_BCS0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295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951" w:author="ZTE-Ma Zhifeng" w:date="2023-10-16T14:35:00Z"/>
              </w:rPr>
            </w:pPr>
            <w:ins w:id="12952" w:author="ZTE-Ma Zhifeng" w:date="2023-10-16T14:36:00Z">
              <w:r>
                <w:t>0</w:t>
              </w:r>
            </w:ins>
          </w:p>
        </w:tc>
      </w:tr>
      <w:tr w:rsidR="008E4AB7" w:rsidTr="0030133D">
        <w:trPr>
          <w:trHeight w:val="187"/>
          <w:jc w:val="center"/>
          <w:ins w:id="12953" w:author="ZTE-Ma Zhifeng" w:date="2023-10-16T14:35:00Z"/>
          <w:trPrChange w:id="1295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295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956"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295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958" w:author="ZTE-Ma Zhifeng" w:date="2023-10-16T14:35:00Z"/>
              </w:rPr>
            </w:pPr>
          </w:p>
        </w:tc>
        <w:tc>
          <w:tcPr>
            <w:tcW w:w="1144" w:type="dxa"/>
            <w:tcBorders>
              <w:left w:val="single" w:sz="4" w:space="0" w:color="auto"/>
              <w:bottom w:val="single" w:sz="4" w:space="0" w:color="auto"/>
              <w:right w:val="single" w:sz="4" w:space="0" w:color="auto"/>
            </w:tcBorders>
            <w:vAlign w:val="center"/>
            <w:tcPrChange w:id="1295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960" w:author="ZTE-Ma Zhifeng" w:date="2023-10-16T14:35:00Z"/>
              </w:rPr>
            </w:pPr>
            <w:ins w:id="12961"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96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963" w:author="ZTE-Ma Zhifeng" w:date="2023-10-16T14:35:00Z"/>
                <w:lang w:val="en-US" w:bidi="ar"/>
              </w:rPr>
            </w:pPr>
            <w:ins w:id="12964" w:author="ZTE-Ma Zhifeng" w:date="2023-10-16T14:36:00Z">
              <w:r>
                <w:rPr>
                  <w:lang w:val="en-US" w:bidi="ar"/>
                </w:rPr>
                <w:t>CA_n79C_BCS0</w:t>
              </w:r>
            </w:ins>
          </w:p>
        </w:tc>
        <w:tc>
          <w:tcPr>
            <w:tcW w:w="2230" w:type="dxa"/>
            <w:tcBorders>
              <w:top w:val="nil"/>
              <w:left w:val="single" w:sz="4" w:space="0" w:color="auto"/>
              <w:bottom w:val="nil"/>
              <w:right w:val="single" w:sz="4" w:space="0" w:color="auto"/>
            </w:tcBorders>
            <w:shd w:val="clear" w:color="auto" w:fill="auto"/>
            <w:vAlign w:val="center"/>
            <w:tcPrChange w:id="1296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966" w:author="ZTE-Ma Zhifeng" w:date="2023-10-16T14:35:00Z"/>
              </w:rPr>
            </w:pPr>
          </w:p>
        </w:tc>
      </w:tr>
      <w:tr w:rsidR="008E4AB7" w:rsidTr="0030133D">
        <w:trPr>
          <w:trHeight w:val="187"/>
          <w:jc w:val="center"/>
          <w:ins w:id="12967" w:author="ZTE-Ma Zhifeng" w:date="2023-10-16T14:35:00Z"/>
          <w:trPrChange w:id="1296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296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970"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297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972" w:author="ZTE-Ma Zhifeng" w:date="2023-10-16T14:35:00Z"/>
              </w:rPr>
            </w:pPr>
          </w:p>
        </w:tc>
        <w:tc>
          <w:tcPr>
            <w:tcW w:w="1144" w:type="dxa"/>
            <w:tcBorders>
              <w:left w:val="single" w:sz="4" w:space="0" w:color="auto"/>
              <w:bottom w:val="single" w:sz="4" w:space="0" w:color="auto"/>
              <w:right w:val="single" w:sz="4" w:space="0" w:color="auto"/>
            </w:tcBorders>
            <w:vAlign w:val="center"/>
            <w:tcPrChange w:id="1297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974" w:author="ZTE-Ma Zhifeng" w:date="2023-10-16T14:35:00Z"/>
              </w:rPr>
            </w:pPr>
            <w:ins w:id="12975" w:author="ZTE-Ma Zhifeng" w:date="2023-10-16T14:36:00Z">
              <w:r w:rsidRPr="00032D3A">
                <w:t>n25</w:t>
              </w:r>
              <w:r>
                <w:t>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97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977" w:author="ZTE-Ma Zhifeng" w:date="2023-10-16T14:35:00Z"/>
                <w:lang w:val="en-US" w:bidi="ar"/>
              </w:rPr>
            </w:pPr>
            <w:ins w:id="12978" w:author="ZTE-Ma Zhifeng" w:date="2023-10-16T14:36:00Z">
              <w:r w:rsidRPr="00032D3A">
                <w:rPr>
                  <w:lang w:val="en-US" w:bidi="ar"/>
                </w:rPr>
                <w:t>CA_n25</w:t>
              </w:r>
              <w:r>
                <w:rPr>
                  <w:lang w:val="en-US" w:bidi="ar"/>
                </w:rPr>
                <w:t>8J</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297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980" w:author="ZTE-Ma Zhifeng" w:date="2023-10-16T14:35:00Z"/>
              </w:rPr>
            </w:pPr>
          </w:p>
        </w:tc>
      </w:tr>
      <w:tr w:rsidR="008E4AB7" w:rsidTr="0030133D">
        <w:trPr>
          <w:trHeight w:val="187"/>
          <w:jc w:val="center"/>
          <w:ins w:id="12981" w:author="ZTE-Ma Zhifeng" w:date="2023-10-16T14:35:00Z"/>
          <w:trPrChange w:id="1298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298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984" w:author="ZTE-Ma Zhifeng" w:date="2023-10-16T14:35:00Z"/>
              </w:rPr>
            </w:pPr>
            <w:ins w:id="12985"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B</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C</w:t>
              </w:r>
              <w:r>
                <w:rPr>
                  <w:szCs w:val="18"/>
                  <w:lang w:val="sv-SE"/>
                </w:rPr>
                <w:t>-n258K</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298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987" w:author="ZTE-Ma Zhifeng" w:date="2023-10-16T14:35:00Z"/>
              </w:rPr>
            </w:pPr>
            <w:ins w:id="12988"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298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2990" w:author="ZTE-Ma Zhifeng" w:date="2023-10-16T14:35:00Z"/>
              </w:rPr>
            </w:pPr>
            <w:ins w:id="12991"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299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2993" w:author="ZTE-Ma Zhifeng" w:date="2023-10-16T14:35:00Z"/>
                <w:lang w:val="en-US" w:bidi="ar"/>
              </w:rPr>
            </w:pPr>
            <w:ins w:id="12994" w:author="ZTE-Ma Zhifeng" w:date="2023-10-16T14:36:00Z">
              <w:r>
                <w:rPr>
                  <w:lang w:val="en-US" w:eastAsia="zh-CN" w:bidi="ar"/>
                </w:rPr>
                <w:t>CA_n3B_BCS0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299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2996" w:author="ZTE-Ma Zhifeng" w:date="2023-10-16T14:35:00Z"/>
              </w:rPr>
            </w:pPr>
            <w:ins w:id="12997" w:author="ZTE-Ma Zhifeng" w:date="2023-10-16T14:36:00Z">
              <w:r>
                <w:t>0</w:t>
              </w:r>
            </w:ins>
          </w:p>
        </w:tc>
      </w:tr>
      <w:tr w:rsidR="008E4AB7" w:rsidTr="0030133D">
        <w:trPr>
          <w:trHeight w:val="187"/>
          <w:jc w:val="center"/>
          <w:ins w:id="12998" w:author="ZTE-Ma Zhifeng" w:date="2023-10-16T14:35:00Z"/>
          <w:trPrChange w:id="1299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00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3001"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300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3003" w:author="ZTE-Ma Zhifeng" w:date="2023-10-16T14:35:00Z"/>
              </w:rPr>
            </w:pPr>
          </w:p>
        </w:tc>
        <w:tc>
          <w:tcPr>
            <w:tcW w:w="1144" w:type="dxa"/>
            <w:tcBorders>
              <w:left w:val="single" w:sz="4" w:space="0" w:color="auto"/>
              <w:bottom w:val="single" w:sz="4" w:space="0" w:color="auto"/>
              <w:right w:val="single" w:sz="4" w:space="0" w:color="auto"/>
            </w:tcBorders>
            <w:vAlign w:val="center"/>
            <w:tcPrChange w:id="1300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3005" w:author="ZTE-Ma Zhifeng" w:date="2023-10-16T14:35:00Z"/>
              </w:rPr>
            </w:pPr>
            <w:ins w:id="13006"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00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3008" w:author="ZTE-Ma Zhifeng" w:date="2023-10-16T14:35:00Z"/>
                <w:lang w:val="en-US" w:bidi="ar"/>
              </w:rPr>
            </w:pPr>
            <w:ins w:id="13009" w:author="ZTE-Ma Zhifeng" w:date="2023-10-16T14:36:00Z">
              <w:r>
                <w:rPr>
                  <w:lang w:val="en-US" w:bidi="ar"/>
                </w:rPr>
                <w:t>CA_n79C_BCS0</w:t>
              </w:r>
            </w:ins>
          </w:p>
        </w:tc>
        <w:tc>
          <w:tcPr>
            <w:tcW w:w="2230" w:type="dxa"/>
            <w:tcBorders>
              <w:top w:val="nil"/>
              <w:left w:val="single" w:sz="4" w:space="0" w:color="auto"/>
              <w:bottom w:val="nil"/>
              <w:right w:val="single" w:sz="4" w:space="0" w:color="auto"/>
            </w:tcBorders>
            <w:shd w:val="clear" w:color="auto" w:fill="auto"/>
            <w:vAlign w:val="center"/>
            <w:tcPrChange w:id="1301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3011" w:author="ZTE-Ma Zhifeng" w:date="2023-10-16T14:35:00Z"/>
              </w:rPr>
            </w:pPr>
          </w:p>
        </w:tc>
      </w:tr>
      <w:tr w:rsidR="008E4AB7" w:rsidTr="0030133D">
        <w:trPr>
          <w:trHeight w:val="187"/>
          <w:jc w:val="center"/>
          <w:ins w:id="13012" w:author="ZTE-Ma Zhifeng" w:date="2023-10-16T14:35:00Z"/>
          <w:trPrChange w:id="1301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301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3015"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301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3017" w:author="ZTE-Ma Zhifeng" w:date="2023-10-16T14:35:00Z"/>
              </w:rPr>
            </w:pPr>
          </w:p>
        </w:tc>
        <w:tc>
          <w:tcPr>
            <w:tcW w:w="1144" w:type="dxa"/>
            <w:tcBorders>
              <w:left w:val="single" w:sz="4" w:space="0" w:color="auto"/>
              <w:bottom w:val="single" w:sz="4" w:space="0" w:color="auto"/>
              <w:right w:val="single" w:sz="4" w:space="0" w:color="auto"/>
            </w:tcBorders>
            <w:vAlign w:val="center"/>
            <w:tcPrChange w:id="1301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3019" w:author="ZTE-Ma Zhifeng" w:date="2023-10-16T14:35:00Z"/>
              </w:rPr>
            </w:pPr>
            <w:ins w:id="13020" w:author="ZTE-Ma Zhifeng" w:date="2023-10-16T14:36:00Z">
              <w:r w:rsidRPr="00032D3A">
                <w:t>n25</w:t>
              </w:r>
              <w:r>
                <w:t>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02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3022" w:author="ZTE-Ma Zhifeng" w:date="2023-10-16T14:35:00Z"/>
                <w:lang w:val="en-US" w:bidi="ar"/>
              </w:rPr>
            </w:pPr>
            <w:ins w:id="13023" w:author="ZTE-Ma Zhifeng" w:date="2023-10-16T14:36:00Z">
              <w:r w:rsidRPr="00032D3A">
                <w:rPr>
                  <w:lang w:val="en-US" w:bidi="ar"/>
                </w:rPr>
                <w:t>CA_n25</w:t>
              </w:r>
              <w:r>
                <w:rPr>
                  <w:lang w:val="en-US" w:bidi="ar"/>
                </w:rPr>
                <w:t>8K</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302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3025" w:author="ZTE-Ma Zhifeng" w:date="2023-10-16T14:35:00Z"/>
              </w:rPr>
            </w:pPr>
          </w:p>
        </w:tc>
      </w:tr>
      <w:tr w:rsidR="008E4AB7" w:rsidTr="0030133D">
        <w:trPr>
          <w:trHeight w:val="187"/>
          <w:jc w:val="center"/>
          <w:ins w:id="13026" w:author="ZTE-Ma Zhifeng" w:date="2023-10-16T14:35:00Z"/>
          <w:trPrChange w:id="1302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02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3029" w:author="ZTE-Ma Zhifeng" w:date="2023-10-16T14:35:00Z"/>
              </w:rPr>
            </w:pPr>
            <w:ins w:id="13030"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B</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C</w:t>
              </w:r>
              <w:r>
                <w:rPr>
                  <w:szCs w:val="18"/>
                  <w:lang w:val="sv-SE"/>
                </w:rPr>
                <w:t>-n258L</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03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3032" w:author="ZTE-Ma Zhifeng" w:date="2023-10-16T14:35:00Z"/>
              </w:rPr>
            </w:pPr>
            <w:ins w:id="13033"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303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3035" w:author="ZTE-Ma Zhifeng" w:date="2023-10-16T14:35:00Z"/>
              </w:rPr>
            </w:pPr>
            <w:ins w:id="13036"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03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3038" w:author="ZTE-Ma Zhifeng" w:date="2023-10-16T14:35:00Z"/>
                <w:lang w:val="en-US" w:bidi="ar"/>
              </w:rPr>
            </w:pPr>
            <w:ins w:id="13039" w:author="ZTE-Ma Zhifeng" w:date="2023-10-16T14:36:00Z">
              <w:r>
                <w:rPr>
                  <w:lang w:val="en-US" w:eastAsia="zh-CN" w:bidi="ar"/>
                </w:rPr>
                <w:t>CA_n3B_BCS0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304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3041" w:author="ZTE-Ma Zhifeng" w:date="2023-10-16T14:35:00Z"/>
              </w:rPr>
            </w:pPr>
            <w:ins w:id="13042" w:author="ZTE-Ma Zhifeng" w:date="2023-10-16T14:36:00Z">
              <w:r>
                <w:t>0</w:t>
              </w:r>
            </w:ins>
          </w:p>
        </w:tc>
      </w:tr>
      <w:tr w:rsidR="008E4AB7" w:rsidTr="0030133D">
        <w:trPr>
          <w:trHeight w:val="187"/>
          <w:jc w:val="center"/>
          <w:ins w:id="13043" w:author="ZTE-Ma Zhifeng" w:date="2023-10-16T14:35:00Z"/>
          <w:trPrChange w:id="1304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04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3046"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304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3048" w:author="ZTE-Ma Zhifeng" w:date="2023-10-16T14:35:00Z"/>
              </w:rPr>
            </w:pPr>
          </w:p>
        </w:tc>
        <w:tc>
          <w:tcPr>
            <w:tcW w:w="1144" w:type="dxa"/>
            <w:tcBorders>
              <w:left w:val="single" w:sz="4" w:space="0" w:color="auto"/>
              <w:bottom w:val="single" w:sz="4" w:space="0" w:color="auto"/>
              <w:right w:val="single" w:sz="4" w:space="0" w:color="auto"/>
            </w:tcBorders>
            <w:vAlign w:val="center"/>
            <w:tcPrChange w:id="1304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3050" w:author="ZTE-Ma Zhifeng" w:date="2023-10-16T14:35:00Z"/>
              </w:rPr>
            </w:pPr>
            <w:ins w:id="13051"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05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3053" w:author="ZTE-Ma Zhifeng" w:date="2023-10-16T14:35:00Z"/>
                <w:lang w:val="en-US" w:bidi="ar"/>
              </w:rPr>
            </w:pPr>
            <w:ins w:id="13054" w:author="ZTE-Ma Zhifeng" w:date="2023-10-16T14:36:00Z">
              <w:r>
                <w:rPr>
                  <w:lang w:val="en-US" w:bidi="ar"/>
                </w:rPr>
                <w:t>CA_n79C_BCS0</w:t>
              </w:r>
            </w:ins>
          </w:p>
        </w:tc>
        <w:tc>
          <w:tcPr>
            <w:tcW w:w="2230" w:type="dxa"/>
            <w:tcBorders>
              <w:top w:val="nil"/>
              <w:left w:val="single" w:sz="4" w:space="0" w:color="auto"/>
              <w:bottom w:val="nil"/>
              <w:right w:val="single" w:sz="4" w:space="0" w:color="auto"/>
            </w:tcBorders>
            <w:shd w:val="clear" w:color="auto" w:fill="auto"/>
            <w:vAlign w:val="center"/>
            <w:tcPrChange w:id="1305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3056" w:author="ZTE-Ma Zhifeng" w:date="2023-10-16T14:35:00Z"/>
              </w:rPr>
            </w:pPr>
          </w:p>
        </w:tc>
      </w:tr>
      <w:tr w:rsidR="008E4AB7" w:rsidTr="0030133D">
        <w:trPr>
          <w:trHeight w:val="187"/>
          <w:jc w:val="center"/>
          <w:ins w:id="13057" w:author="ZTE-Ma Zhifeng" w:date="2023-10-16T14:35:00Z"/>
          <w:trPrChange w:id="1305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305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3060"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306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3062" w:author="ZTE-Ma Zhifeng" w:date="2023-10-16T14:35:00Z"/>
              </w:rPr>
            </w:pPr>
          </w:p>
        </w:tc>
        <w:tc>
          <w:tcPr>
            <w:tcW w:w="1144" w:type="dxa"/>
            <w:tcBorders>
              <w:left w:val="single" w:sz="4" w:space="0" w:color="auto"/>
              <w:bottom w:val="single" w:sz="4" w:space="0" w:color="auto"/>
              <w:right w:val="single" w:sz="4" w:space="0" w:color="auto"/>
            </w:tcBorders>
            <w:vAlign w:val="center"/>
            <w:tcPrChange w:id="1306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3064" w:author="ZTE-Ma Zhifeng" w:date="2023-10-16T14:35:00Z"/>
              </w:rPr>
            </w:pPr>
            <w:ins w:id="13065" w:author="ZTE-Ma Zhifeng" w:date="2023-10-16T14:36:00Z">
              <w:r w:rsidRPr="00032D3A">
                <w:t>n25</w:t>
              </w:r>
              <w:r>
                <w:t>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06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3067" w:author="ZTE-Ma Zhifeng" w:date="2023-10-16T14:35:00Z"/>
                <w:lang w:val="en-US" w:bidi="ar"/>
              </w:rPr>
            </w:pPr>
            <w:ins w:id="13068" w:author="ZTE-Ma Zhifeng" w:date="2023-10-16T14:36:00Z">
              <w:r w:rsidRPr="00032D3A">
                <w:rPr>
                  <w:lang w:val="en-US" w:bidi="ar"/>
                </w:rPr>
                <w:t>CA_n25</w:t>
              </w:r>
              <w:r>
                <w:rPr>
                  <w:lang w:val="en-US" w:bidi="ar"/>
                </w:rPr>
                <w:t>8L</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306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3070" w:author="ZTE-Ma Zhifeng" w:date="2023-10-16T14:35:00Z"/>
              </w:rPr>
            </w:pPr>
          </w:p>
        </w:tc>
      </w:tr>
      <w:tr w:rsidR="008E4AB7" w:rsidTr="0030133D">
        <w:trPr>
          <w:trHeight w:val="187"/>
          <w:jc w:val="center"/>
          <w:ins w:id="13071" w:author="ZTE-Ma Zhifeng" w:date="2023-10-16T14:35:00Z"/>
          <w:trPrChange w:id="1307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07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3074" w:author="ZTE-Ma Zhifeng" w:date="2023-10-16T14:35:00Z"/>
              </w:rPr>
            </w:pPr>
            <w:ins w:id="13075" w:author="ZTE-Ma Zhifeng" w:date="2023-10-16T14:36:00Z">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Pr>
                  <w:szCs w:val="18"/>
                  <w:lang w:eastAsia="zh-CN"/>
                </w:rPr>
                <w:t>B</w:t>
              </w:r>
              <w:r w:rsidRPr="00032D3A">
                <w:rPr>
                  <w:szCs w:val="18"/>
                  <w:lang w:val="sv-SE"/>
                </w:rPr>
                <w:t>-</w:t>
              </w:r>
              <w:r w:rsidRPr="00032D3A">
                <w:rPr>
                  <w:rFonts w:hint="eastAsia"/>
                  <w:szCs w:val="18"/>
                  <w:lang w:eastAsia="zh-CN"/>
                </w:rPr>
                <w:t>n</w:t>
              </w:r>
              <w:r w:rsidRPr="00032D3A">
                <w:rPr>
                  <w:szCs w:val="18"/>
                  <w:lang w:eastAsia="zh-CN"/>
                </w:rPr>
                <w:t>79</w:t>
              </w:r>
              <w:r>
                <w:rPr>
                  <w:szCs w:val="18"/>
                  <w:lang w:eastAsia="zh-CN"/>
                </w:rPr>
                <w:t>C</w:t>
              </w:r>
              <w:r>
                <w:rPr>
                  <w:szCs w:val="18"/>
                  <w:lang w:val="sv-SE"/>
                </w:rPr>
                <w:t>-n258M</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07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3077" w:author="ZTE-Ma Zhifeng" w:date="2023-10-16T14:35:00Z"/>
              </w:rPr>
            </w:pPr>
            <w:ins w:id="13078" w:author="ZTE-Ma Zhifeng" w:date="2023-10-16T14:36:00Z">
              <w:r>
                <w:t>-</w:t>
              </w:r>
            </w:ins>
          </w:p>
        </w:tc>
        <w:tc>
          <w:tcPr>
            <w:tcW w:w="1144" w:type="dxa"/>
            <w:tcBorders>
              <w:left w:val="single" w:sz="4" w:space="0" w:color="auto"/>
              <w:bottom w:val="single" w:sz="4" w:space="0" w:color="auto"/>
              <w:right w:val="single" w:sz="4" w:space="0" w:color="auto"/>
            </w:tcBorders>
            <w:vAlign w:val="center"/>
            <w:tcPrChange w:id="1307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3080" w:author="ZTE-Ma Zhifeng" w:date="2023-10-16T14:35:00Z"/>
              </w:rPr>
            </w:pPr>
            <w:ins w:id="13081" w:author="ZTE-Ma Zhifeng" w:date="2023-10-16T14:36:00Z">
              <w:r w:rsidRPr="00032D3A">
                <w:rPr>
                  <w:rFonts w:hint="eastAsia"/>
                  <w:szCs w:val="18"/>
                  <w:lang w:eastAsia="zh-CN"/>
                </w:rPr>
                <w:t>n</w:t>
              </w:r>
              <w:r w:rsidRPr="00032D3A">
                <w:rPr>
                  <w:szCs w:val="18"/>
                  <w:lang w:eastAsia="zh-CN"/>
                </w:rPr>
                <w:t>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08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3083" w:author="ZTE-Ma Zhifeng" w:date="2023-10-16T14:35:00Z"/>
                <w:lang w:val="en-US" w:bidi="ar"/>
              </w:rPr>
            </w:pPr>
            <w:ins w:id="13084" w:author="ZTE-Ma Zhifeng" w:date="2023-10-16T14:36:00Z">
              <w:r>
                <w:rPr>
                  <w:lang w:val="en-US" w:eastAsia="zh-CN" w:bidi="ar"/>
                </w:rPr>
                <w:t>CA_n3B_BCS0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308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3086" w:author="ZTE-Ma Zhifeng" w:date="2023-10-16T14:35:00Z"/>
              </w:rPr>
            </w:pPr>
            <w:ins w:id="13087" w:author="ZTE-Ma Zhifeng" w:date="2023-10-16T14:36:00Z">
              <w:r>
                <w:t>0</w:t>
              </w:r>
            </w:ins>
          </w:p>
        </w:tc>
      </w:tr>
      <w:tr w:rsidR="008E4AB7" w:rsidTr="0030133D">
        <w:trPr>
          <w:trHeight w:val="187"/>
          <w:jc w:val="center"/>
          <w:ins w:id="13088" w:author="ZTE-Ma Zhifeng" w:date="2023-10-16T14:35:00Z"/>
          <w:trPrChange w:id="1308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09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3091" w:author="ZTE-Ma Zhifeng" w:date="2023-10-16T14:35:00Z"/>
              </w:rPr>
            </w:pPr>
          </w:p>
        </w:tc>
        <w:tc>
          <w:tcPr>
            <w:tcW w:w="3249" w:type="dxa"/>
            <w:gridSpan w:val="2"/>
            <w:tcBorders>
              <w:top w:val="nil"/>
              <w:left w:val="single" w:sz="4" w:space="0" w:color="auto"/>
              <w:bottom w:val="nil"/>
              <w:right w:val="single" w:sz="4" w:space="0" w:color="auto"/>
            </w:tcBorders>
            <w:shd w:val="clear" w:color="auto" w:fill="auto"/>
            <w:vAlign w:val="center"/>
            <w:tcPrChange w:id="1309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3093" w:author="ZTE-Ma Zhifeng" w:date="2023-10-16T14:35:00Z"/>
              </w:rPr>
            </w:pPr>
          </w:p>
        </w:tc>
        <w:tc>
          <w:tcPr>
            <w:tcW w:w="1144" w:type="dxa"/>
            <w:tcBorders>
              <w:left w:val="single" w:sz="4" w:space="0" w:color="auto"/>
              <w:bottom w:val="single" w:sz="4" w:space="0" w:color="auto"/>
              <w:right w:val="single" w:sz="4" w:space="0" w:color="auto"/>
            </w:tcBorders>
            <w:vAlign w:val="center"/>
            <w:tcPrChange w:id="1309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3095" w:author="ZTE-Ma Zhifeng" w:date="2023-10-16T14:35:00Z"/>
              </w:rPr>
            </w:pPr>
            <w:ins w:id="13096" w:author="ZTE-Ma Zhifeng" w:date="2023-10-16T14:36:00Z">
              <w:r w:rsidRPr="00032D3A">
                <w:rPr>
                  <w:rFonts w:hint="eastAsia"/>
                  <w:szCs w:val="18"/>
                  <w:lang w:eastAsia="zh-CN"/>
                </w:rPr>
                <w:t>n</w:t>
              </w:r>
              <w:r w:rsidRPr="00032D3A">
                <w:rPr>
                  <w:szCs w:val="18"/>
                  <w:lang w:eastAsia="zh-CN"/>
                </w:rPr>
                <w:t>79</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09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3098" w:author="ZTE-Ma Zhifeng" w:date="2023-10-16T14:35:00Z"/>
                <w:lang w:val="en-US" w:bidi="ar"/>
              </w:rPr>
            </w:pPr>
            <w:ins w:id="13099" w:author="ZTE-Ma Zhifeng" w:date="2023-10-16T14:36:00Z">
              <w:r>
                <w:rPr>
                  <w:lang w:val="en-US" w:bidi="ar"/>
                </w:rPr>
                <w:t>CA_n79C_BCS0</w:t>
              </w:r>
            </w:ins>
          </w:p>
        </w:tc>
        <w:tc>
          <w:tcPr>
            <w:tcW w:w="2230" w:type="dxa"/>
            <w:tcBorders>
              <w:top w:val="nil"/>
              <w:left w:val="single" w:sz="4" w:space="0" w:color="auto"/>
              <w:bottom w:val="nil"/>
              <w:right w:val="single" w:sz="4" w:space="0" w:color="auto"/>
            </w:tcBorders>
            <w:shd w:val="clear" w:color="auto" w:fill="auto"/>
            <w:vAlign w:val="center"/>
            <w:tcPrChange w:id="1310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3101" w:author="ZTE-Ma Zhifeng" w:date="2023-10-16T14:35:00Z"/>
              </w:rPr>
            </w:pPr>
          </w:p>
        </w:tc>
      </w:tr>
      <w:tr w:rsidR="008E4AB7" w:rsidTr="0030133D">
        <w:trPr>
          <w:trHeight w:val="187"/>
          <w:jc w:val="center"/>
          <w:ins w:id="13102" w:author="ZTE-Ma Zhifeng" w:date="2023-10-16T14:35:00Z"/>
          <w:trPrChange w:id="1310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310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3105" w:author="ZTE-Ma Zhifeng" w:date="2023-10-16T14:35: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310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3107" w:author="ZTE-Ma Zhifeng" w:date="2023-10-16T14:35:00Z"/>
              </w:rPr>
            </w:pPr>
          </w:p>
        </w:tc>
        <w:tc>
          <w:tcPr>
            <w:tcW w:w="1144" w:type="dxa"/>
            <w:tcBorders>
              <w:left w:val="single" w:sz="4" w:space="0" w:color="auto"/>
              <w:bottom w:val="single" w:sz="4" w:space="0" w:color="auto"/>
              <w:right w:val="single" w:sz="4" w:space="0" w:color="auto"/>
            </w:tcBorders>
            <w:vAlign w:val="center"/>
            <w:tcPrChange w:id="1310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3109" w:author="ZTE-Ma Zhifeng" w:date="2023-10-16T14:35:00Z"/>
              </w:rPr>
            </w:pPr>
            <w:ins w:id="13110" w:author="ZTE-Ma Zhifeng" w:date="2023-10-16T14:36:00Z">
              <w:r w:rsidRPr="00032D3A">
                <w:t>n25</w:t>
              </w:r>
              <w:r>
                <w:t>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11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3112" w:author="ZTE-Ma Zhifeng" w:date="2023-10-16T14:35:00Z"/>
                <w:lang w:val="en-US" w:bidi="ar"/>
              </w:rPr>
            </w:pPr>
            <w:ins w:id="13113" w:author="ZTE-Ma Zhifeng" w:date="2023-10-16T14:36:00Z">
              <w:r w:rsidRPr="00032D3A">
                <w:rPr>
                  <w:lang w:val="en-US" w:bidi="ar"/>
                </w:rPr>
                <w:t>CA_n25</w:t>
              </w:r>
              <w:r>
                <w:rPr>
                  <w:lang w:val="en-US" w:bidi="ar"/>
                </w:rPr>
                <w:t>8M</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311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3115" w:author="ZTE-Ma Zhifeng" w:date="2023-10-16T14:35:00Z"/>
              </w:rPr>
            </w:pPr>
          </w:p>
        </w:tc>
      </w:tr>
      <w:tr w:rsidR="008E4AB7" w:rsidTr="0030133D">
        <w:trPr>
          <w:trHeight w:val="187"/>
          <w:jc w:val="center"/>
          <w:ins w:id="13116" w:author="ZTE-Ma Zhifeng" w:date="2023-10-16T15:16:00Z"/>
          <w:trPrChange w:id="1311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11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3119" w:author="ZTE-Ma Zhifeng" w:date="2023-10-16T15:16:00Z"/>
              </w:rPr>
            </w:pPr>
            <w:ins w:id="13120" w:author="ZTE-Ma Zhifeng" w:date="2023-10-16T15:16:00Z">
              <w:r>
                <w:rPr>
                  <w:lang w:eastAsia="zh-CN"/>
                </w:rPr>
                <w:t>CA_n3A-n105A-n257A</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12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L"/>
              <w:jc w:val="center"/>
              <w:rPr>
                <w:ins w:id="13122" w:author="ZTE-Ma Zhifeng" w:date="2023-10-16T15:16:00Z"/>
                <w:lang w:eastAsia="zh-CN"/>
              </w:rPr>
            </w:pPr>
            <w:ins w:id="13123" w:author="ZTE-Ma Zhifeng" w:date="2023-10-16T15:16:00Z">
              <w:r>
                <w:rPr>
                  <w:lang w:eastAsia="zh-CN"/>
                </w:rPr>
                <w:t>CA_n3A-n105A</w:t>
              </w:r>
            </w:ins>
          </w:p>
          <w:p w:rsidR="008E4AB7" w:rsidRDefault="008E4AB7" w:rsidP="008E4AB7">
            <w:pPr>
              <w:pStyle w:val="TAL"/>
              <w:jc w:val="center"/>
              <w:rPr>
                <w:ins w:id="13124" w:author="ZTE-Ma Zhifeng" w:date="2023-10-16T15:16:00Z"/>
                <w:lang w:eastAsia="zh-CN"/>
              </w:rPr>
            </w:pPr>
            <w:ins w:id="13125" w:author="ZTE-Ma Zhifeng" w:date="2023-10-16T15:16:00Z">
              <w:r>
                <w:rPr>
                  <w:lang w:eastAsia="zh-CN"/>
                </w:rPr>
                <w:t>CA_n3A-n257A</w:t>
              </w:r>
            </w:ins>
          </w:p>
          <w:p w:rsidR="008E4AB7" w:rsidRPr="00032D3A" w:rsidRDefault="008E4AB7" w:rsidP="008E4AB7">
            <w:pPr>
              <w:pStyle w:val="TAC"/>
              <w:rPr>
                <w:ins w:id="13126" w:author="ZTE-Ma Zhifeng" w:date="2023-10-16T15:16:00Z"/>
              </w:rPr>
            </w:pPr>
            <w:ins w:id="13127" w:author="ZTE-Ma Zhifeng" w:date="2023-10-16T15:16:00Z">
              <w:r>
                <w:rPr>
                  <w:lang w:eastAsia="zh-CN"/>
                </w:rPr>
                <w:t>CA_n105A-n257A</w:t>
              </w:r>
            </w:ins>
          </w:p>
        </w:tc>
        <w:tc>
          <w:tcPr>
            <w:tcW w:w="1144" w:type="dxa"/>
            <w:tcBorders>
              <w:left w:val="single" w:sz="4" w:space="0" w:color="auto"/>
              <w:bottom w:val="single" w:sz="4" w:space="0" w:color="auto"/>
              <w:right w:val="single" w:sz="4" w:space="0" w:color="auto"/>
            </w:tcBorders>
            <w:vAlign w:val="center"/>
            <w:tcPrChange w:id="1312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3129" w:author="ZTE-Ma Zhifeng" w:date="2023-10-16T15:16:00Z"/>
              </w:rPr>
            </w:pPr>
            <w:ins w:id="13130" w:author="ZTE-Ma Zhifeng" w:date="2023-10-16T15:16:00Z">
              <w:r>
                <w:rPr>
                  <w:lang w:eastAsia="zh-CN"/>
                </w:rPr>
                <w:t>n3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13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3132" w:author="ZTE-Ma Zhifeng" w:date="2023-10-16T15:16:00Z"/>
                <w:lang w:val="en-US" w:bidi="ar"/>
              </w:rPr>
            </w:pPr>
            <w:ins w:id="13133" w:author="ZTE-Ma Zhifeng" w:date="2023-10-16T15:16:00Z">
              <w:r w:rsidRPr="00032D3A">
                <w:rPr>
                  <w:lang w:val="en-US" w:bidi="ar"/>
                </w:rPr>
                <w:t>5, 10, 15, 20, 25, 30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313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3135" w:author="ZTE-Ma Zhifeng" w:date="2023-10-16T15:16:00Z"/>
              </w:rPr>
            </w:pPr>
            <w:ins w:id="13136" w:author="ZTE-Ma Zhifeng" w:date="2023-10-16T15:16:00Z">
              <w:r>
                <w:rPr>
                  <w:lang w:eastAsia="zh-CN"/>
                </w:rPr>
                <w:t>0</w:t>
              </w:r>
            </w:ins>
          </w:p>
        </w:tc>
      </w:tr>
      <w:tr w:rsidR="008E4AB7" w:rsidTr="0030133D">
        <w:trPr>
          <w:trHeight w:val="187"/>
          <w:jc w:val="center"/>
          <w:ins w:id="13137" w:author="ZTE-Ma Zhifeng" w:date="2023-10-16T15:16:00Z"/>
          <w:trPrChange w:id="1313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13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3140" w:author="ZTE-Ma Zhifeng" w:date="2023-10-16T15:16:00Z"/>
              </w:rPr>
            </w:pPr>
          </w:p>
        </w:tc>
        <w:tc>
          <w:tcPr>
            <w:tcW w:w="3249" w:type="dxa"/>
            <w:gridSpan w:val="2"/>
            <w:tcBorders>
              <w:top w:val="nil"/>
              <w:left w:val="single" w:sz="4" w:space="0" w:color="auto"/>
              <w:bottom w:val="nil"/>
              <w:right w:val="single" w:sz="4" w:space="0" w:color="auto"/>
            </w:tcBorders>
            <w:shd w:val="clear" w:color="auto" w:fill="auto"/>
            <w:vAlign w:val="center"/>
            <w:tcPrChange w:id="1314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3142" w:author="ZTE-Ma Zhifeng" w:date="2023-10-16T15:16:00Z"/>
              </w:rPr>
            </w:pPr>
          </w:p>
        </w:tc>
        <w:tc>
          <w:tcPr>
            <w:tcW w:w="1144" w:type="dxa"/>
            <w:tcBorders>
              <w:left w:val="single" w:sz="4" w:space="0" w:color="auto"/>
              <w:bottom w:val="single" w:sz="4" w:space="0" w:color="auto"/>
              <w:right w:val="single" w:sz="4" w:space="0" w:color="auto"/>
            </w:tcBorders>
            <w:vAlign w:val="center"/>
            <w:tcPrChange w:id="1314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3144" w:author="ZTE-Ma Zhifeng" w:date="2023-10-16T15:16:00Z"/>
              </w:rPr>
            </w:pPr>
            <w:ins w:id="13145" w:author="ZTE-Ma Zhifeng" w:date="2023-10-16T15:16:00Z">
              <w:r>
                <w:rPr>
                  <w:lang w:eastAsia="zh-CN"/>
                </w:rPr>
                <w:t>n105</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14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3147" w:author="ZTE-Ma Zhifeng" w:date="2023-10-16T15:16:00Z"/>
                <w:lang w:val="en-US" w:bidi="ar"/>
              </w:rPr>
            </w:pPr>
            <w:ins w:id="13148" w:author="ZTE-Ma Zhifeng" w:date="2023-10-16T15:16:00Z">
              <w:r w:rsidRPr="004B1095">
                <w:rPr>
                  <w:rFonts w:eastAsia="宋体"/>
                  <w:lang w:val="en-US" w:eastAsia="zh-CN" w:bidi="ar"/>
                </w:rPr>
                <w:t>5, 10, 15, 20, 25, 30, 35</w:t>
              </w:r>
            </w:ins>
          </w:p>
        </w:tc>
        <w:tc>
          <w:tcPr>
            <w:tcW w:w="2230" w:type="dxa"/>
            <w:tcBorders>
              <w:top w:val="nil"/>
              <w:left w:val="single" w:sz="4" w:space="0" w:color="auto"/>
              <w:bottom w:val="nil"/>
              <w:right w:val="single" w:sz="4" w:space="0" w:color="auto"/>
            </w:tcBorders>
            <w:shd w:val="clear" w:color="auto" w:fill="auto"/>
            <w:vAlign w:val="center"/>
            <w:tcPrChange w:id="1314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3150" w:author="ZTE-Ma Zhifeng" w:date="2023-10-16T15:16:00Z"/>
              </w:rPr>
            </w:pPr>
          </w:p>
        </w:tc>
      </w:tr>
      <w:tr w:rsidR="008E4AB7" w:rsidTr="0030133D">
        <w:trPr>
          <w:trHeight w:val="187"/>
          <w:jc w:val="center"/>
          <w:ins w:id="13151" w:author="ZTE-Ma Zhifeng" w:date="2023-10-16T15:16:00Z"/>
          <w:trPrChange w:id="1315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315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3154" w:author="ZTE-Ma Zhifeng" w:date="2023-10-16T15:16: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315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3156" w:author="ZTE-Ma Zhifeng" w:date="2023-10-16T15:16:00Z"/>
              </w:rPr>
            </w:pPr>
          </w:p>
        </w:tc>
        <w:tc>
          <w:tcPr>
            <w:tcW w:w="1144" w:type="dxa"/>
            <w:tcBorders>
              <w:left w:val="single" w:sz="4" w:space="0" w:color="auto"/>
              <w:bottom w:val="single" w:sz="4" w:space="0" w:color="auto"/>
              <w:right w:val="single" w:sz="4" w:space="0" w:color="auto"/>
            </w:tcBorders>
            <w:vAlign w:val="center"/>
            <w:tcPrChange w:id="13157"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3158" w:author="ZTE-Ma Zhifeng" w:date="2023-10-16T15:16:00Z"/>
              </w:rPr>
            </w:pPr>
            <w:ins w:id="13159" w:author="ZTE-Ma Zhifeng" w:date="2023-10-16T15:16:00Z">
              <w:r>
                <w:rPr>
                  <w:lang w:eastAsia="zh-CN"/>
                </w:rPr>
                <w:t>n257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16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3161" w:author="ZTE-Ma Zhifeng" w:date="2023-10-16T15:16:00Z"/>
                <w:lang w:val="en-US" w:bidi="ar"/>
              </w:rPr>
            </w:pPr>
            <w:ins w:id="13162" w:author="ZTE-Ma Zhifeng" w:date="2023-10-16T15:16:00Z">
              <w:r>
                <w:rPr>
                  <w:lang w:val="en-US" w:bidi="ar"/>
                </w:rPr>
                <w:t>50, 100, 200, 400</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316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3164" w:author="ZTE-Ma Zhifeng" w:date="2023-10-16T15:16:00Z"/>
              </w:rPr>
            </w:pPr>
          </w:p>
        </w:tc>
      </w:tr>
      <w:tr w:rsidR="008E4AB7" w:rsidTr="0030133D">
        <w:trPr>
          <w:trHeight w:val="187"/>
          <w:jc w:val="center"/>
          <w:ins w:id="13165" w:author="ZTE-Ma Zhifeng" w:date="2023-10-16T15:16:00Z"/>
          <w:trPrChange w:id="1316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16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3168" w:author="ZTE-Ma Zhifeng" w:date="2023-10-16T15:16:00Z"/>
              </w:rPr>
            </w:pPr>
            <w:ins w:id="13169" w:author="ZTE-Ma Zhifeng" w:date="2023-10-16T15:16:00Z">
              <w:r>
                <w:rPr>
                  <w:lang w:eastAsia="zh-CN"/>
                </w:rPr>
                <w:t>CA_n3A-n105A-n258A</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17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L"/>
              <w:jc w:val="center"/>
              <w:rPr>
                <w:ins w:id="13171" w:author="ZTE-Ma Zhifeng" w:date="2023-10-16T15:16:00Z"/>
                <w:lang w:eastAsia="zh-CN"/>
              </w:rPr>
            </w:pPr>
            <w:ins w:id="13172" w:author="ZTE-Ma Zhifeng" w:date="2023-10-16T15:16:00Z">
              <w:r>
                <w:rPr>
                  <w:lang w:eastAsia="zh-CN"/>
                </w:rPr>
                <w:t>CA_n3A-n105A</w:t>
              </w:r>
            </w:ins>
          </w:p>
          <w:p w:rsidR="008E4AB7" w:rsidRDefault="008E4AB7" w:rsidP="008E4AB7">
            <w:pPr>
              <w:pStyle w:val="TAL"/>
              <w:jc w:val="center"/>
              <w:rPr>
                <w:ins w:id="13173" w:author="ZTE-Ma Zhifeng" w:date="2023-10-16T15:16:00Z"/>
                <w:lang w:eastAsia="zh-CN"/>
              </w:rPr>
            </w:pPr>
            <w:ins w:id="13174" w:author="ZTE-Ma Zhifeng" w:date="2023-10-16T15:16:00Z">
              <w:r>
                <w:rPr>
                  <w:lang w:eastAsia="zh-CN"/>
                </w:rPr>
                <w:t>CA_n3A-n258A</w:t>
              </w:r>
            </w:ins>
          </w:p>
          <w:p w:rsidR="008E4AB7" w:rsidRPr="00032D3A" w:rsidRDefault="008E4AB7" w:rsidP="008E4AB7">
            <w:pPr>
              <w:pStyle w:val="TAC"/>
              <w:rPr>
                <w:ins w:id="13175" w:author="ZTE-Ma Zhifeng" w:date="2023-10-16T15:16:00Z"/>
              </w:rPr>
            </w:pPr>
            <w:ins w:id="13176" w:author="ZTE-Ma Zhifeng" w:date="2023-10-16T15:16:00Z">
              <w:r>
                <w:rPr>
                  <w:lang w:eastAsia="zh-CN"/>
                </w:rPr>
                <w:t>CA_n105A-n258A</w:t>
              </w:r>
            </w:ins>
          </w:p>
        </w:tc>
        <w:tc>
          <w:tcPr>
            <w:tcW w:w="1144" w:type="dxa"/>
            <w:tcBorders>
              <w:left w:val="single" w:sz="4" w:space="0" w:color="auto"/>
              <w:bottom w:val="single" w:sz="4" w:space="0" w:color="auto"/>
              <w:right w:val="single" w:sz="4" w:space="0" w:color="auto"/>
            </w:tcBorders>
            <w:vAlign w:val="center"/>
            <w:tcPrChange w:id="13177"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3178" w:author="ZTE-Ma Zhifeng" w:date="2023-10-16T15:16:00Z"/>
              </w:rPr>
            </w:pPr>
            <w:ins w:id="13179" w:author="ZTE-Ma Zhifeng" w:date="2023-10-16T15:16:00Z">
              <w:r>
                <w:rPr>
                  <w:lang w:eastAsia="zh-CN"/>
                </w:rPr>
                <w:t>n3</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18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3181" w:author="ZTE-Ma Zhifeng" w:date="2023-10-16T15:16:00Z"/>
                <w:lang w:val="en-US" w:bidi="ar"/>
              </w:rPr>
            </w:pPr>
            <w:ins w:id="13182" w:author="ZTE-Ma Zhifeng" w:date="2023-10-16T15:16:00Z">
              <w:r w:rsidRPr="00032D3A">
                <w:rPr>
                  <w:lang w:val="en-US" w:bidi="ar"/>
                </w:rPr>
                <w:t>5, 10, 15, 20, 25, 30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318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3184" w:author="ZTE-Ma Zhifeng" w:date="2023-10-16T15:16:00Z"/>
              </w:rPr>
            </w:pPr>
            <w:ins w:id="13185" w:author="ZTE-Ma Zhifeng" w:date="2023-10-16T15:16:00Z">
              <w:r>
                <w:rPr>
                  <w:lang w:eastAsia="zh-CN"/>
                </w:rPr>
                <w:t>0</w:t>
              </w:r>
            </w:ins>
          </w:p>
        </w:tc>
      </w:tr>
      <w:tr w:rsidR="008E4AB7" w:rsidTr="0030133D">
        <w:trPr>
          <w:trHeight w:val="187"/>
          <w:jc w:val="center"/>
          <w:ins w:id="13186" w:author="ZTE-Ma Zhifeng" w:date="2023-10-16T15:16:00Z"/>
          <w:trPrChange w:id="1318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18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3189" w:author="ZTE-Ma Zhifeng" w:date="2023-10-16T15:16:00Z"/>
              </w:rPr>
            </w:pPr>
          </w:p>
        </w:tc>
        <w:tc>
          <w:tcPr>
            <w:tcW w:w="3249" w:type="dxa"/>
            <w:gridSpan w:val="2"/>
            <w:tcBorders>
              <w:top w:val="nil"/>
              <w:left w:val="single" w:sz="4" w:space="0" w:color="auto"/>
              <w:bottom w:val="nil"/>
              <w:right w:val="single" w:sz="4" w:space="0" w:color="auto"/>
            </w:tcBorders>
            <w:shd w:val="clear" w:color="auto" w:fill="auto"/>
            <w:vAlign w:val="center"/>
            <w:tcPrChange w:id="1319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3191" w:author="ZTE-Ma Zhifeng" w:date="2023-10-16T15:16:00Z"/>
              </w:rPr>
            </w:pPr>
          </w:p>
        </w:tc>
        <w:tc>
          <w:tcPr>
            <w:tcW w:w="1144" w:type="dxa"/>
            <w:tcBorders>
              <w:left w:val="single" w:sz="4" w:space="0" w:color="auto"/>
              <w:bottom w:val="single" w:sz="4" w:space="0" w:color="auto"/>
              <w:right w:val="single" w:sz="4" w:space="0" w:color="auto"/>
            </w:tcBorders>
            <w:vAlign w:val="center"/>
            <w:tcPrChange w:id="1319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3193" w:author="ZTE-Ma Zhifeng" w:date="2023-10-16T15:16:00Z"/>
              </w:rPr>
            </w:pPr>
            <w:ins w:id="13194" w:author="ZTE-Ma Zhifeng" w:date="2023-10-16T15:16:00Z">
              <w:r>
                <w:rPr>
                  <w:lang w:eastAsia="zh-CN"/>
                </w:rPr>
                <w:t>n105</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19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3196" w:author="ZTE-Ma Zhifeng" w:date="2023-10-16T15:16:00Z"/>
                <w:lang w:val="en-US" w:bidi="ar"/>
              </w:rPr>
            </w:pPr>
            <w:ins w:id="13197" w:author="ZTE-Ma Zhifeng" w:date="2023-10-16T15:16:00Z">
              <w:r w:rsidRPr="004B1095">
                <w:rPr>
                  <w:rFonts w:eastAsia="宋体"/>
                  <w:lang w:val="en-US" w:eastAsia="zh-CN" w:bidi="ar"/>
                </w:rPr>
                <w:t>5, 10, 15, 20, 25, 30, 35</w:t>
              </w:r>
            </w:ins>
          </w:p>
        </w:tc>
        <w:tc>
          <w:tcPr>
            <w:tcW w:w="2230" w:type="dxa"/>
            <w:tcBorders>
              <w:top w:val="nil"/>
              <w:left w:val="single" w:sz="4" w:space="0" w:color="auto"/>
              <w:bottom w:val="nil"/>
              <w:right w:val="single" w:sz="4" w:space="0" w:color="auto"/>
            </w:tcBorders>
            <w:shd w:val="clear" w:color="auto" w:fill="auto"/>
            <w:vAlign w:val="center"/>
            <w:tcPrChange w:id="13198"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3199" w:author="ZTE-Ma Zhifeng" w:date="2023-10-16T15:16:00Z"/>
              </w:rPr>
            </w:pPr>
          </w:p>
        </w:tc>
      </w:tr>
      <w:tr w:rsidR="008E4AB7" w:rsidTr="0030133D">
        <w:trPr>
          <w:trHeight w:val="187"/>
          <w:jc w:val="center"/>
          <w:ins w:id="13200" w:author="ZTE-Ma Zhifeng" w:date="2023-10-16T15:16:00Z"/>
          <w:trPrChange w:id="1320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320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3203" w:author="ZTE-Ma Zhifeng" w:date="2023-10-16T15:16: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320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3205" w:author="ZTE-Ma Zhifeng" w:date="2023-10-16T15:16:00Z"/>
              </w:rPr>
            </w:pPr>
          </w:p>
        </w:tc>
        <w:tc>
          <w:tcPr>
            <w:tcW w:w="1144" w:type="dxa"/>
            <w:tcBorders>
              <w:left w:val="single" w:sz="4" w:space="0" w:color="auto"/>
              <w:bottom w:val="single" w:sz="4" w:space="0" w:color="auto"/>
              <w:right w:val="single" w:sz="4" w:space="0" w:color="auto"/>
            </w:tcBorders>
            <w:vAlign w:val="center"/>
            <w:tcPrChange w:id="1320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rPr>
                <w:ins w:id="13207" w:author="ZTE-Ma Zhifeng" w:date="2023-10-16T15:16:00Z"/>
              </w:rPr>
            </w:pPr>
            <w:ins w:id="13208" w:author="ZTE-Ma Zhifeng" w:date="2023-10-16T15:16:00Z">
              <w:r>
                <w:rPr>
                  <w:lang w:eastAsia="zh-CN"/>
                </w:rP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20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rPr>
                <w:ins w:id="13210" w:author="ZTE-Ma Zhifeng" w:date="2023-10-16T15:16:00Z"/>
                <w:lang w:val="en-US" w:bidi="ar"/>
              </w:rPr>
            </w:pPr>
            <w:ins w:id="13211" w:author="ZTE-Ma Zhifeng" w:date="2023-10-16T15:16:00Z">
              <w:r>
                <w:rPr>
                  <w:lang w:val="en-US" w:bidi="ar"/>
                </w:rPr>
                <w:t>50, 100, 200, 400</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3212"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ins w:id="13213" w:author="ZTE-Ma Zhifeng" w:date="2023-10-16T15:16:00Z"/>
              </w:rPr>
            </w:pPr>
          </w:p>
        </w:tc>
      </w:tr>
      <w:tr w:rsidR="008E4AB7" w:rsidTr="0030133D">
        <w:trPr>
          <w:trHeight w:val="187"/>
          <w:jc w:val="center"/>
          <w:trPrChange w:id="1321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21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r w:rsidRPr="00032D3A">
              <w:t>CA_n5A-n30A-n260A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21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032D3A">
              <w:t>CA_n5A-n30A</w:t>
            </w:r>
          </w:p>
          <w:p w:rsidR="008E4AB7" w:rsidRDefault="008E4AB7" w:rsidP="008E4AB7">
            <w:pPr>
              <w:pStyle w:val="TAC"/>
            </w:pPr>
            <w:r w:rsidRPr="00032D3A">
              <w:t>CA_n5A-n260A</w:t>
            </w:r>
          </w:p>
          <w:p w:rsidR="008E4AB7" w:rsidRPr="00032D3A" w:rsidRDefault="008E4AB7" w:rsidP="008E4AB7">
            <w:pPr>
              <w:pStyle w:val="TAC"/>
            </w:pPr>
            <w:r w:rsidRPr="00032D3A">
              <w:t>CA_n30A-n260A</w:t>
            </w:r>
          </w:p>
        </w:tc>
        <w:tc>
          <w:tcPr>
            <w:tcW w:w="1144" w:type="dxa"/>
            <w:tcBorders>
              <w:left w:val="single" w:sz="4" w:space="0" w:color="auto"/>
              <w:bottom w:val="single" w:sz="4" w:space="0" w:color="auto"/>
              <w:right w:val="single" w:sz="4" w:space="0" w:color="auto"/>
            </w:tcBorders>
            <w:vAlign w:val="center"/>
            <w:tcPrChange w:id="13217"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pPr>
            <w:r w:rsidRPr="00032D3A">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21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21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322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22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22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322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pPr>
            <w:r w:rsidRPr="00032D3A">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22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5, 10</w:t>
            </w:r>
          </w:p>
        </w:tc>
        <w:tc>
          <w:tcPr>
            <w:tcW w:w="2230" w:type="dxa"/>
            <w:tcBorders>
              <w:top w:val="nil"/>
              <w:left w:val="single" w:sz="4" w:space="0" w:color="auto"/>
              <w:bottom w:val="nil"/>
              <w:right w:val="single" w:sz="4" w:space="0" w:color="auto"/>
            </w:tcBorders>
            <w:shd w:val="clear" w:color="auto" w:fill="auto"/>
            <w:vAlign w:val="center"/>
            <w:tcPrChange w:id="1322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22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322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322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322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pPr>
            <w:r w:rsidRPr="00032D3A">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23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1323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23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23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r w:rsidRPr="00032D3A">
              <w:t>CA_n5A-n30A-n260G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23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r w:rsidRPr="00032D3A">
              <w:t>CA_n5A-n30A</w:t>
            </w:r>
          </w:p>
          <w:p w:rsidR="008E4AB7" w:rsidRDefault="008E4AB7" w:rsidP="008E4AB7">
            <w:pPr>
              <w:pStyle w:val="TAC"/>
            </w:pPr>
            <w:r w:rsidRPr="00032D3A">
              <w:t>CA_n5A-n260A</w:t>
            </w:r>
            <w:r>
              <w:t>/G</w:t>
            </w:r>
          </w:p>
          <w:p w:rsidR="008E4AB7" w:rsidRPr="00032D3A" w:rsidRDefault="008E4AB7" w:rsidP="008E4AB7">
            <w:pPr>
              <w:pStyle w:val="TAC"/>
            </w:pPr>
            <w:r w:rsidRPr="00032D3A">
              <w:t>CA_n30A-n260A</w:t>
            </w:r>
            <w:r>
              <w:t>/G</w:t>
            </w:r>
          </w:p>
        </w:tc>
        <w:tc>
          <w:tcPr>
            <w:tcW w:w="1144" w:type="dxa"/>
            <w:tcBorders>
              <w:left w:val="single" w:sz="4" w:space="0" w:color="auto"/>
              <w:bottom w:val="single" w:sz="4" w:space="0" w:color="auto"/>
              <w:right w:val="single" w:sz="4" w:space="0" w:color="auto"/>
            </w:tcBorders>
            <w:vAlign w:val="center"/>
            <w:tcPrChange w:id="13235"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pPr>
            <w:r w:rsidRPr="00032D3A">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23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23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323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23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24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3241"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pPr>
            <w:r w:rsidRPr="00032D3A">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24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5, 10</w:t>
            </w:r>
          </w:p>
        </w:tc>
        <w:tc>
          <w:tcPr>
            <w:tcW w:w="2230" w:type="dxa"/>
            <w:tcBorders>
              <w:top w:val="nil"/>
              <w:left w:val="single" w:sz="4" w:space="0" w:color="auto"/>
              <w:bottom w:val="nil"/>
              <w:right w:val="single" w:sz="4" w:space="0" w:color="auto"/>
            </w:tcBorders>
            <w:shd w:val="clear" w:color="auto" w:fill="auto"/>
            <w:vAlign w:val="center"/>
            <w:tcPrChange w:id="1324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24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324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324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3247"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pPr>
            <w:r w:rsidRPr="00032D3A">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24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Change w:id="1324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25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25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r w:rsidRPr="00032D3A">
              <w:t>CA_n5A-n30A-n260H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25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r w:rsidRPr="00032D3A">
              <w:t>CA_n5A-n30A</w:t>
            </w:r>
          </w:p>
          <w:p w:rsidR="008E4AB7" w:rsidRDefault="008E4AB7" w:rsidP="008E4AB7">
            <w:pPr>
              <w:pStyle w:val="TAC"/>
            </w:pPr>
            <w:r w:rsidRPr="00032D3A">
              <w:t>CA_n5A-n260A</w:t>
            </w:r>
            <w:r>
              <w:t>/G/H</w:t>
            </w:r>
          </w:p>
          <w:p w:rsidR="008E4AB7" w:rsidRPr="00032D3A" w:rsidRDefault="008E4AB7" w:rsidP="008E4AB7">
            <w:pPr>
              <w:pStyle w:val="TAC"/>
            </w:pPr>
            <w:r w:rsidRPr="00032D3A">
              <w:t>CA_n30A-n260A</w:t>
            </w:r>
            <w:r>
              <w:t>/G/H</w:t>
            </w:r>
          </w:p>
        </w:tc>
        <w:tc>
          <w:tcPr>
            <w:tcW w:w="1144" w:type="dxa"/>
            <w:tcBorders>
              <w:left w:val="single" w:sz="4" w:space="0" w:color="auto"/>
              <w:bottom w:val="single" w:sz="4" w:space="0" w:color="auto"/>
              <w:right w:val="single" w:sz="4" w:space="0" w:color="auto"/>
            </w:tcBorders>
            <w:vAlign w:val="center"/>
            <w:tcPrChange w:id="1325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pPr>
            <w:r w:rsidRPr="00032D3A">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25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25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325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25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25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325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pPr>
            <w:r w:rsidRPr="00032D3A">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26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5, 10</w:t>
            </w:r>
          </w:p>
        </w:tc>
        <w:tc>
          <w:tcPr>
            <w:tcW w:w="2230" w:type="dxa"/>
            <w:tcBorders>
              <w:top w:val="nil"/>
              <w:left w:val="single" w:sz="4" w:space="0" w:color="auto"/>
              <w:bottom w:val="nil"/>
              <w:right w:val="single" w:sz="4" w:space="0" w:color="auto"/>
            </w:tcBorders>
            <w:shd w:val="clear" w:color="auto" w:fill="auto"/>
            <w:vAlign w:val="center"/>
            <w:tcPrChange w:id="1326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26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326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326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3265"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pPr>
            <w:r w:rsidRPr="00032D3A">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26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Change w:id="1326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26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26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r w:rsidRPr="00032D3A">
              <w:t>CA_n5A-n30A-n260I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27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032D3A" w:rsidRDefault="008E4AB7" w:rsidP="008E4AB7">
            <w:pPr>
              <w:pStyle w:val="TAC"/>
            </w:pPr>
            <w:r w:rsidRPr="00032D3A">
              <w:t>CA_n5A-n30A</w:t>
            </w:r>
          </w:p>
          <w:p w:rsidR="008E4AB7" w:rsidRDefault="008E4AB7" w:rsidP="008E4AB7">
            <w:pPr>
              <w:pStyle w:val="TAC"/>
            </w:pPr>
            <w:r w:rsidRPr="00032D3A">
              <w:t>CA_n5A-n260A</w:t>
            </w:r>
            <w:r>
              <w:rPr>
                <w:rFonts w:cs="Arial"/>
                <w:lang w:eastAsia="zh-CN"/>
              </w:rPr>
              <w:t>/G/H/I</w:t>
            </w:r>
          </w:p>
          <w:p w:rsidR="008E4AB7" w:rsidRPr="00032D3A" w:rsidRDefault="008E4AB7" w:rsidP="008E4AB7">
            <w:pPr>
              <w:pStyle w:val="TAC"/>
            </w:pPr>
            <w:r w:rsidRPr="00032D3A">
              <w:t>CA_n30A-n260A</w:t>
            </w:r>
            <w:r>
              <w:rPr>
                <w:rFonts w:cs="Arial"/>
                <w:lang w:eastAsia="zh-CN"/>
              </w:rPr>
              <w:t>/G/H/I</w:t>
            </w:r>
          </w:p>
        </w:tc>
        <w:tc>
          <w:tcPr>
            <w:tcW w:w="1144" w:type="dxa"/>
            <w:tcBorders>
              <w:left w:val="single" w:sz="4" w:space="0" w:color="auto"/>
              <w:bottom w:val="single" w:sz="4" w:space="0" w:color="auto"/>
              <w:right w:val="single" w:sz="4" w:space="0" w:color="auto"/>
            </w:tcBorders>
            <w:vAlign w:val="center"/>
            <w:tcPrChange w:id="13271"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032D3A" w:rsidRDefault="008E4AB7" w:rsidP="008E4AB7">
            <w:pPr>
              <w:pStyle w:val="TAC"/>
            </w:pPr>
            <w:r w:rsidRPr="00032D3A">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27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032D3A" w:rsidRDefault="008E4AB7" w:rsidP="008E4AB7">
            <w:pPr>
              <w:pStyle w:val="TAC"/>
            </w:pPr>
            <w:r w:rsidRPr="00032D3A">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27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327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27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27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3277"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27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Change w:id="1327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28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328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328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328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28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Change w:id="1328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28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28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CA_n5A-n30A-n260J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28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CA_n5A-n30A</w:t>
            </w:r>
          </w:p>
          <w:p w:rsidR="008E4AB7" w:rsidRDefault="008E4AB7" w:rsidP="008E4AB7">
            <w:pPr>
              <w:pStyle w:val="TAC"/>
            </w:pPr>
            <w:r>
              <w:t>CA_n5A-n260A</w:t>
            </w:r>
            <w:r>
              <w:rPr>
                <w:rFonts w:cs="Arial"/>
                <w:lang w:eastAsia="zh-CN"/>
              </w:rPr>
              <w:t>/G/H/I/J</w:t>
            </w:r>
          </w:p>
          <w:p w:rsidR="008E4AB7" w:rsidRDefault="008E4AB7" w:rsidP="008E4AB7">
            <w:pPr>
              <w:pStyle w:val="TAC"/>
            </w:pPr>
            <w:r>
              <w:t>CA_n30A-n260A</w:t>
            </w:r>
            <w:r>
              <w:rPr>
                <w:rFonts w:cs="Arial"/>
                <w:lang w:eastAsia="zh-CN"/>
              </w:rPr>
              <w:t>/G/H/I/J</w:t>
            </w:r>
          </w:p>
        </w:tc>
        <w:tc>
          <w:tcPr>
            <w:tcW w:w="1144" w:type="dxa"/>
            <w:tcBorders>
              <w:left w:val="single" w:sz="4" w:space="0" w:color="auto"/>
              <w:bottom w:val="single" w:sz="4" w:space="0" w:color="auto"/>
              <w:right w:val="single" w:sz="4" w:space="0" w:color="auto"/>
            </w:tcBorders>
            <w:vAlign w:val="center"/>
            <w:tcPrChange w:id="1328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29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29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329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29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29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3295"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29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Change w:id="1329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29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329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330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3301"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30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Change w:id="1330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30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30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CA_n5A-n30A-n260K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30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CA_n5A-n30A</w:t>
            </w:r>
          </w:p>
          <w:p w:rsidR="008E4AB7" w:rsidRDefault="008E4AB7" w:rsidP="008E4AB7">
            <w:pPr>
              <w:pStyle w:val="TAC"/>
            </w:pPr>
            <w:r>
              <w:t>CA_n5A-n260A</w:t>
            </w:r>
            <w:r>
              <w:rPr>
                <w:rFonts w:cs="Arial"/>
                <w:lang w:eastAsia="zh-CN"/>
              </w:rPr>
              <w:t>/G/H/I/J/K</w:t>
            </w:r>
          </w:p>
          <w:p w:rsidR="008E4AB7" w:rsidRDefault="008E4AB7" w:rsidP="008E4AB7">
            <w:pPr>
              <w:pStyle w:val="TAC"/>
            </w:pPr>
            <w:r>
              <w:t>CA_n30A-n260A</w:t>
            </w:r>
            <w:r>
              <w:rPr>
                <w:rFonts w:cs="Arial"/>
                <w:lang w:eastAsia="zh-CN"/>
              </w:rPr>
              <w:t>/G/H/I/J/K</w:t>
            </w:r>
          </w:p>
        </w:tc>
        <w:tc>
          <w:tcPr>
            <w:tcW w:w="1144" w:type="dxa"/>
            <w:tcBorders>
              <w:left w:val="single" w:sz="4" w:space="0" w:color="auto"/>
              <w:bottom w:val="single" w:sz="4" w:space="0" w:color="auto"/>
              <w:right w:val="single" w:sz="4" w:space="0" w:color="auto"/>
            </w:tcBorders>
            <w:vAlign w:val="center"/>
            <w:tcPrChange w:id="13307"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30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30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331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31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31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331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31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Change w:id="1331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31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331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331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331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32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Change w:id="1332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32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32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CA_n5A-n30A-n260L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32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CA_n5A-n30A</w:t>
            </w:r>
          </w:p>
          <w:p w:rsidR="008E4AB7" w:rsidRDefault="008E4AB7" w:rsidP="008E4AB7">
            <w:pPr>
              <w:pStyle w:val="TAC"/>
            </w:pPr>
            <w:r>
              <w:t>CA_n5A-n260A</w:t>
            </w:r>
            <w:r>
              <w:rPr>
                <w:rFonts w:cs="Arial"/>
                <w:lang w:eastAsia="zh-CN"/>
              </w:rPr>
              <w:t>/G/H/I/J/K/L</w:t>
            </w:r>
          </w:p>
          <w:p w:rsidR="008E4AB7" w:rsidRDefault="008E4AB7" w:rsidP="008E4AB7">
            <w:pPr>
              <w:pStyle w:val="TAC"/>
            </w:pPr>
            <w:r>
              <w:t>CA_n30A-n260A</w:t>
            </w:r>
            <w:r>
              <w:rPr>
                <w:rFonts w:cs="Arial"/>
                <w:lang w:eastAsia="zh-CN"/>
              </w:rPr>
              <w:t>/G/H/I/J/K/L</w:t>
            </w:r>
          </w:p>
        </w:tc>
        <w:tc>
          <w:tcPr>
            <w:tcW w:w="1144" w:type="dxa"/>
            <w:tcBorders>
              <w:left w:val="single" w:sz="4" w:space="0" w:color="auto"/>
              <w:bottom w:val="single" w:sz="4" w:space="0" w:color="auto"/>
              <w:right w:val="single" w:sz="4" w:space="0" w:color="auto"/>
            </w:tcBorders>
            <w:vAlign w:val="center"/>
            <w:tcPrChange w:id="13325"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32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32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332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32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33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3331"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33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Change w:id="1333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33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333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333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3337"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33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Change w:id="1333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34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34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CA_n5A-n30A-n260M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34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CA_n5A-n30A</w:t>
            </w:r>
          </w:p>
          <w:p w:rsidR="008E4AB7" w:rsidRDefault="008E4AB7" w:rsidP="008E4AB7">
            <w:pPr>
              <w:pStyle w:val="TAC"/>
            </w:pPr>
            <w:r>
              <w:t>CA_n5A-n260A</w:t>
            </w:r>
            <w:r>
              <w:rPr>
                <w:rFonts w:cs="Arial"/>
                <w:lang w:eastAsia="zh-CN"/>
              </w:rPr>
              <w:t>/G/H/I/J/K/L/M</w:t>
            </w:r>
          </w:p>
          <w:p w:rsidR="008E4AB7" w:rsidRDefault="008E4AB7" w:rsidP="008E4AB7">
            <w:pPr>
              <w:pStyle w:val="TAC"/>
            </w:pPr>
            <w:r>
              <w:t>CA_n30A-n260A</w:t>
            </w:r>
            <w:r>
              <w:rPr>
                <w:rFonts w:cs="Arial"/>
                <w:lang w:eastAsia="zh-CN"/>
              </w:rPr>
              <w:t>/G/H/I/J/K/L/M</w:t>
            </w:r>
          </w:p>
        </w:tc>
        <w:tc>
          <w:tcPr>
            <w:tcW w:w="1144" w:type="dxa"/>
            <w:tcBorders>
              <w:left w:val="single" w:sz="4" w:space="0" w:color="auto"/>
              <w:bottom w:val="single" w:sz="4" w:space="0" w:color="auto"/>
              <w:right w:val="single" w:sz="4" w:space="0" w:color="auto"/>
            </w:tcBorders>
            <w:vAlign w:val="center"/>
            <w:tcPrChange w:id="13343"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34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34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334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34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34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3349"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35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Change w:id="1335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35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335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335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3355"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35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Change w:id="1335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35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35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36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CA_n5A-n260A</w:t>
            </w:r>
          </w:p>
          <w:p w:rsidR="008E4AB7" w:rsidRDefault="008E4AB7" w:rsidP="008E4AB7">
            <w:pPr>
              <w:pStyle w:val="TAC"/>
            </w:pPr>
            <w:r>
              <w:t>CA_n48A-n260A</w:t>
            </w:r>
          </w:p>
        </w:tc>
        <w:tc>
          <w:tcPr>
            <w:tcW w:w="1144" w:type="dxa"/>
            <w:tcBorders>
              <w:top w:val="single" w:sz="4" w:space="0" w:color="auto"/>
              <w:left w:val="single" w:sz="4" w:space="0" w:color="auto"/>
              <w:bottom w:val="single" w:sz="4" w:space="0" w:color="auto"/>
              <w:right w:val="single" w:sz="4" w:space="0" w:color="auto"/>
            </w:tcBorders>
            <w:vAlign w:val="center"/>
            <w:tcPrChange w:id="1336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36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36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336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36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36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36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36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1336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37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37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37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37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37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Change w:id="1337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37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37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37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CA_n5A-n260A/G</w:t>
            </w:r>
          </w:p>
          <w:p w:rsidR="008E4AB7" w:rsidRDefault="008E4AB7" w:rsidP="008E4AB7">
            <w:pPr>
              <w:pStyle w:val="TAC"/>
            </w:pPr>
            <w:r>
              <w:t>CA_n48A-n260A/G</w:t>
            </w:r>
          </w:p>
        </w:tc>
        <w:tc>
          <w:tcPr>
            <w:tcW w:w="1144" w:type="dxa"/>
            <w:tcBorders>
              <w:top w:val="single" w:sz="4" w:space="0" w:color="auto"/>
              <w:left w:val="single" w:sz="4" w:space="0" w:color="auto"/>
              <w:bottom w:val="single" w:sz="4" w:space="0" w:color="auto"/>
              <w:right w:val="single" w:sz="4" w:space="0" w:color="auto"/>
            </w:tcBorders>
            <w:vAlign w:val="center"/>
            <w:tcPrChange w:id="1337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38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38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338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38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38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38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38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1338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38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38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39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39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39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CA_n260G</w:t>
            </w:r>
          </w:p>
        </w:tc>
        <w:tc>
          <w:tcPr>
            <w:tcW w:w="2230" w:type="dxa"/>
            <w:tcBorders>
              <w:top w:val="nil"/>
              <w:left w:val="single" w:sz="4" w:space="0" w:color="auto"/>
              <w:bottom w:val="nil"/>
              <w:right w:val="single" w:sz="4" w:space="0" w:color="auto"/>
            </w:tcBorders>
            <w:shd w:val="clear" w:color="auto" w:fill="auto"/>
            <w:vAlign w:val="center"/>
            <w:tcPrChange w:id="1339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39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39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39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CA_n5A-n260A</w:t>
            </w:r>
            <w:r>
              <w:rPr>
                <w:rFonts w:cs="Arial"/>
                <w:lang w:eastAsia="zh-CN"/>
              </w:rPr>
              <w:t>/G/H</w:t>
            </w:r>
          </w:p>
          <w:p w:rsidR="008E4AB7" w:rsidRDefault="008E4AB7" w:rsidP="008E4AB7">
            <w:pPr>
              <w:pStyle w:val="TAC"/>
            </w:pPr>
            <w:r>
              <w:t>CA_n48A-n260A</w:t>
            </w:r>
            <w:r>
              <w:rPr>
                <w:rFonts w:cs="Arial"/>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Change w:id="1339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39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39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340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40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40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40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40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1340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40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40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40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40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41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CA_n260H</w:t>
            </w:r>
          </w:p>
        </w:tc>
        <w:tc>
          <w:tcPr>
            <w:tcW w:w="2230" w:type="dxa"/>
            <w:tcBorders>
              <w:top w:val="nil"/>
              <w:left w:val="single" w:sz="4" w:space="0" w:color="auto"/>
              <w:bottom w:val="nil"/>
              <w:right w:val="single" w:sz="4" w:space="0" w:color="auto"/>
            </w:tcBorders>
            <w:shd w:val="clear" w:color="auto" w:fill="auto"/>
            <w:vAlign w:val="center"/>
            <w:tcPrChange w:id="1341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41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41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41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CA_n5A-n260A</w:t>
            </w:r>
            <w:r>
              <w:rPr>
                <w:rFonts w:cs="Arial"/>
                <w:lang w:eastAsia="zh-CN"/>
              </w:rPr>
              <w:t>/G/H/I</w:t>
            </w:r>
          </w:p>
          <w:p w:rsidR="008E4AB7" w:rsidRDefault="008E4AB7" w:rsidP="008E4AB7">
            <w:pPr>
              <w:pStyle w:val="TAC"/>
            </w:pPr>
            <w:r>
              <w:t>CA_n48A-n260A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Change w:id="1341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41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41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341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41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42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42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42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1342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42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42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42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42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42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CA_n260I</w:t>
            </w:r>
          </w:p>
        </w:tc>
        <w:tc>
          <w:tcPr>
            <w:tcW w:w="2230" w:type="dxa"/>
            <w:tcBorders>
              <w:top w:val="nil"/>
              <w:left w:val="single" w:sz="4" w:space="0" w:color="auto"/>
              <w:bottom w:val="nil"/>
              <w:right w:val="single" w:sz="4" w:space="0" w:color="auto"/>
            </w:tcBorders>
            <w:shd w:val="clear" w:color="auto" w:fill="auto"/>
            <w:vAlign w:val="center"/>
            <w:tcPrChange w:id="1342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43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43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43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CA_n5A-n260A</w:t>
            </w:r>
            <w:r>
              <w:rPr>
                <w:rFonts w:cs="Arial"/>
                <w:lang w:eastAsia="zh-CN"/>
              </w:rPr>
              <w:t>/G/H/I</w:t>
            </w:r>
          </w:p>
          <w:p w:rsidR="008E4AB7" w:rsidRDefault="008E4AB7" w:rsidP="008E4AB7">
            <w:pPr>
              <w:pStyle w:val="TAC"/>
            </w:pPr>
            <w:r>
              <w:t>CA_n48A-n260A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Change w:id="1343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43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43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343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43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43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43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44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1344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44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44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44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44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44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CA_n260J</w:t>
            </w:r>
          </w:p>
        </w:tc>
        <w:tc>
          <w:tcPr>
            <w:tcW w:w="2230" w:type="dxa"/>
            <w:tcBorders>
              <w:top w:val="nil"/>
              <w:left w:val="single" w:sz="4" w:space="0" w:color="auto"/>
              <w:bottom w:val="nil"/>
              <w:right w:val="single" w:sz="4" w:space="0" w:color="auto"/>
            </w:tcBorders>
            <w:shd w:val="clear" w:color="auto" w:fill="auto"/>
            <w:vAlign w:val="center"/>
            <w:tcPrChange w:id="1344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44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44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45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CA_n5A-n260A</w:t>
            </w:r>
            <w:r>
              <w:rPr>
                <w:rFonts w:cs="Arial"/>
                <w:lang w:eastAsia="zh-CN"/>
              </w:rPr>
              <w:t>/G/H/I</w:t>
            </w:r>
          </w:p>
          <w:p w:rsidR="008E4AB7" w:rsidRDefault="008E4AB7" w:rsidP="008E4AB7">
            <w:pPr>
              <w:pStyle w:val="TAC"/>
            </w:pPr>
            <w:r>
              <w:t>CA_n48A-n260A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Change w:id="1345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45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45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345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45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45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45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45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1345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46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46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46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46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46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CA_n260K</w:t>
            </w:r>
          </w:p>
        </w:tc>
        <w:tc>
          <w:tcPr>
            <w:tcW w:w="2230" w:type="dxa"/>
            <w:tcBorders>
              <w:top w:val="nil"/>
              <w:left w:val="single" w:sz="4" w:space="0" w:color="auto"/>
              <w:bottom w:val="nil"/>
              <w:right w:val="single" w:sz="4" w:space="0" w:color="auto"/>
            </w:tcBorders>
            <w:shd w:val="clear" w:color="auto" w:fill="auto"/>
            <w:vAlign w:val="center"/>
            <w:tcPrChange w:id="1346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46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46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46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CA_n5A-n260A</w:t>
            </w:r>
            <w:r>
              <w:rPr>
                <w:rFonts w:cs="Arial"/>
                <w:lang w:eastAsia="zh-CN"/>
              </w:rPr>
              <w:t>/G/H/I</w:t>
            </w:r>
          </w:p>
          <w:p w:rsidR="008E4AB7" w:rsidRDefault="008E4AB7" w:rsidP="008E4AB7">
            <w:pPr>
              <w:pStyle w:val="TAC"/>
            </w:pPr>
            <w:r>
              <w:t>CA_n48A-n260A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Change w:id="1346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47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47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347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47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47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47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47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1347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47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47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48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48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48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CA_n260L</w:t>
            </w:r>
          </w:p>
        </w:tc>
        <w:tc>
          <w:tcPr>
            <w:tcW w:w="2230" w:type="dxa"/>
            <w:tcBorders>
              <w:top w:val="nil"/>
              <w:left w:val="single" w:sz="4" w:space="0" w:color="auto"/>
              <w:bottom w:val="nil"/>
              <w:right w:val="single" w:sz="4" w:space="0" w:color="auto"/>
            </w:tcBorders>
            <w:shd w:val="clear" w:color="auto" w:fill="auto"/>
            <w:vAlign w:val="center"/>
            <w:tcPrChange w:id="1348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48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48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48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CA_n5A-n260A</w:t>
            </w:r>
            <w:r>
              <w:rPr>
                <w:rFonts w:cs="Arial"/>
                <w:lang w:eastAsia="zh-CN"/>
              </w:rPr>
              <w:t>/G/H/I</w:t>
            </w:r>
          </w:p>
          <w:p w:rsidR="008E4AB7" w:rsidRDefault="008E4AB7" w:rsidP="008E4AB7">
            <w:pPr>
              <w:pStyle w:val="TAC"/>
            </w:pPr>
            <w:r>
              <w:t>CA_n48A-n260A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Change w:id="1348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48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48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349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49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49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49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49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1349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49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49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49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49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50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CA_n260M</w:t>
            </w:r>
          </w:p>
        </w:tc>
        <w:tc>
          <w:tcPr>
            <w:tcW w:w="2230" w:type="dxa"/>
            <w:tcBorders>
              <w:top w:val="nil"/>
              <w:left w:val="single" w:sz="4" w:space="0" w:color="auto"/>
              <w:bottom w:val="nil"/>
              <w:right w:val="single" w:sz="4" w:space="0" w:color="auto"/>
            </w:tcBorders>
            <w:shd w:val="clear" w:color="auto" w:fill="auto"/>
            <w:vAlign w:val="center"/>
            <w:tcPrChange w:id="1350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50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50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CA_n5A-n48(2A)-n260A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50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CA_n5A-n260A</w:t>
            </w:r>
          </w:p>
          <w:p w:rsidR="008E4AB7" w:rsidRDefault="008E4AB7" w:rsidP="008E4AB7">
            <w:pPr>
              <w:pStyle w:val="TAC"/>
            </w:pPr>
            <w:r>
              <w:t>CA_n48A-n260A</w:t>
            </w:r>
          </w:p>
        </w:tc>
        <w:tc>
          <w:tcPr>
            <w:tcW w:w="1144" w:type="dxa"/>
            <w:tcBorders>
              <w:top w:val="single" w:sz="4" w:space="0" w:color="auto"/>
              <w:left w:val="single" w:sz="4" w:space="0" w:color="auto"/>
              <w:bottom w:val="single" w:sz="4" w:space="0" w:color="auto"/>
              <w:right w:val="single" w:sz="4" w:space="0" w:color="auto"/>
            </w:tcBorders>
            <w:vAlign w:val="center"/>
            <w:tcPrChange w:id="1350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50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50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350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50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51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51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51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1351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51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51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51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51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51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Change w:id="1351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52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52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CA_n5A-n48(2A)-n260G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52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CA_n5A-n260A/G</w:t>
            </w:r>
          </w:p>
          <w:p w:rsidR="008E4AB7" w:rsidRDefault="008E4AB7" w:rsidP="008E4AB7">
            <w:pPr>
              <w:pStyle w:val="TAC"/>
            </w:pPr>
            <w:r>
              <w:t>CA_n48A-n260A/G</w:t>
            </w:r>
          </w:p>
        </w:tc>
        <w:tc>
          <w:tcPr>
            <w:tcW w:w="1144" w:type="dxa"/>
            <w:tcBorders>
              <w:top w:val="single" w:sz="4" w:space="0" w:color="auto"/>
              <w:left w:val="single" w:sz="4" w:space="0" w:color="auto"/>
              <w:bottom w:val="single" w:sz="4" w:space="0" w:color="auto"/>
              <w:right w:val="single" w:sz="4" w:space="0" w:color="auto"/>
            </w:tcBorders>
            <w:vAlign w:val="center"/>
            <w:tcPrChange w:id="1352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52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52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352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52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52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52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53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1353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53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53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53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53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53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CA_n260G</w:t>
            </w:r>
          </w:p>
        </w:tc>
        <w:tc>
          <w:tcPr>
            <w:tcW w:w="2230" w:type="dxa"/>
            <w:tcBorders>
              <w:top w:val="nil"/>
              <w:left w:val="single" w:sz="4" w:space="0" w:color="auto"/>
              <w:bottom w:val="nil"/>
              <w:right w:val="single" w:sz="4" w:space="0" w:color="auto"/>
            </w:tcBorders>
            <w:shd w:val="clear" w:color="auto" w:fill="auto"/>
            <w:vAlign w:val="center"/>
            <w:tcPrChange w:id="1353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53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53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CA_n5A-n48(2A)-n260H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54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CA_n5A-n260A</w:t>
            </w:r>
            <w:r>
              <w:rPr>
                <w:rFonts w:cs="Arial"/>
                <w:lang w:eastAsia="zh-CN"/>
              </w:rPr>
              <w:t>/G/H</w:t>
            </w:r>
          </w:p>
          <w:p w:rsidR="008E4AB7" w:rsidRDefault="008E4AB7" w:rsidP="008E4AB7">
            <w:pPr>
              <w:pStyle w:val="TAC"/>
            </w:pPr>
            <w:r>
              <w:t>CA_n48A-n260A</w:t>
            </w:r>
            <w:r>
              <w:rPr>
                <w:rFonts w:cs="Arial"/>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Change w:id="1354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54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54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354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54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54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54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54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1354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55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55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55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55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55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CA_n260H</w:t>
            </w:r>
          </w:p>
        </w:tc>
        <w:tc>
          <w:tcPr>
            <w:tcW w:w="2230" w:type="dxa"/>
            <w:tcBorders>
              <w:top w:val="nil"/>
              <w:left w:val="single" w:sz="4" w:space="0" w:color="auto"/>
              <w:bottom w:val="nil"/>
              <w:right w:val="single" w:sz="4" w:space="0" w:color="auto"/>
            </w:tcBorders>
            <w:shd w:val="clear" w:color="auto" w:fill="auto"/>
            <w:vAlign w:val="center"/>
            <w:tcPrChange w:id="1355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55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55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CA_n5A-n48(2A)-n260I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55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CA_n5A-n260A</w:t>
            </w:r>
            <w:r>
              <w:rPr>
                <w:rFonts w:cs="Arial"/>
                <w:lang w:eastAsia="zh-CN"/>
              </w:rPr>
              <w:t>/G/H/I</w:t>
            </w:r>
          </w:p>
          <w:p w:rsidR="008E4AB7" w:rsidRDefault="008E4AB7" w:rsidP="008E4AB7">
            <w:pPr>
              <w:pStyle w:val="TAC"/>
            </w:pPr>
            <w:r>
              <w:t>CA_n48A-n260A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Change w:id="1355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56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56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356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56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56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56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56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1356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56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56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57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57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57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CA_n260I</w:t>
            </w:r>
          </w:p>
        </w:tc>
        <w:tc>
          <w:tcPr>
            <w:tcW w:w="2230" w:type="dxa"/>
            <w:tcBorders>
              <w:top w:val="nil"/>
              <w:left w:val="single" w:sz="4" w:space="0" w:color="auto"/>
              <w:bottom w:val="nil"/>
              <w:right w:val="single" w:sz="4" w:space="0" w:color="auto"/>
            </w:tcBorders>
            <w:shd w:val="clear" w:color="auto" w:fill="auto"/>
            <w:vAlign w:val="center"/>
            <w:tcPrChange w:id="1357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57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57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CA_n5A-n48(2A)-n260J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57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CA_n5A-n260A</w:t>
            </w:r>
            <w:r>
              <w:rPr>
                <w:rFonts w:cs="Arial"/>
                <w:lang w:eastAsia="zh-CN"/>
              </w:rPr>
              <w:t>/G/H/I</w:t>
            </w:r>
          </w:p>
          <w:p w:rsidR="008E4AB7" w:rsidRDefault="008E4AB7" w:rsidP="008E4AB7">
            <w:pPr>
              <w:pStyle w:val="TAC"/>
            </w:pPr>
            <w:r>
              <w:t>CA_n48A-n260A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Change w:id="1357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57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57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358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58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58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58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58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1358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58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58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58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58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59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CA_n260J</w:t>
            </w:r>
          </w:p>
        </w:tc>
        <w:tc>
          <w:tcPr>
            <w:tcW w:w="2230" w:type="dxa"/>
            <w:tcBorders>
              <w:top w:val="nil"/>
              <w:left w:val="single" w:sz="4" w:space="0" w:color="auto"/>
              <w:bottom w:val="nil"/>
              <w:right w:val="single" w:sz="4" w:space="0" w:color="auto"/>
            </w:tcBorders>
            <w:shd w:val="clear" w:color="auto" w:fill="auto"/>
            <w:vAlign w:val="center"/>
            <w:tcPrChange w:id="1359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59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59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CA_n5A-n48(2A)-n260K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59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CA_n5A-n260A</w:t>
            </w:r>
            <w:r>
              <w:rPr>
                <w:rFonts w:cs="Arial"/>
                <w:lang w:eastAsia="zh-CN"/>
              </w:rPr>
              <w:t>/G/H/I</w:t>
            </w:r>
          </w:p>
          <w:p w:rsidR="008E4AB7" w:rsidRDefault="008E4AB7" w:rsidP="008E4AB7">
            <w:pPr>
              <w:pStyle w:val="TAC"/>
            </w:pPr>
            <w:r>
              <w:t>CA_n48A-n260A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Change w:id="1359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59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59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359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59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60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60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60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1360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60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60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60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60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60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CA_n260K</w:t>
            </w:r>
          </w:p>
        </w:tc>
        <w:tc>
          <w:tcPr>
            <w:tcW w:w="2230" w:type="dxa"/>
            <w:tcBorders>
              <w:top w:val="nil"/>
              <w:left w:val="single" w:sz="4" w:space="0" w:color="auto"/>
              <w:bottom w:val="nil"/>
              <w:right w:val="single" w:sz="4" w:space="0" w:color="auto"/>
            </w:tcBorders>
            <w:shd w:val="clear" w:color="auto" w:fill="auto"/>
            <w:vAlign w:val="center"/>
            <w:tcPrChange w:id="1360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61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61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CA_n5A-n48(2A)-n260L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61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CA_n5A-n260A</w:t>
            </w:r>
            <w:r>
              <w:rPr>
                <w:rFonts w:cs="Arial"/>
                <w:lang w:eastAsia="zh-CN"/>
              </w:rPr>
              <w:t>/G/H/I</w:t>
            </w:r>
          </w:p>
          <w:p w:rsidR="008E4AB7" w:rsidRDefault="008E4AB7" w:rsidP="008E4AB7">
            <w:pPr>
              <w:pStyle w:val="TAC"/>
            </w:pPr>
            <w:r>
              <w:t>CA_n48A-n260A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Change w:id="1361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61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61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361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61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61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61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62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1362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62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62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62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62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62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CA_n260L</w:t>
            </w:r>
          </w:p>
        </w:tc>
        <w:tc>
          <w:tcPr>
            <w:tcW w:w="2230" w:type="dxa"/>
            <w:tcBorders>
              <w:top w:val="nil"/>
              <w:left w:val="single" w:sz="4" w:space="0" w:color="auto"/>
              <w:bottom w:val="nil"/>
              <w:right w:val="single" w:sz="4" w:space="0" w:color="auto"/>
            </w:tcBorders>
            <w:shd w:val="clear" w:color="auto" w:fill="auto"/>
            <w:vAlign w:val="center"/>
            <w:tcPrChange w:id="1362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62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62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CA_n5A-n48(2A)-n260M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63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CA_n5A-n260A</w:t>
            </w:r>
            <w:r>
              <w:rPr>
                <w:rFonts w:cs="Arial"/>
                <w:lang w:eastAsia="zh-CN"/>
              </w:rPr>
              <w:t>/G/H/I</w:t>
            </w:r>
          </w:p>
          <w:p w:rsidR="008E4AB7" w:rsidRDefault="008E4AB7" w:rsidP="008E4AB7">
            <w:pPr>
              <w:pStyle w:val="TAC"/>
            </w:pPr>
            <w:r>
              <w:t>CA_n48A-n260A</w:t>
            </w:r>
            <w:r>
              <w:rPr>
                <w:rFonts w:cs="Arial"/>
                <w:lang w:eastAsia="zh-CN"/>
              </w:rPr>
              <w:t>/G/H/I</w:t>
            </w:r>
          </w:p>
          <w:p w:rsidR="008E4AB7" w:rsidRDefault="008E4AB7" w:rsidP="008E4AB7">
            <w:pPr>
              <w:pStyle w:val="TAC"/>
            </w:pPr>
            <w:r>
              <w:t xml:space="preserve"> </w:t>
            </w:r>
          </w:p>
        </w:tc>
        <w:tc>
          <w:tcPr>
            <w:tcW w:w="1144" w:type="dxa"/>
            <w:tcBorders>
              <w:top w:val="single" w:sz="4" w:space="0" w:color="auto"/>
              <w:left w:val="single" w:sz="4" w:space="0" w:color="auto"/>
              <w:bottom w:val="single" w:sz="4" w:space="0" w:color="auto"/>
              <w:right w:val="single" w:sz="4" w:space="0" w:color="auto"/>
            </w:tcBorders>
            <w:vAlign w:val="center"/>
            <w:tcPrChange w:id="1363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63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63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363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63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63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63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63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1363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64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64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64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64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64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CA_n260M</w:t>
            </w:r>
          </w:p>
        </w:tc>
        <w:tc>
          <w:tcPr>
            <w:tcW w:w="2230" w:type="dxa"/>
            <w:tcBorders>
              <w:top w:val="nil"/>
              <w:left w:val="single" w:sz="4" w:space="0" w:color="auto"/>
              <w:bottom w:val="nil"/>
              <w:right w:val="single" w:sz="4" w:space="0" w:color="auto"/>
            </w:tcBorders>
            <w:shd w:val="clear" w:color="auto" w:fill="auto"/>
            <w:vAlign w:val="center"/>
            <w:tcPrChange w:id="1364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64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64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CA_n5A-n48B-n260A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64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CA_n5A-n260A</w:t>
            </w:r>
          </w:p>
          <w:p w:rsidR="008E4AB7" w:rsidRDefault="008E4AB7" w:rsidP="008E4AB7">
            <w:pPr>
              <w:pStyle w:val="TAC"/>
            </w:pPr>
            <w:r>
              <w:t>CA_n48A-n260A</w:t>
            </w:r>
          </w:p>
        </w:tc>
        <w:tc>
          <w:tcPr>
            <w:tcW w:w="1144" w:type="dxa"/>
            <w:tcBorders>
              <w:top w:val="single" w:sz="4" w:space="0" w:color="auto"/>
              <w:left w:val="single" w:sz="4" w:space="0" w:color="auto"/>
              <w:bottom w:val="single" w:sz="4" w:space="0" w:color="auto"/>
              <w:right w:val="single" w:sz="4" w:space="0" w:color="auto"/>
            </w:tcBorders>
            <w:vAlign w:val="center"/>
            <w:tcPrChange w:id="1364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65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65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365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65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65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65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65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1365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65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65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66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66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66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Change w:id="1366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66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66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CA_n5A-n48B-n260G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66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CA_n5A-n260A/G</w:t>
            </w:r>
          </w:p>
          <w:p w:rsidR="008E4AB7" w:rsidRDefault="008E4AB7" w:rsidP="008E4AB7">
            <w:pPr>
              <w:pStyle w:val="TAC"/>
            </w:pPr>
            <w:r>
              <w:t>CA_n48A-n260A/G</w:t>
            </w:r>
          </w:p>
        </w:tc>
        <w:tc>
          <w:tcPr>
            <w:tcW w:w="1144" w:type="dxa"/>
            <w:tcBorders>
              <w:top w:val="single" w:sz="4" w:space="0" w:color="auto"/>
              <w:left w:val="single" w:sz="4" w:space="0" w:color="auto"/>
              <w:bottom w:val="single" w:sz="4" w:space="0" w:color="auto"/>
              <w:right w:val="single" w:sz="4" w:space="0" w:color="auto"/>
            </w:tcBorders>
            <w:vAlign w:val="center"/>
            <w:tcPrChange w:id="1366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66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66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367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67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67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67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67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1367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67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67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67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67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68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CA_n260G</w:t>
            </w:r>
          </w:p>
        </w:tc>
        <w:tc>
          <w:tcPr>
            <w:tcW w:w="2230" w:type="dxa"/>
            <w:tcBorders>
              <w:top w:val="nil"/>
              <w:left w:val="single" w:sz="4" w:space="0" w:color="auto"/>
              <w:bottom w:val="nil"/>
              <w:right w:val="single" w:sz="4" w:space="0" w:color="auto"/>
            </w:tcBorders>
            <w:shd w:val="clear" w:color="auto" w:fill="auto"/>
            <w:vAlign w:val="center"/>
            <w:tcPrChange w:id="1368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68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68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CA_n5A-n48B-n260H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68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CA_n5A-n260A</w:t>
            </w:r>
            <w:r>
              <w:rPr>
                <w:rFonts w:cs="Arial"/>
                <w:lang w:eastAsia="zh-CN"/>
              </w:rPr>
              <w:t>/G/H</w:t>
            </w:r>
          </w:p>
          <w:p w:rsidR="008E4AB7" w:rsidRDefault="008E4AB7" w:rsidP="008E4AB7">
            <w:pPr>
              <w:pStyle w:val="TAC"/>
            </w:pPr>
            <w:r>
              <w:t>CA_n48A-n260A</w:t>
            </w:r>
            <w:r>
              <w:rPr>
                <w:rFonts w:cs="Arial"/>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Change w:id="1368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68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68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368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68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69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69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69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1369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69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69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69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69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69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CA_n260H</w:t>
            </w:r>
          </w:p>
        </w:tc>
        <w:tc>
          <w:tcPr>
            <w:tcW w:w="2230" w:type="dxa"/>
            <w:tcBorders>
              <w:top w:val="nil"/>
              <w:left w:val="single" w:sz="4" w:space="0" w:color="auto"/>
              <w:bottom w:val="nil"/>
              <w:right w:val="single" w:sz="4" w:space="0" w:color="auto"/>
            </w:tcBorders>
            <w:shd w:val="clear" w:color="auto" w:fill="auto"/>
            <w:vAlign w:val="center"/>
            <w:tcPrChange w:id="1369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70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70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CA_n5A-n48B-n260I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70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CA_n5A-n260A</w:t>
            </w:r>
            <w:r>
              <w:rPr>
                <w:rFonts w:cs="Arial"/>
                <w:lang w:eastAsia="zh-CN"/>
              </w:rPr>
              <w:t>/G/H/I</w:t>
            </w:r>
          </w:p>
          <w:p w:rsidR="008E4AB7" w:rsidRDefault="008E4AB7" w:rsidP="008E4AB7">
            <w:pPr>
              <w:pStyle w:val="TAC"/>
            </w:pPr>
            <w:r>
              <w:t>CA_n48A-n260A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Change w:id="1370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70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70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370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70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70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70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71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1371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71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71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71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71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71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CA_n260I</w:t>
            </w:r>
          </w:p>
        </w:tc>
        <w:tc>
          <w:tcPr>
            <w:tcW w:w="2230" w:type="dxa"/>
            <w:tcBorders>
              <w:top w:val="nil"/>
              <w:left w:val="single" w:sz="4" w:space="0" w:color="auto"/>
              <w:bottom w:val="nil"/>
              <w:right w:val="single" w:sz="4" w:space="0" w:color="auto"/>
            </w:tcBorders>
            <w:shd w:val="clear" w:color="auto" w:fill="auto"/>
            <w:vAlign w:val="center"/>
            <w:tcPrChange w:id="1371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71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71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CA_n5A-n48B-n260J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72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CA_n5A-n260A</w:t>
            </w:r>
            <w:r>
              <w:rPr>
                <w:rFonts w:cs="Arial"/>
                <w:lang w:eastAsia="zh-CN"/>
              </w:rPr>
              <w:t>/G/H/I</w:t>
            </w:r>
          </w:p>
          <w:p w:rsidR="008E4AB7" w:rsidRDefault="008E4AB7" w:rsidP="008E4AB7">
            <w:pPr>
              <w:pStyle w:val="TAC"/>
            </w:pPr>
            <w:r>
              <w:t>CA_n48A-n260A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Change w:id="1372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72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72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372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72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72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72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72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1372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73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73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73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73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73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CA_n260J</w:t>
            </w:r>
          </w:p>
        </w:tc>
        <w:tc>
          <w:tcPr>
            <w:tcW w:w="2230" w:type="dxa"/>
            <w:tcBorders>
              <w:top w:val="nil"/>
              <w:left w:val="single" w:sz="4" w:space="0" w:color="auto"/>
              <w:bottom w:val="nil"/>
              <w:right w:val="single" w:sz="4" w:space="0" w:color="auto"/>
            </w:tcBorders>
            <w:shd w:val="clear" w:color="auto" w:fill="auto"/>
            <w:vAlign w:val="center"/>
            <w:tcPrChange w:id="1373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73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73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CA_n5A-n48B-n260K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73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CA_n5A-n260A</w:t>
            </w:r>
            <w:r>
              <w:rPr>
                <w:rFonts w:cs="Arial"/>
                <w:lang w:eastAsia="zh-CN"/>
              </w:rPr>
              <w:t>/G/H/I</w:t>
            </w:r>
          </w:p>
          <w:p w:rsidR="008E4AB7" w:rsidRDefault="008E4AB7" w:rsidP="008E4AB7">
            <w:pPr>
              <w:pStyle w:val="TAC"/>
            </w:pPr>
            <w:r>
              <w:t>CA_n48A-n260A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Change w:id="1373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74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74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374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74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74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74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74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1374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74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74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75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75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75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CA_n260K</w:t>
            </w:r>
          </w:p>
        </w:tc>
        <w:tc>
          <w:tcPr>
            <w:tcW w:w="2230" w:type="dxa"/>
            <w:tcBorders>
              <w:top w:val="nil"/>
              <w:left w:val="single" w:sz="4" w:space="0" w:color="auto"/>
              <w:bottom w:val="nil"/>
              <w:right w:val="single" w:sz="4" w:space="0" w:color="auto"/>
            </w:tcBorders>
            <w:shd w:val="clear" w:color="auto" w:fill="auto"/>
            <w:vAlign w:val="center"/>
            <w:tcPrChange w:id="1375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75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75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CA_n5A-n48B-n260L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75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CA_n5A-n260A</w:t>
            </w:r>
            <w:r>
              <w:rPr>
                <w:rFonts w:cs="Arial"/>
                <w:lang w:eastAsia="zh-CN"/>
              </w:rPr>
              <w:t>/G/H/I</w:t>
            </w:r>
          </w:p>
          <w:p w:rsidR="008E4AB7" w:rsidRDefault="008E4AB7" w:rsidP="008E4AB7">
            <w:pPr>
              <w:pStyle w:val="TAC"/>
            </w:pPr>
            <w:r>
              <w:t>CA_n48A-n260A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Change w:id="1375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75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75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376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76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76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76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76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1376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76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76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76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76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77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CA_n260L</w:t>
            </w:r>
          </w:p>
        </w:tc>
        <w:tc>
          <w:tcPr>
            <w:tcW w:w="2230" w:type="dxa"/>
            <w:tcBorders>
              <w:top w:val="nil"/>
              <w:left w:val="single" w:sz="4" w:space="0" w:color="auto"/>
              <w:bottom w:val="nil"/>
              <w:right w:val="single" w:sz="4" w:space="0" w:color="auto"/>
            </w:tcBorders>
            <w:shd w:val="clear" w:color="auto" w:fill="auto"/>
            <w:vAlign w:val="center"/>
            <w:tcPrChange w:id="1377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77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77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CA_n5A-n48B-n260M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77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CA_n5A-n260A</w:t>
            </w:r>
            <w:r>
              <w:rPr>
                <w:rFonts w:cs="Arial"/>
                <w:lang w:eastAsia="zh-CN"/>
              </w:rPr>
              <w:t>/G/H/I</w:t>
            </w:r>
          </w:p>
          <w:p w:rsidR="008E4AB7" w:rsidRDefault="008E4AB7" w:rsidP="008E4AB7">
            <w:pPr>
              <w:pStyle w:val="TAC"/>
            </w:pPr>
            <w:r>
              <w:t>CA_n48A-n260A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Change w:id="1377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77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77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377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77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78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78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78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1378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78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78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78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78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78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CA_n260M</w:t>
            </w:r>
          </w:p>
        </w:tc>
        <w:tc>
          <w:tcPr>
            <w:tcW w:w="2230" w:type="dxa"/>
            <w:tcBorders>
              <w:top w:val="nil"/>
              <w:left w:val="single" w:sz="4" w:space="0" w:color="auto"/>
              <w:bottom w:val="nil"/>
              <w:right w:val="single" w:sz="4" w:space="0" w:color="auto"/>
            </w:tcBorders>
            <w:shd w:val="clear" w:color="auto" w:fill="auto"/>
            <w:vAlign w:val="center"/>
            <w:tcPrChange w:id="1378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79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79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CA_n5A-n48A-n261A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79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p>
          <w:p w:rsidR="008E4AB7" w:rsidRDefault="008E4AB7" w:rsidP="008E4AB7">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Change w:id="1379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79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79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379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79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79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79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80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1380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80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80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80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80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80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Change w:id="1380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80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80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CA_n5A-n48A-n261G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81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CA_n5A-n261A/G</w:t>
            </w:r>
          </w:p>
          <w:p w:rsidR="008E4AB7" w:rsidRDefault="008E4AB7" w:rsidP="008E4AB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Change w:id="1381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81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81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381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81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81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81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81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1381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82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82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82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82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82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CA_n261G</w:t>
            </w:r>
          </w:p>
        </w:tc>
        <w:tc>
          <w:tcPr>
            <w:tcW w:w="2230" w:type="dxa"/>
            <w:tcBorders>
              <w:top w:val="nil"/>
              <w:left w:val="single" w:sz="4" w:space="0" w:color="auto"/>
              <w:bottom w:val="nil"/>
              <w:right w:val="single" w:sz="4" w:space="0" w:color="auto"/>
            </w:tcBorders>
            <w:shd w:val="clear" w:color="auto" w:fill="auto"/>
            <w:vAlign w:val="center"/>
            <w:tcPrChange w:id="1382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82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82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CA_n5A-n48A-n261H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82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w:t>
            </w:r>
          </w:p>
          <w:p w:rsidR="008E4AB7" w:rsidRDefault="008E4AB7" w:rsidP="008E4AB7">
            <w:pPr>
              <w:pStyle w:val="TAC"/>
            </w:pPr>
            <w:r>
              <w:t>CA_n48A-n261A</w:t>
            </w:r>
            <w:r>
              <w:rPr>
                <w:rFonts w:cs="Arial"/>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Change w:id="1382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83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83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383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83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83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83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83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1383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83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83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84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84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84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CA_n261H</w:t>
            </w:r>
          </w:p>
        </w:tc>
        <w:tc>
          <w:tcPr>
            <w:tcW w:w="2230" w:type="dxa"/>
            <w:tcBorders>
              <w:top w:val="nil"/>
              <w:left w:val="single" w:sz="4" w:space="0" w:color="auto"/>
              <w:bottom w:val="nil"/>
              <w:right w:val="single" w:sz="4" w:space="0" w:color="auto"/>
            </w:tcBorders>
            <w:shd w:val="clear" w:color="auto" w:fill="auto"/>
            <w:vAlign w:val="center"/>
            <w:tcPrChange w:id="1384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84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84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CA_n5A-n48A-n261I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84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/G/H/I</w:t>
            </w:r>
          </w:p>
          <w:p w:rsidR="008E4AB7" w:rsidRDefault="008E4AB7" w:rsidP="008E4AB7">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Change w:id="1384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84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84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385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85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85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85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85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1385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85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85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85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85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86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CA_n261I</w:t>
            </w:r>
          </w:p>
        </w:tc>
        <w:tc>
          <w:tcPr>
            <w:tcW w:w="2230" w:type="dxa"/>
            <w:tcBorders>
              <w:top w:val="nil"/>
              <w:left w:val="single" w:sz="4" w:space="0" w:color="auto"/>
              <w:bottom w:val="nil"/>
              <w:right w:val="single" w:sz="4" w:space="0" w:color="auto"/>
            </w:tcBorders>
            <w:shd w:val="clear" w:color="auto" w:fill="auto"/>
            <w:vAlign w:val="center"/>
            <w:tcPrChange w:id="1386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86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86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CA_n5A-n48A-n261J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86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/G/H/I</w:t>
            </w:r>
          </w:p>
          <w:p w:rsidR="008E4AB7" w:rsidRDefault="008E4AB7" w:rsidP="008E4AB7">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Change w:id="1386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86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86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386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86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87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87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87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1387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87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87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87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87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87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CA_n261J</w:t>
            </w:r>
          </w:p>
        </w:tc>
        <w:tc>
          <w:tcPr>
            <w:tcW w:w="2230" w:type="dxa"/>
            <w:tcBorders>
              <w:top w:val="nil"/>
              <w:left w:val="single" w:sz="4" w:space="0" w:color="auto"/>
              <w:bottom w:val="nil"/>
              <w:right w:val="single" w:sz="4" w:space="0" w:color="auto"/>
            </w:tcBorders>
            <w:shd w:val="clear" w:color="auto" w:fill="auto"/>
            <w:vAlign w:val="center"/>
            <w:tcPrChange w:id="1387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88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88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CA_n5A-n48A-n261K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88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/G/H/I</w:t>
            </w:r>
          </w:p>
          <w:p w:rsidR="008E4AB7" w:rsidRDefault="008E4AB7" w:rsidP="008E4AB7">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Change w:id="1388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88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88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388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88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88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88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89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1389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89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89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89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89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89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CA_n261K</w:t>
            </w:r>
          </w:p>
        </w:tc>
        <w:tc>
          <w:tcPr>
            <w:tcW w:w="2230" w:type="dxa"/>
            <w:tcBorders>
              <w:top w:val="nil"/>
              <w:left w:val="single" w:sz="4" w:space="0" w:color="auto"/>
              <w:bottom w:val="nil"/>
              <w:right w:val="single" w:sz="4" w:space="0" w:color="auto"/>
            </w:tcBorders>
            <w:shd w:val="clear" w:color="auto" w:fill="auto"/>
            <w:vAlign w:val="center"/>
            <w:tcPrChange w:id="1389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89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89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CA_n5A-n48A-n261L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90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/G/H/I</w:t>
            </w:r>
          </w:p>
          <w:p w:rsidR="008E4AB7" w:rsidRDefault="008E4AB7" w:rsidP="008E4AB7">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Change w:id="1390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90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90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390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90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90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90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90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1390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91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91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91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91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91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CA_n261L</w:t>
            </w:r>
          </w:p>
        </w:tc>
        <w:tc>
          <w:tcPr>
            <w:tcW w:w="2230" w:type="dxa"/>
            <w:tcBorders>
              <w:top w:val="nil"/>
              <w:left w:val="single" w:sz="4" w:space="0" w:color="auto"/>
              <w:bottom w:val="nil"/>
              <w:right w:val="single" w:sz="4" w:space="0" w:color="auto"/>
            </w:tcBorders>
            <w:shd w:val="clear" w:color="auto" w:fill="auto"/>
            <w:vAlign w:val="center"/>
            <w:tcPrChange w:id="1391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91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91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CA_n5A-n48A-n261M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91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/G/H/I</w:t>
            </w:r>
          </w:p>
          <w:p w:rsidR="008E4AB7" w:rsidRDefault="008E4AB7" w:rsidP="008E4AB7">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Change w:id="1391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92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92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392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92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92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92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92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1392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92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392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393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93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93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Change w:id="1393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93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93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CA_n5A-n48A-n261(A-G)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93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w:t>
            </w:r>
          </w:p>
          <w:p w:rsidR="008E4AB7" w:rsidRDefault="008E4AB7" w:rsidP="008E4AB7">
            <w:pPr>
              <w:pStyle w:val="TAC"/>
            </w:pPr>
            <w:r>
              <w:t>CA_n48A-n261A</w:t>
            </w:r>
            <w:r>
              <w:rPr>
                <w:rFonts w:cs="Arial"/>
                <w:lang w:eastAsia="zh-CN"/>
              </w:rPr>
              <w:t>/G</w:t>
            </w:r>
          </w:p>
        </w:tc>
        <w:tc>
          <w:tcPr>
            <w:tcW w:w="1144" w:type="dxa"/>
            <w:tcBorders>
              <w:top w:val="single" w:sz="4" w:space="0" w:color="auto"/>
              <w:left w:val="single" w:sz="4" w:space="0" w:color="auto"/>
              <w:bottom w:val="single" w:sz="4" w:space="0" w:color="auto"/>
              <w:right w:val="single" w:sz="4" w:space="0" w:color="auto"/>
            </w:tcBorders>
            <w:vAlign w:val="center"/>
            <w:tcPrChange w:id="1393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93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93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394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94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94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94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94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1394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94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394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394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94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95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CA_n261(A-G)</w:t>
            </w:r>
          </w:p>
        </w:tc>
        <w:tc>
          <w:tcPr>
            <w:tcW w:w="2230" w:type="dxa"/>
            <w:tcBorders>
              <w:top w:val="nil"/>
              <w:left w:val="single" w:sz="4" w:space="0" w:color="auto"/>
              <w:bottom w:val="single" w:sz="4" w:space="0" w:color="auto"/>
              <w:right w:val="single" w:sz="4" w:space="0" w:color="auto"/>
            </w:tcBorders>
            <w:shd w:val="clear" w:color="auto" w:fill="auto"/>
            <w:vAlign w:val="center"/>
            <w:tcPrChange w:id="1395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95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95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CA_n5A-n48A-n261(A-H)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95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w:t>
            </w:r>
          </w:p>
          <w:p w:rsidR="008E4AB7" w:rsidRDefault="008E4AB7" w:rsidP="008E4AB7">
            <w:pPr>
              <w:pStyle w:val="TAC"/>
            </w:pPr>
            <w:r>
              <w:t>CA_n48A-n261A</w:t>
            </w:r>
            <w:r>
              <w:rPr>
                <w:rFonts w:cs="Arial"/>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Change w:id="1395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95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95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395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95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96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96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96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1396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96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396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396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96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96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CA_n261(A-H)</w:t>
            </w:r>
          </w:p>
        </w:tc>
        <w:tc>
          <w:tcPr>
            <w:tcW w:w="2230" w:type="dxa"/>
            <w:tcBorders>
              <w:top w:val="nil"/>
              <w:left w:val="single" w:sz="4" w:space="0" w:color="auto"/>
              <w:bottom w:val="single" w:sz="4" w:space="0" w:color="auto"/>
              <w:right w:val="single" w:sz="4" w:space="0" w:color="auto"/>
            </w:tcBorders>
            <w:shd w:val="clear" w:color="auto" w:fill="auto"/>
            <w:vAlign w:val="center"/>
            <w:tcPrChange w:id="1396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97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97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CA_n5A-n48A-n261(A-I)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97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/G/H/I</w:t>
            </w:r>
          </w:p>
          <w:p w:rsidR="008E4AB7" w:rsidRDefault="008E4AB7" w:rsidP="008E4AB7">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Change w:id="1397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97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97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397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97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97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97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98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1398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98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398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398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98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98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CA_n261(A-I)</w:t>
            </w:r>
          </w:p>
        </w:tc>
        <w:tc>
          <w:tcPr>
            <w:tcW w:w="2230" w:type="dxa"/>
            <w:tcBorders>
              <w:top w:val="nil"/>
              <w:left w:val="single" w:sz="4" w:space="0" w:color="auto"/>
              <w:bottom w:val="single" w:sz="4" w:space="0" w:color="auto"/>
              <w:right w:val="single" w:sz="4" w:space="0" w:color="auto"/>
            </w:tcBorders>
            <w:shd w:val="clear" w:color="auto" w:fill="auto"/>
            <w:vAlign w:val="center"/>
            <w:tcPrChange w:id="1398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398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398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CA_n5A-n48A-n261(G-H)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399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w:t>
            </w:r>
          </w:p>
          <w:p w:rsidR="008E4AB7" w:rsidRDefault="008E4AB7" w:rsidP="008E4AB7">
            <w:pPr>
              <w:pStyle w:val="TAC"/>
            </w:pPr>
            <w:r>
              <w:t>CA_n48A-n261A</w:t>
            </w:r>
            <w:r>
              <w:rPr>
                <w:rFonts w:cs="Arial"/>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Change w:id="1399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99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399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399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399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399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399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399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1399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00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00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00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00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00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CA_n261(G-H)</w:t>
            </w:r>
          </w:p>
        </w:tc>
        <w:tc>
          <w:tcPr>
            <w:tcW w:w="2230" w:type="dxa"/>
            <w:tcBorders>
              <w:top w:val="nil"/>
              <w:left w:val="single" w:sz="4" w:space="0" w:color="auto"/>
              <w:bottom w:val="nil"/>
              <w:right w:val="single" w:sz="4" w:space="0" w:color="auto"/>
            </w:tcBorders>
            <w:shd w:val="clear" w:color="auto" w:fill="auto"/>
            <w:vAlign w:val="center"/>
            <w:tcPrChange w:id="1400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00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00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CA_n5A-n48A-n261(2A-G)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00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w:t>
            </w:r>
          </w:p>
          <w:p w:rsidR="008E4AB7" w:rsidRDefault="008E4AB7" w:rsidP="008E4AB7">
            <w:pPr>
              <w:pStyle w:val="TAC"/>
            </w:pPr>
            <w:r>
              <w:t>CA_n48A-n261A</w:t>
            </w:r>
            <w:r>
              <w:rPr>
                <w:rFonts w:cs="Arial"/>
                <w:lang w:eastAsia="zh-CN"/>
              </w:rPr>
              <w:t>/G</w:t>
            </w:r>
          </w:p>
        </w:tc>
        <w:tc>
          <w:tcPr>
            <w:tcW w:w="1144" w:type="dxa"/>
            <w:tcBorders>
              <w:top w:val="single" w:sz="4" w:space="0" w:color="auto"/>
              <w:left w:val="single" w:sz="4" w:space="0" w:color="auto"/>
              <w:bottom w:val="single" w:sz="4" w:space="0" w:color="auto"/>
              <w:right w:val="single" w:sz="4" w:space="0" w:color="auto"/>
            </w:tcBorders>
            <w:vAlign w:val="center"/>
            <w:tcPrChange w:id="1400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01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01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01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01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01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01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01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1401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01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401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402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02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02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CA_n261(2A-G)</w:t>
            </w:r>
          </w:p>
        </w:tc>
        <w:tc>
          <w:tcPr>
            <w:tcW w:w="2230" w:type="dxa"/>
            <w:tcBorders>
              <w:top w:val="nil"/>
              <w:left w:val="single" w:sz="4" w:space="0" w:color="auto"/>
              <w:bottom w:val="single" w:sz="4" w:space="0" w:color="auto"/>
              <w:right w:val="single" w:sz="4" w:space="0" w:color="auto"/>
            </w:tcBorders>
            <w:shd w:val="clear" w:color="auto" w:fill="auto"/>
            <w:vAlign w:val="center"/>
            <w:tcPrChange w:id="1402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02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02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CA_n5A-n48A-n261(2A-H)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02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w:t>
            </w:r>
          </w:p>
          <w:p w:rsidR="008E4AB7" w:rsidRDefault="008E4AB7" w:rsidP="008E4AB7">
            <w:pPr>
              <w:pStyle w:val="TAC"/>
            </w:pPr>
            <w:r>
              <w:t>CA_n48A-n261A</w:t>
            </w:r>
            <w:r>
              <w:rPr>
                <w:rFonts w:cs="Arial"/>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Change w:id="1402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02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02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03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03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03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03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03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1403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03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403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403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03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04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CA_n261(2A-H)</w:t>
            </w:r>
          </w:p>
        </w:tc>
        <w:tc>
          <w:tcPr>
            <w:tcW w:w="2230" w:type="dxa"/>
            <w:tcBorders>
              <w:top w:val="nil"/>
              <w:left w:val="single" w:sz="4" w:space="0" w:color="auto"/>
              <w:bottom w:val="single" w:sz="4" w:space="0" w:color="auto"/>
              <w:right w:val="single" w:sz="4" w:space="0" w:color="auto"/>
            </w:tcBorders>
            <w:shd w:val="clear" w:color="auto" w:fill="auto"/>
            <w:vAlign w:val="center"/>
            <w:tcPrChange w:id="1404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04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04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CA_n5A-n48A-n261(A-2G)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04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w:t>
            </w:r>
          </w:p>
          <w:p w:rsidR="008E4AB7" w:rsidRDefault="008E4AB7" w:rsidP="008E4AB7">
            <w:pPr>
              <w:pStyle w:val="TAC"/>
            </w:pPr>
            <w:r>
              <w:t>CA_n48A-n261A</w:t>
            </w:r>
            <w:r>
              <w:rPr>
                <w:rFonts w:cs="Arial"/>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Change w:id="1404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04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04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04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04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05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05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05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1405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05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405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4056"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05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05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CA_n261(A-2G)</w:t>
            </w:r>
          </w:p>
        </w:tc>
        <w:tc>
          <w:tcPr>
            <w:tcW w:w="2230" w:type="dxa"/>
            <w:tcBorders>
              <w:top w:val="nil"/>
              <w:left w:val="single" w:sz="4" w:space="0" w:color="auto"/>
              <w:bottom w:val="single" w:sz="4" w:space="0" w:color="auto"/>
              <w:right w:val="single" w:sz="4" w:space="0" w:color="auto"/>
            </w:tcBorders>
            <w:shd w:val="clear" w:color="auto" w:fill="auto"/>
            <w:vAlign w:val="center"/>
            <w:tcPrChange w:id="14059"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06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06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CA_n5A-n48A-n261(A-G-H)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06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w:t>
            </w:r>
          </w:p>
          <w:p w:rsidR="008E4AB7" w:rsidRDefault="008E4AB7" w:rsidP="008E4AB7">
            <w:pPr>
              <w:pStyle w:val="TAC"/>
            </w:pPr>
            <w:r>
              <w:t>CA_n48A-n261A</w:t>
            </w:r>
            <w:r>
              <w:rPr>
                <w:rFonts w:cs="Arial"/>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Change w:id="1406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06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06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06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06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06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06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07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1407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07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07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07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07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07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CA_n261(A-G-H)</w:t>
            </w:r>
          </w:p>
        </w:tc>
        <w:tc>
          <w:tcPr>
            <w:tcW w:w="2230" w:type="dxa"/>
            <w:tcBorders>
              <w:top w:val="nil"/>
              <w:left w:val="single" w:sz="4" w:space="0" w:color="auto"/>
              <w:bottom w:val="nil"/>
              <w:right w:val="single" w:sz="4" w:space="0" w:color="auto"/>
            </w:tcBorders>
            <w:shd w:val="clear" w:color="auto" w:fill="auto"/>
            <w:vAlign w:val="center"/>
            <w:tcPrChange w:id="1407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07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07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CA_n5A-n48A-n261(2A)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08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p>
          <w:p w:rsidR="008E4AB7" w:rsidRDefault="008E4AB7" w:rsidP="008E4AB7">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Change w:id="1408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08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08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08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08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08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08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08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1408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09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409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409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09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09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CA_n261(2A)</w:t>
            </w:r>
          </w:p>
        </w:tc>
        <w:tc>
          <w:tcPr>
            <w:tcW w:w="2230" w:type="dxa"/>
            <w:tcBorders>
              <w:top w:val="nil"/>
              <w:left w:val="single" w:sz="4" w:space="0" w:color="auto"/>
              <w:bottom w:val="single" w:sz="4" w:space="0" w:color="auto"/>
              <w:right w:val="single" w:sz="4" w:space="0" w:color="auto"/>
            </w:tcBorders>
            <w:shd w:val="clear" w:color="auto" w:fill="auto"/>
            <w:vAlign w:val="center"/>
            <w:tcPrChange w:id="14095"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09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09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CA_n5A-n48A-n261(3A)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09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p>
          <w:p w:rsidR="008E4AB7" w:rsidRDefault="008E4AB7" w:rsidP="008E4AB7">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Change w:id="1409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10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10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10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10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10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10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10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1410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10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410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411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11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11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CA_n261(3A)</w:t>
            </w:r>
          </w:p>
        </w:tc>
        <w:tc>
          <w:tcPr>
            <w:tcW w:w="2230" w:type="dxa"/>
            <w:tcBorders>
              <w:top w:val="nil"/>
              <w:left w:val="single" w:sz="4" w:space="0" w:color="auto"/>
              <w:bottom w:val="single" w:sz="4" w:space="0" w:color="auto"/>
              <w:right w:val="single" w:sz="4" w:space="0" w:color="auto"/>
            </w:tcBorders>
            <w:shd w:val="clear" w:color="auto" w:fill="auto"/>
            <w:vAlign w:val="center"/>
            <w:tcPrChange w:id="1411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11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11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CA_n5A-n48A-n261(2G)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11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CA_n5A-n261A/G</w:t>
            </w:r>
          </w:p>
          <w:p w:rsidR="008E4AB7" w:rsidRDefault="008E4AB7" w:rsidP="008E4AB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Change w:id="1411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11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11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12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12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12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12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12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1412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12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412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412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12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13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CA_n261(2G)</w:t>
            </w:r>
          </w:p>
        </w:tc>
        <w:tc>
          <w:tcPr>
            <w:tcW w:w="2230" w:type="dxa"/>
            <w:tcBorders>
              <w:top w:val="nil"/>
              <w:left w:val="single" w:sz="4" w:space="0" w:color="auto"/>
              <w:bottom w:val="single" w:sz="4" w:space="0" w:color="auto"/>
              <w:right w:val="single" w:sz="4" w:space="0" w:color="auto"/>
            </w:tcBorders>
            <w:shd w:val="clear" w:color="auto" w:fill="auto"/>
            <w:vAlign w:val="center"/>
            <w:tcPrChange w:id="14131"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13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13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CA_n5A-n48A-n261(2H)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13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w:t>
            </w:r>
          </w:p>
          <w:p w:rsidR="008E4AB7" w:rsidRDefault="008E4AB7" w:rsidP="008E4AB7">
            <w:pPr>
              <w:pStyle w:val="TAC"/>
            </w:pPr>
            <w:r>
              <w:t>CA_n48A-n261A</w:t>
            </w:r>
            <w:r>
              <w:rPr>
                <w:rFonts w:cs="Arial"/>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Change w:id="1413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13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13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13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13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14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14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14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1414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14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14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14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14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14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CA_n261(2H)</w:t>
            </w:r>
          </w:p>
        </w:tc>
        <w:tc>
          <w:tcPr>
            <w:tcW w:w="2230" w:type="dxa"/>
            <w:tcBorders>
              <w:top w:val="nil"/>
              <w:left w:val="single" w:sz="4" w:space="0" w:color="auto"/>
              <w:bottom w:val="nil"/>
              <w:right w:val="single" w:sz="4" w:space="0" w:color="auto"/>
            </w:tcBorders>
            <w:shd w:val="clear" w:color="auto" w:fill="auto"/>
            <w:vAlign w:val="center"/>
            <w:tcPrChange w:id="1414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15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15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CA_n5A-n48A-n261(G-I)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15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/G/H/I</w:t>
            </w:r>
          </w:p>
          <w:p w:rsidR="008E4AB7" w:rsidRDefault="008E4AB7" w:rsidP="008E4AB7">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Change w:id="1415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15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155"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15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15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15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15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16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1416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16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416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4164"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16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16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CA_n261(G-I)</w:t>
            </w:r>
          </w:p>
        </w:tc>
        <w:tc>
          <w:tcPr>
            <w:tcW w:w="2230" w:type="dxa"/>
            <w:tcBorders>
              <w:top w:val="nil"/>
              <w:left w:val="single" w:sz="4" w:space="0" w:color="auto"/>
              <w:bottom w:val="single" w:sz="4" w:space="0" w:color="auto"/>
              <w:right w:val="single" w:sz="4" w:space="0" w:color="auto"/>
            </w:tcBorders>
            <w:shd w:val="clear" w:color="auto" w:fill="auto"/>
            <w:vAlign w:val="center"/>
            <w:tcPrChange w:id="14167"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16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16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CA_n5A-n48A-n261(H-I)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17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/G/H/I</w:t>
            </w:r>
          </w:p>
          <w:p w:rsidR="008E4AB7" w:rsidRDefault="008E4AB7" w:rsidP="008E4AB7">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Change w:id="1417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17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173"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17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17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17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17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17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1417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18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18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18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18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18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CA_n261(H-I)</w:t>
            </w:r>
          </w:p>
        </w:tc>
        <w:tc>
          <w:tcPr>
            <w:tcW w:w="2230" w:type="dxa"/>
            <w:tcBorders>
              <w:top w:val="nil"/>
              <w:left w:val="single" w:sz="4" w:space="0" w:color="auto"/>
              <w:bottom w:val="nil"/>
              <w:right w:val="single" w:sz="4" w:space="0" w:color="auto"/>
            </w:tcBorders>
            <w:shd w:val="clear" w:color="auto" w:fill="auto"/>
            <w:vAlign w:val="center"/>
            <w:tcPrChange w:id="1418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18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18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CA_n5A-n48A-n261(2A-I)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18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/G/H/I</w:t>
            </w:r>
          </w:p>
          <w:p w:rsidR="008E4AB7" w:rsidRDefault="008E4AB7" w:rsidP="008E4AB7">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Change w:id="1418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19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191"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19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19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19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19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19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14197"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19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419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420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20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20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CA_n261(2A-I)</w:t>
            </w:r>
          </w:p>
        </w:tc>
        <w:tc>
          <w:tcPr>
            <w:tcW w:w="2230" w:type="dxa"/>
            <w:tcBorders>
              <w:top w:val="nil"/>
              <w:left w:val="single" w:sz="4" w:space="0" w:color="auto"/>
              <w:bottom w:val="single" w:sz="4" w:space="0" w:color="auto"/>
              <w:right w:val="single" w:sz="4" w:space="0" w:color="auto"/>
            </w:tcBorders>
            <w:shd w:val="clear" w:color="auto" w:fill="auto"/>
            <w:vAlign w:val="center"/>
            <w:tcPrChange w:id="14203"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20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20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CA_n5A-n48A-n261(A-G-I)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20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/G/H/I</w:t>
            </w:r>
          </w:p>
          <w:p w:rsidR="008E4AB7" w:rsidRDefault="008E4AB7" w:rsidP="008E4AB7">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Change w:id="1420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20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209"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21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21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21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21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214"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5, 10, 15, 20, 40, 50, 60, 80, 90, 100</w:t>
            </w:r>
          </w:p>
        </w:tc>
        <w:tc>
          <w:tcPr>
            <w:tcW w:w="2230" w:type="dxa"/>
            <w:tcBorders>
              <w:top w:val="nil"/>
              <w:left w:val="single" w:sz="4" w:space="0" w:color="auto"/>
              <w:bottom w:val="nil"/>
              <w:right w:val="single" w:sz="4" w:space="0" w:color="auto"/>
            </w:tcBorders>
            <w:shd w:val="clear" w:color="auto" w:fill="auto"/>
            <w:vAlign w:val="center"/>
            <w:tcPrChange w:id="14215"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21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21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21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21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220"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CA_n261(A-G-I)</w:t>
            </w:r>
          </w:p>
        </w:tc>
        <w:tc>
          <w:tcPr>
            <w:tcW w:w="2230" w:type="dxa"/>
            <w:tcBorders>
              <w:top w:val="nil"/>
              <w:left w:val="single" w:sz="4" w:space="0" w:color="auto"/>
              <w:bottom w:val="nil"/>
              <w:right w:val="single" w:sz="4" w:space="0" w:color="auto"/>
            </w:tcBorders>
            <w:shd w:val="clear" w:color="auto" w:fill="auto"/>
            <w:vAlign w:val="center"/>
            <w:tcPrChange w:id="14221"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22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22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CA_n5A-n48(2A)-n261A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22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p>
          <w:p w:rsidR="008E4AB7" w:rsidRDefault="008E4AB7" w:rsidP="008E4AB7">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Change w:id="1422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226"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227"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22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22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23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23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232"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14233"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23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23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23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23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238"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Change w:id="14239"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24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24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CA_n5A-n48(2A)-n261G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24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CA_n5A-n261A/G</w:t>
            </w:r>
          </w:p>
          <w:p w:rsidR="008E4AB7" w:rsidRDefault="008E4AB7" w:rsidP="008E4AB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Change w:id="1424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24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24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24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24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24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24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25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1425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25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25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25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25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25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CA_n261G</w:t>
            </w:r>
          </w:p>
        </w:tc>
        <w:tc>
          <w:tcPr>
            <w:tcW w:w="2230" w:type="dxa"/>
            <w:tcBorders>
              <w:top w:val="nil"/>
              <w:left w:val="single" w:sz="4" w:space="0" w:color="auto"/>
              <w:bottom w:val="nil"/>
              <w:right w:val="single" w:sz="4" w:space="0" w:color="auto"/>
            </w:tcBorders>
            <w:shd w:val="clear" w:color="auto" w:fill="auto"/>
            <w:vAlign w:val="center"/>
            <w:tcPrChange w:id="1425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25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25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CA_n5A-n48(2A)-n261H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26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w:t>
            </w:r>
          </w:p>
          <w:p w:rsidR="008E4AB7" w:rsidRDefault="008E4AB7" w:rsidP="008E4AB7">
            <w:pPr>
              <w:pStyle w:val="TAC"/>
            </w:pPr>
            <w:r>
              <w:t>CA_n48A-n261A</w:t>
            </w:r>
            <w:r>
              <w:rPr>
                <w:rFonts w:cs="Arial"/>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Change w:id="1426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26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26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26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26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26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26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26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1426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27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27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27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27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27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CA_n261H</w:t>
            </w:r>
          </w:p>
        </w:tc>
        <w:tc>
          <w:tcPr>
            <w:tcW w:w="2230" w:type="dxa"/>
            <w:tcBorders>
              <w:top w:val="nil"/>
              <w:left w:val="single" w:sz="4" w:space="0" w:color="auto"/>
              <w:bottom w:val="nil"/>
              <w:right w:val="single" w:sz="4" w:space="0" w:color="auto"/>
            </w:tcBorders>
            <w:shd w:val="clear" w:color="auto" w:fill="auto"/>
            <w:vAlign w:val="center"/>
            <w:tcPrChange w:id="1427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27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27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CA_n5A-n48(2A)-n261I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27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/G/H/I</w:t>
            </w:r>
          </w:p>
          <w:p w:rsidR="008E4AB7" w:rsidRDefault="008E4AB7" w:rsidP="008E4AB7">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Change w:id="1427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28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28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28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28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28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28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28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1428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28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28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29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29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29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CA_n261I</w:t>
            </w:r>
          </w:p>
        </w:tc>
        <w:tc>
          <w:tcPr>
            <w:tcW w:w="2230" w:type="dxa"/>
            <w:tcBorders>
              <w:top w:val="nil"/>
              <w:left w:val="single" w:sz="4" w:space="0" w:color="auto"/>
              <w:bottom w:val="nil"/>
              <w:right w:val="single" w:sz="4" w:space="0" w:color="auto"/>
            </w:tcBorders>
            <w:shd w:val="clear" w:color="auto" w:fill="auto"/>
            <w:vAlign w:val="center"/>
            <w:tcPrChange w:id="1429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29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29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CA_n5A-n48(2A)-n261J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29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/G/H/I</w:t>
            </w:r>
          </w:p>
          <w:p w:rsidR="008E4AB7" w:rsidRDefault="008E4AB7" w:rsidP="008E4AB7">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Change w:id="1429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29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29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30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30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30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30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30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1430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30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30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30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30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31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CA_n261J</w:t>
            </w:r>
          </w:p>
        </w:tc>
        <w:tc>
          <w:tcPr>
            <w:tcW w:w="2230" w:type="dxa"/>
            <w:tcBorders>
              <w:top w:val="nil"/>
              <w:left w:val="single" w:sz="4" w:space="0" w:color="auto"/>
              <w:bottom w:val="nil"/>
              <w:right w:val="single" w:sz="4" w:space="0" w:color="auto"/>
            </w:tcBorders>
            <w:shd w:val="clear" w:color="auto" w:fill="auto"/>
            <w:vAlign w:val="center"/>
            <w:tcPrChange w:id="1431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31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31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CA_n5A-n48(2A)-n261K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314"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/G/H/I</w:t>
            </w:r>
          </w:p>
          <w:p w:rsidR="008E4AB7" w:rsidRDefault="008E4AB7" w:rsidP="008E4AB7">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Change w:id="1431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31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31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31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31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320"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32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32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1432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32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32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32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32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32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CA_n261K</w:t>
            </w:r>
          </w:p>
        </w:tc>
        <w:tc>
          <w:tcPr>
            <w:tcW w:w="2230" w:type="dxa"/>
            <w:tcBorders>
              <w:top w:val="nil"/>
              <w:left w:val="single" w:sz="4" w:space="0" w:color="auto"/>
              <w:bottom w:val="nil"/>
              <w:right w:val="single" w:sz="4" w:space="0" w:color="auto"/>
            </w:tcBorders>
            <w:shd w:val="clear" w:color="auto" w:fill="auto"/>
            <w:vAlign w:val="center"/>
            <w:tcPrChange w:id="1432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33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33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CA_n5A-n48(2A)-n261L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332"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/G/H/I</w:t>
            </w:r>
          </w:p>
          <w:p w:rsidR="008E4AB7" w:rsidRDefault="008E4AB7" w:rsidP="008E4AB7">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Change w:id="1433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33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33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33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33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338"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33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34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1434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34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34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34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34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34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CA_n261L</w:t>
            </w:r>
          </w:p>
        </w:tc>
        <w:tc>
          <w:tcPr>
            <w:tcW w:w="2230" w:type="dxa"/>
            <w:tcBorders>
              <w:top w:val="nil"/>
              <w:left w:val="single" w:sz="4" w:space="0" w:color="auto"/>
              <w:bottom w:val="nil"/>
              <w:right w:val="single" w:sz="4" w:space="0" w:color="auto"/>
            </w:tcBorders>
            <w:shd w:val="clear" w:color="auto" w:fill="auto"/>
            <w:vAlign w:val="center"/>
            <w:tcPrChange w:id="1434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34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34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A829E6" w:rsidRDefault="008E4AB7" w:rsidP="008E4AB7">
            <w:pPr>
              <w:pStyle w:val="TAC"/>
              <w:rPr>
                <w:highlight w:val="yellow"/>
              </w:rPr>
            </w:pPr>
            <w:r w:rsidRPr="00CD0033">
              <w:t>CA_n5A-n48(2A)-n261M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350"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/G/H/I</w:t>
            </w:r>
          </w:p>
          <w:p w:rsidR="008E4AB7" w:rsidRDefault="008E4AB7" w:rsidP="008E4AB7">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Change w:id="1435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35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35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35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35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356"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35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35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1435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36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436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4362"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36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36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Change w:id="1436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36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36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CA_n5A-n48(2A)-n261(A-G)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368"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w:t>
            </w:r>
          </w:p>
          <w:p w:rsidR="008E4AB7" w:rsidRDefault="008E4AB7" w:rsidP="008E4AB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Change w:id="1436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37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37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37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37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374"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375"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37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1437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37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437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4380"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381"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38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CA_n261(A-G)</w:t>
            </w:r>
          </w:p>
        </w:tc>
        <w:tc>
          <w:tcPr>
            <w:tcW w:w="2230" w:type="dxa"/>
            <w:tcBorders>
              <w:top w:val="nil"/>
              <w:left w:val="single" w:sz="4" w:space="0" w:color="auto"/>
              <w:bottom w:val="single" w:sz="4" w:space="0" w:color="auto"/>
              <w:right w:val="single" w:sz="4" w:space="0" w:color="auto"/>
            </w:tcBorders>
            <w:shd w:val="clear" w:color="auto" w:fill="auto"/>
            <w:vAlign w:val="center"/>
            <w:tcPrChange w:id="1438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38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38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CA_n5A-n48(2A)-n261(A-H)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386"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w:t>
            </w:r>
          </w:p>
          <w:p w:rsidR="008E4AB7" w:rsidRDefault="008E4AB7" w:rsidP="008E4AB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Change w:id="14387"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38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38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39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39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392"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393"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39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1439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39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439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4398"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399"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40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CA_n261(A-H)</w:t>
            </w:r>
          </w:p>
        </w:tc>
        <w:tc>
          <w:tcPr>
            <w:tcW w:w="2230" w:type="dxa"/>
            <w:tcBorders>
              <w:top w:val="nil"/>
              <w:left w:val="single" w:sz="4" w:space="0" w:color="auto"/>
              <w:bottom w:val="single" w:sz="4" w:space="0" w:color="auto"/>
              <w:right w:val="single" w:sz="4" w:space="0" w:color="auto"/>
            </w:tcBorders>
            <w:shd w:val="clear" w:color="auto" w:fill="auto"/>
            <w:vAlign w:val="center"/>
            <w:tcPrChange w:id="1440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40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40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253E14">
            <w:pPr>
              <w:pStyle w:val="TAC"/>
            </w:pPr>
            <w:r>
              <w:t>CA_n5A-n48(2A)-n261(A-</w:t>
            </w:r>
            <w:del w:id="14404" w:author="ZTE-Ma Zhifeng" w:date="2023-11-21T23:30:00Z">
              <w:r w:rsidRPr="00253E14" w:rsidDel="00253E14">
                <w:rPr>
                  <w:highlight w:val="yellow"/>
                </w:rPr>
                <w:delText>H-</w:delText>
              </w:r>
            </w:del>
            <w: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40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/G/H/I</w:t>
            </w:r>
          </w:p>
          <w:p w:rsidR="008E4AB7" w:rsidRDefault="008E4AB7" w:rsidP="008E4AB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Change w:id="14406"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40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40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40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41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41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412"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41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1441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41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441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441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418"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41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CA_n261(A-I)</w:t>
            </w:r>
          </w:p>
        </w:tc>
        <w:tc>
          <w:tcPr>
            <w:tcW w:w="2230" w:type="dxa"/>
            <w:tcBorders>
              <w:top w:val="nil"/>
              <w:left w:val="single" w:sz="4" w:space="0" w:color="auto"/>
              <w:bottom w:val="single" w:sz="4" w:space="0" w:color="auto"/>
              <w:right w:val="single" w:sz="4" w:space="0" w:color="auto"/>
            </w:tcBorders>
            <w:shd w:val="clear" w:color="auto" w:fill="auto"/>
            <w:vAlign w:val="center"/>
            <w:tcPrChange w:id="1442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42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42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CA_n5A-n48(2A)-n261(G-H)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42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w:t>
            </w:r>
          </w:p>
          <w:p w:rsidR="008E4AB7" w:rsidRDefault="008E4AB7" w:rsidP="008E4AB7">
            <w:pPr>
              <w:pStyle w:val="TAC"/>
            </w:pPr>
            <w:r>
              <w:t>CA_n48A-n261A</w:t>
            </w:r>
            <w:r>
              <w:rPr>
                <w:rFonts w:cs="Arial"/>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Change w:id="14424"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42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42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42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42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42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430"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43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1443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43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43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43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436"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43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CA_n261(G-H)</w:t>
            </w:r>
          </w:p>
        </w:tc>
        <w:tc>
          <w:tcPr>
            <w:tcW w:w="2230" w:type="dxa"/>
            <w:tcBorders>
              <w:top w:val="nil"/>
              <w:left w:val="single" w:sz="4" w:space="0" w:color="auto"/>
              <w:bottom w:val="nil"/>
              <w:right w:val="single" w:sz="4" w:space="0" w:color="auto"/>
            </w:tcBorders>
            <w:shd w:val="clear" w:color="auto" w:fill="auto"/>
            <w:vAlign w:val="center"/>
            <w:tcPrChange w:id="1443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43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44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CA_n5A-n48(2A)-n261(2A-G)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44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w:t>
            </w:r>
          </w:p>
          <w:p w:rsidR="008E4AB7" w:rsidRDefault="008E4AB7" w:rsidP="008E4AB7">
            <w:pPr>
              <w:pStyle w:val="TAC"/>
            </w:pPr>
            <w:r>
              <w:t>CA_n48A-n261A</w:t>
            </w:r>
            <w:r>
              <w:rPr>
                <w:rFonts w:cs="Arial"/>
                <w:lang w:eastAsia="zh-CN"/>
              </w:rPr>
              <w:t>/G</w:t>
            </w:r>
          </w:p>
        </w:tc>
        <w:tc>
          <w:tcPr>
            <w:tcW w:w="1144" w:type="dxa"/>
            <w:tcBorders>
              <w:top w:val="single" w:sz="4" w:space="0" w:color="auto"/>
              <w:left w:val="single" w:sz="4" w:space="0" w:color="auto"/>
              <w:bottom w:val="single" w:sz="4" w:space="0" w:color="auto"/>
              <w:right w:val="single" w:sz="4" w:space="0" w:color="auto"/>
            </w:tcBorders>
            <w:vAlign w:val="center"/>
            <w:tcPrChange w:id="14442"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44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44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44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44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44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448"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44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1445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45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445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445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454"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45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CA_n261(2A-G)</w:t>
            </w:r>
          </w:p>
        </w:tc>
        <w:tc>
          <w:tcPr>
            <w:tcW w:w="2230" w:type="dxa"/>
            <w:tcBorders>
              <w:top w:val="nil"/>
              <w:left w:val="single" w:sz="4" w:space="0" w:color="auto"/>
              <w:bottom w:val="single" w:sz="4" w:space="0" w:color="auto"/>
              <w:right w:val="single" w:sz="4" w:space="0" w:color="auto"/>
            </w:tcBorders>
            <w:shd w:val="clear" w:color="auto" w:fill="auto"/>
            <w:vAlign w:val="center"/>
            <w:tcPrChange w:id="1445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45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45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CA_n5A-n48(2A)-n261(2A-H)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45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w:t>
            </w:r>
          </w:p>
          <w:p w:rsidR="008E4AB7" w:rsidRDefault="008E4AB7" w:rsidP="008E4AB7">
            <w:pPr>
              <w:pStyle w:val="TAC"/>
            </w:pPr>
            <w:r>
              <w:t>CA_n48A-n261A</w:t>
            </w:r>
            <w:r>
              <w:rPr>
                <w:rFonts w:cs="Arial"/>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Change w:id="14460"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46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46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46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46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46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466"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46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1446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46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447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447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472"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47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CA_n261(2A-H)</w:t>
            </w:r>
          </w:p>
        </w:tc>
        <w:tc>
          <w:tcPr>
            <w:tcW w:w="2230" w:type="dxa"/>
            <w:tcBorders>
              <w:top w:val="nil"/>
              <w:left w:val="single" w:sz="4" w:space="0" w:color="auto"/>
              <w:bottom w:val="single" w:sz="4" w:space="0" w:color="auto"/>
              <w:right w:val="single" w:sz="4" w:space="0" w:color="auto"/>
            </w:tcBorders>
            <w:shd w:val="clear" w:color="auto" w:fill="auto"/>
            <w:vAlign w:val="center"/>
            <w:tcPrChange w:id="1447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47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47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CA_n5A-n48(2A)-n261(A-2G)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47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w:t>
            </w:r>
          </w:p>
          <w:p w:rsidR="008E4AB7" w:rsidRDefault="008E4AB7" w:rsidP="008E4AB7">
            <w:pPr>
              <w:pStyle w:val="TAC"/>
            </w:pPr>
            <w:r>
              <w:t>CA_n48A-n261A</w:t>
            </w:r>
            <w:r>
              <w:rPr>
                <w:rFonts w:cs="Arial"/>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Change w:id="14478"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47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48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48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48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48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484"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48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1448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48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448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448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490"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49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CA_n261(A-2G)</w:t>
            </w:r>
          </w:p>
        </w:tc>
        <w:tc>
          <w:tcPr>
            <w:tcW w:w="2230" w:type="dxa"/>
            <w:tcBorders>
              <w:top w:val="nil"/>
              <w:left w:val="single" w:sz="4" w:space="0" w:color="auto"/>
              <w:bottom w:val="single" w:sz="4" w:space="0" w:color="auto"/>
              <w:right w:val="single" w:sz="4" w:space="0" w:color="auto"/>
            </w:tcBorders>
            <w:shd w:val="clear" w:color="auto" w:fill="auto"/>
            <w:vAlign w:val="center"/>
            <w:tcPrChange w:id="1449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49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49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CA_n5A-n48(2A)-n261(A-G-H)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49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w:t>
            </w:r>
          </w:p>
          <w:p w:rsidR="008E4AB7" w:rsidRDefault="008E4AB7" w:rsidP="008E4AB7">
            <w:pPr>
              <w:pStyle w:val="TAC"/>
            </w:pPr>
            <w:r>
              <w:t>CA_n48A-n261A</w:t>
            </w:r>
            <w:r>
              <w:rPr>
                <w:rFonts w:cs="Arial"/>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Change w:id="14496"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49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49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49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50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50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502"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50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1450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50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50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50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508"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50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CA_n261(A-G-H)</w:t>
            </w:r>
          </w:p>
        </w:tc>
        <w:tc>
          <w:tcPr>
            <w:tcW w:w="2230" w:type="dxa"/>
            <w:tcBorders>
              <w:top w:val="nil"/>
              <w:left w:val="single" w:sz="4" w:space="0" w:color="auto"/>
              <w:bottom w:val="nil"/>
              <w:right w:val="single" w:sz="4" w:space="0" w:color="auto"/>
            </w:tcBorders>
            <w:shd w:val="clear" w:color="auto" w:fill="auto"/>
            <w:vAlign w:val="center"/>
            <w:tcPrChange w:id="1451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51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51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CA_n5A-n48(2A)-n261(2A)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51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p>
          <w:p w:rsidR="008E4AB7" w:rsidRDefault="008E4AB7" w:rsidP="008E4AB7">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Change w:id="14514"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51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51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51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51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51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520"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52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1452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52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452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452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526"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52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CA_n261(2A)</w:t>
            </w:r>
          </w:p>
        </w:tc>
        <w:tc>
          <w:tcPr>
            <w:tcW w:w="2230" w:type="dxa"/>
            <w:tcBorders>
              <w:top w:val="nil"/>
              <w:left w:val="single" w:sz="4" w:space="0" w:color="auto"/>
              <w:bottom w:val="single" w:sz="4" w:space="0" w:color="auto"/>
              <w:right w:val="single" w:sz="4" w:space="0" w:color="auto"/>
            </w:tcBorders>
            <w:shd w:val="clear" w:color="auto" w:fill="auto"/>
            <w:vAlign w:val="center"/>
            <w:tcPrChange w:id="1452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52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53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CA_n5A-n48(2A)-n261(3A)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53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p>
          <w:p w:rsidR="008E4AB7" w:rsidRDefault="008E4AB7" w:rsidP="008E4AB7">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Change w:id="14532"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53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53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53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53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53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538"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53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1454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54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454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454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544"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54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CA_n261(3A)</w:t>
            </w:r>
          </w:p>
        </w:tc>
        <w:tc>
          <w:tcPr>
            <w:tcW w:w="2230" w:type="dxa"/>
            <w:tcBorders>
              <w:top w:val="nil"/>
              <w:left w:val="single" w:sz="4" w:space="0" w:color="auto"/>
              <w:bottom w:val="single" w:sz="4" w:space="0" w:color="auto"/>
              <w:right w:val="single" w:sz="4" w:space="0" w:color="auto"/>
            </w:tcBorders>
            <w:shd w:val="clear" w:color="auto" w:fill="auto"/>
            <w:vAlign w:val="center"/>
            <w:tcPrChange w:id="1454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54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54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CA_n5A-n48(2A)-n261(2G)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54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CA_n5A-n261A/G</w:t>
            </w:r>
          </w:p>
          <w:p w:rsidR="008E4AB7" w:rsidRDefault="008E4AB7" w:rsidP="008E4AB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Change w:id="14550"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55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55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55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55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55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556"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55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1455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55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456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456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562"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56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CA_n261(2G)</w:t>
            </w:r>
          </w:p>
        </w:tc>
        <w:tc>
          <w:tcPr>
            <w:tcW w:w="2230" w:type="dxa"/>
            <w:tcBorders>
              <w:top w:val="nil"/>
              <w:left w:val="single" w:sz="4" w:space="0" w:color="auto"/>
              <w:bottom w:val="single" w:sz="4" w:space="0" w:color="auto"/>
              <w:right w:val="single" w:sz="4" w:space="0" w:color="auto"/>
            </w:tcBorders>
            <w:shd w:val="clear" w:color="auto" w:fill="auto"/>
            <w:vAlign w:val="center"/>
            <w:tcPrChange w:id="1456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56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56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CA_n5A-n48(2A)-n261(2H)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56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w:t>
            </w:r>
          </w:p>
          <w:p w:rsidR="008E4AB7" w:rsidRDefault="008E4AB7" w:rsidP="008E4AB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Change w:id="14568"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56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57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57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57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57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574"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57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1457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57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57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57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580"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58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CA_n261(2H)</w:t>
            </w:r>
          </w:p>
        </w:tc>
        <w:tc>
          <w:tcPr>
            <w:tcW w:w="2230" w:type="dxa"/>
            <w:tcBorders>
              <w:top w:val="nil"/>
              <w:left w:val="single" w:sz="4" w:space="0" w:color="auto"/>
              <w:bottom w:val="nil"/>
              <w:right w:val="single" w:sz="4" w:space="0" w:color="auto"/>
            </w:tcBorders>
            <w:shd w:val="clear" w:color="auto" w:fill="auto"/>
            <w:vAlign w:val="center"/>
            <w:tcPrChange w:id="1458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58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58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CA_n5A-n48(2A)-n261(G-I)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58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/G/H/I</w:t>
            </w:r>
          </w:p>
          <w:p w:rsidR="008E4AB7" w:rsidRDefault="008E4AB7" w:rsidP="008E4AB7">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Change w:id="14586"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58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58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58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59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59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592"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59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1459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59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459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459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598"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59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CA_n261(G-I)</w:t>
            </w:r>
          </w:p>
        </w:tc>
        <w:tc>
          <w:tcPr>
            <w:tcW w:w="2230" w:type="dxa"/>
            <w:tcBorders>
              <w:top w:val="nil"/>
              <w:left w:val="single" w:sz="4" w:space="0" w:color="auto"/>
              <w:bottom w:val="single" w:sz="4" w:space="0" w:color="auto"/>
              <w:right w:val="single" w:sz="4" w:space="0" w:color="auto"/>
            </w:tcBorders>
            <w:shd w:val="clear" w:color="auto" w:fill="auto"/>
            <w:vAlign w:val="center"/>
            <w:tcPrChange w:id="1460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60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60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CA_n5A-n48(2A)-n261(H-I)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60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/G/H/I</w:t>
            </w:r>
          </w:p>
          <w:p w:rsidR="008E4AB7" w:rsidRDefault="008E4AB7" w:rsidP="008E4AB7">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Change w:id="14604"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60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60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60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60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60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610"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61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1461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61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61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61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616"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61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CA_n261(H-I)</w:t>
            </w:r>
          </w:p>
        </w:tc>
        <w:tc>
          <w:tcPr>
            <w:tcW w:w="2230" w:type="dxa"/>
            <w:tcBorders>
              <w:top w:val="nil"/>
              <w:left w:val="single" w:sz="4" w:space="0" w:color="auto"/>
              <w:bottom w:val="nil"/>
              <w:right w:val="single" w:sz="4" w:space="0" w:color="auto"/>
            </w:tcBorders>
            <w:shd w:val="clear" w:color="auto" w:fill="auto"/>
            <w:vAlign w:val="center"/>
            <w:tcPrChange w:id="1461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61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62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CA_n5A-n48(2A)-n261(2A-I)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62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/G/H/I</w:t>
            </w:r>
          </w:p>
          <w:p w:rsidR="008E4AB7" w:rsidRDefault="008E4AB7" w:rsidP="008E4AB7">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Change w:id="14622"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62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62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62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62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62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628"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62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1463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63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463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463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634"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63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CA_n261(2A-I)</w:t>
            </w:r>
          </w:p>
        </w:tc>
        <w:tc>
          <w:tcPr>
            <w:tcW w:w="2230" w:type="dxa"/>
            <w:tcBorders>
              <w:top w:val="nil"/>
              <w:left w:val="single" w:sz="4" w:space="0" w:color="auto"/>
              <w:bottom w:val="single" w:sz="4" w:space="0" w:color="auto"/>
              <w:right w:val="single" w:sz="4" w:space="0" w:color="auto"/>
            </w:tcBorders>
            <w:shd w:val="clear" w:color="auto" w:fill="auto"/>
            <w:vAlign w:val="center"/>
            <w:tcPrChange w:id="1463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63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63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CA_n5A-n48(2A)-n261(A-G-I)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63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/G/H/I</w:t>
            </w:r>
          </w:p>
          <w:p w:rsidR="008E4AB7" w:rsidRDefault="008E4AB7" w:rsidP="008E4AB7">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Change w:id="14640"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64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64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64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64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64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646"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64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Change w:id="1464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64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65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65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652"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65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CA_n261(A-G-I)</w:t>
            </w:r>
          </w:p>
        </w:tc>
        <w:tc>
          <w:tcPr>
            <w:tcW w:w="2230" w:type="dxa"/>
            <w:tcBorders>
              <w:top w:val="nil"/>
              <w:left w:val="single" w:sz="4" w:space="0" w:color="auto"/>
              <w:bottom w:val="nil"/>
              <w:right w:val="single" w:sz="4" w:space="0" w:color="auto"/>
            </w:tcBorders>
            <w:shd w:val="clear" w:color="auto" w:fill="auto"/>
            <w:vAlign w:val="center"/>
            <w:tcPrChange w:id="1465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65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65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C914E3" w:rsidRDefault="008E4AB7" w:rsidP="008E4AB7">
            <w:pPr>
              <w:pStyle w:val="TAC"/>
            </w:pPr>
            <w:r w:rsidRPr="00C914E3">
              <w:t>CA_n5A-n48B-n261A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65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p>
          <w:p w:rsidR="008E4AB7" w:rsidRDefault="008E4AB7" w:rsidP="008E4AB7">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Change w:id="14658"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65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660"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66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66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9136D2"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66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664"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66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14666"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66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66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66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670"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67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Change w:id="14672"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67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67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CA_n5A-n48B-n261G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67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CA_n5A-n261A/G</w:t>
            </w:r>
          </w:p>
          <w:p w:rsidR="008E4AB7" w:rsidRDefault="008E4AB7" w:rsidP="008E4AB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Change w:id="14676"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67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67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67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68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68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682"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68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1468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68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68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68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688"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68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CA_n261G</w:t>
            </w:r>
          </w:p>
        </w:tc>
        <w:tc>
          <w:tcPr>
            <w:tcW w:w="2230" w:type="dxa"/>
            <w:tcBorders>
              <w:top w:val="nil"/>
              <w:left w:val="single" w:sz="4" w:space="0" w:color="auto"/>
              <w:bottom w:val="nil"/>
              <w:right w:val="single" w:sz="4" w:space="0" w:color="auto"/>
            </w:tcBorders>
            <w:shd w:val="clear" w:color="auto" w:fill="auto"/>
            <w:vAlign w:val="center"/>
            <w:tcPrChange w:id="1469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69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69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CA_n5A-n48B-n261H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69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w:t>
            </w:r>
          </w:p>
          <w:p w:rsidR="008E4AB7" w:rsidRDefault="008E4AB7" w:rsidP="008E4AB7">
            <w:pPr>
              <w:pStyle w:val="TAC"/>
            </w:pPr>
            <w:r>
              <w:t>CA_n48A-n261A</w:t>
            </w:r>
            <w:r>
              <w:rPr>
                <w:rFonts w:cs="Arial"/>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Change w:id="14694"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69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69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69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69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69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700"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70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1470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70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70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70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706"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70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CA_n261H</w:t>
            </w:r>
          </w:p>
        </w:tc>
        <w:tc>
          <w:tcPr>
            <w:tcW w:w="2230" w:type="dxa"/>
            <w:tcBorders>
              <w:top w:val="nil"/>
              <w:left w:val="single" w:sz="4" w:space="0" w:color="auto"/>
              <w:bottom w:val="nil"/>
              <w:right w:val="single" w:sz="4" w:space="0" w:color="auto"/>
            </w:tcBorders>
            <w:shd w:val="clear" w:color="auto" w:fill="auto"/>
            <w:vAlign w:val="center"/>
            <w:tcPrChange w:id="1470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70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71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CA_n5A-n48B-n261I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71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/G/H/I</w:t>
            </w:r>
          </w:p>
          <w:p w:rsidR="008E4AB7" w:rsidRDefault="008E4AB7" w:rsidP="008E4AB7">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Change w:id="14712"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71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71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71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71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71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718"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71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1472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72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72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72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724"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72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CA_n261I</w:t>
            </w:r>
          </w:p>
        </w:tc>
        <w:tc>
          <w:tcPr>
            <w:tcW w:w="2230" w:type="dxa"/>
            <w:tcBorders>
              <w:top w:val="nil"/>
              <w:left w:val="single" w:sz="4" w:space="0" w:color="auto"/>
              <w:bottom w:val="nil"/>
              <w:right w:val="single" w:sz="4" w:space="0" w:color="auto"/>
            </w:tcBorders>
            <w:shd w:val="clear" w:color="auto" w:fill="auto"/>
            <w:vAlign w:val="center"/>
            <w:tcPrChange w:id="1472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72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72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CA_n5A-n48B-n261J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72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/G/H/I</w:t>
            </w:r>
          </w:p>
          <w:p w:rsidR="008E4AB7" w:rsidRDefault="008E4AB7" w:rsidP="008E4AB7">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Change w:id="14730"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73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73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73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73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73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736"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73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1473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73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74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74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742"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74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CA_n261J</w:t>
            </w:r>
          </w:p>
        </w:tc>
        <w:tc>
          <w:tcPr>
            <w:tcW w:w="2230" w:type="dxa"/>
            <w:tcBorders>
              <w:top w:val="nil"/>
              <w:left w:val="single" w:sz="4" w:space="0" w:color="auto"/>
              <w:bottom w:val="nil"/>
              <w:right w:val="single" w:sz="4" w:space="0" w:color="auto"/>
            </w:tcBorders>
            <w:shd w:val="clear" w:color="auto" w:fill="auto"/>
            <w:vAlign w:val="center"/>
            <w:tcPrChange w:id="1474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74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74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CA_n5A-n48B-n261K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74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/G/H/I</w:t>
            </w:r>
          </w:p>
          <w:p w:rsidR="008E4AB7" w:rsidRDefault="008E4AB7" w:rsidP="008E4AB7">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Change w:id="14748"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74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75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75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75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75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754"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75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1475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75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75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75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760"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76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CA_n261K</w:t>
            </w:r>
          </w:p>
        </w:tc>
        <w:tc>
          <w:tcPr>
            <w:tcW w:w="2230" w:type="dxa"/>
            <w:tcBorders>
              <w:top w:val="nil"/>
              <w:left w:val="single" w:sz="4" w:space="0" w:color="auto"/>
              <w:bottom w:val="nil"/>
              <w:right w:val="single" w:sz="4" w:space="0" w:color="auto"/>
            </w:tcBorders>
            <w:shd w:val="clear" w:color="auto" w:fill="auto"/>
            <w:vAlign w:val="center"/>
            <w:tcPrChange w:id="1476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76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76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CA_n5A-n48B-n261L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76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/G/H/I</w:t>
            </w:r>
          </w:p>
          <w:p w:rsidR="008E4AB7" w:rsidRDefault="008E4AB7" w:rsidP="008E4AB7">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Change w:id="14766"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76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76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76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77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77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772"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77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1477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77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77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77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778"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77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CA_n261L</w:t>
            </w:r>
          </w:p>
        </w:tc>
        <w:tc>
          <w:tcPr>
            <w:tcW w:w="2230" w:type="dxa"/>
            <w:tcBorders>
              <w:top w:val="nil"/>
              <w:left w:val="single" w:sz="4" w:space="0" w:color="auto"/>
              <w:bottom w:val="nil"/>
              <w:right w:val="single" w:sz="4" w:space="0" w:color="auto"/>
            </w:tcBorders>
            <w:shd w:val="clear" w:color="auto" w:fill="auto"/>
            <w:vAlign w:val="center"/>
            <w:tcPrChange w:id="1478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78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78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CA_n5A-n48B-n261M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78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/G/H/I</w:t>
            </w:r>
          </w:p>
          <w:p w:rsidR="008E4AB7" w:rsidRDefault="008E4AB7" w:rsidP="008E4AB7">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Change w:id="14784"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78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78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78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78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78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790"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79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1479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79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479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479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796"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79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Change w:id="1479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79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80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CA_n5A-n48B-n261(A-G)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80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w:t>
            </w:r>
          </w:p>
          <w:p w:rsidR="008E4AB7" w:rsidRDefault="008E4AB7" w:rsidP="008E4AB7">
            <w:pPr>
              <w:pStyle w:val="TAC"/>
            </w:pPr>
            <w:r>
              <w:t>CA_n48A-n261A</w:t>
            </w:r>
            <w:r>
              <w:rPr>
                <w:rFonts w:cs="Arial"/>
                <w:lang w:eastAsia="zh-CN"/>
              </w:rPr>
              <w:t>/G</w:t>
            </w:r>
          </w:p>
        </w:tc>
        <w:tc>
          <w:tcPr>
            <w:tcW w:w="1144" w:type="dxa"/>
            <w:tcBorders>
              <w:top w:val="single" w:sz="4" w:space="0" w:color="auto"/>
              <w:left w:val="single" w:sz="4" w:space="0" w:color="auto"/>
              <w:bottom w:val="single" w:sz="4" w:space="0" w:color="auto"/>
              <w:right w:val="single" w:sz="4" w:space="0" w:color="auto"/>
            </w:tcBorders>
            <w:vAlign w:val="center"/>
            <w:tcPrChange w:id="14802"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80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80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80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80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80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808"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80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1481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81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481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481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814"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81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CA_n261(A-G)</w:t>
            </w:r>
          </w:p>
        </w:tc>
        <w:tc>
          <w:tcPr>
            <w:tcW w:w="2230" w:type="dxa"/>
            <w:tcBorders>
              <w:top w:val="nil"/>
              <w:left w:val="single" w:sz="4" w:space="0" w:color="auto"/>
              <w:bottom w:val="single" w:sz="4" w:space="0" w:color="auto"/>
              <w:right w:val="single" w:sz="4" w:space="0" w:color="auto"/>
            </w:tcBorders>
            <w:shd w:val="clear" w:color="auto" w:fill="auto"/>
            <w:vAlign w:val="center"/>
            <w:tcPrChange w:id="1481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81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81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CA_n5A-n48B-n261(A-H)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81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w:t>
            </w:r>
          </w:p>
          <w:p w:rsidR="008E4AB7" w:rsidRDefault="008E4AB7" w:rsidP="008E4AB7">
            <w:pPr>
              <w:pStyle w:val="TAC"/>
            </w:pPr>
            <w:r>
              <w:t>CA_n48A-n261A</w:t>
            </w:r>
            <w:r>
              <w:rPr>
                <w:rFonts w:cs="Arial"/>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Change w:id="14820"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82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82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82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82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82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826"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82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1482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82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483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483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832"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83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CA_n261(A-H)</w:t>
            </w:r>
          </w:p>
        </w:tc>
        <w:tc>
          <w:tcPr>
            <w:tcW w:w="2230" w:type="dxa"/>
            <w:tcBorders>
              <w:top w:val="nil"/>
              <w:left w:val="single" w:sz="4" w:space="0" w:color="auto"/>
              <w:bottom w:val="single" w:sz="4" w:space="0" w:color="auto"/>
              <w:right w:val="single" w:sz="4" w:space="0" w:color="auto"/>
            </w:tcBorders>
            <w:shd w:val="clear" w:color="auto" w:fill="auto"/>
            <w:vAlign w:val="center"/>
            <w:tcPrChange w:id="1483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83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83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CA_n5A-n48B-n261(A-I)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83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/G/H/I</w:t>
            </w:r>
          </w:p>
          <w:p w:rsidR="008E4AB7" w:rsidRDefault="008E4AB7" w:rsidP="008E4AB7">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Change w:id="14838"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83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84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84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84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84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844"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84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1484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84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484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484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850"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85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CA_n261(A-I)</w:t>
            </w:r>
          </w:p>
        </w:tc>
        <w:tc>
          <w:tcPr>
            <w:tcW w:w="2230" w:type="dxa"/>
            <w:tcBorders>
              <w:top w:val="nil"/>
              <w:left w:val="single" w:sz="4" w:space="0" w:color="auto"/>
              <w:bottom w:val="single" w:sz="4" w:space="0" w:color="auto"/>
              <w:right w:val="single" w:sz="4" w:space="0" w:color="auto"/>
            </w:tcBorders>
            <w:shd w:val="clear" w:color="auto" w:fill="auto"/>
            <w:vAlign w:val="center"/>
            <w:tcPrChange w:id="1485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85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85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CA_n5A-n48B-n261(G-H)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85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w:t>
            </w:r>
          </w:p>
          <w:p w:rsidR="008E4AB7" w:rsidRDefault="008E4AB7" w:rsidP="008E4AB7">
            <w:pPr>
              <w:pStyle w:val="TAC"/>
            </w:pPr>
            <w:r>
              <w:t>CA_n48A-n261A</w:t>
            </w:r>
            <w:r>
              <w:rPr>
                <w:rFonts w:cs="Arial"/>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Change w:id="14856"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85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85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85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86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86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862"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86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1486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86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86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86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868"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86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CA_n261(G-H)</w:t>
            </w:r>
          </w:p>
        </w:tc>
        <w:tc>
          <w:tcPr>
            <w:tcW w:w="2230" w:type="dxa"/>
            <w:tcBorders>
              <w:top w:val="nil"/>
              <w:left w:val="single" w:sz="4" w:space="0" w:color="auto"/>
              <w:bottom w:val="nil"/>
              <w:right w:val="single" w:sz="4" w:space="0" w:color="auto"/>
            </w:tcBorders>
            <w:shd w:val="clear" w:color="auto" w:fill="auto"/>
            <w:vAlign w:val="center"/>
            <w:tcPrChange w:id="1487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87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87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CA_n5A-n48B-n261(2A-G)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87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w:t>
            </w:r>
          </w:p>
          <w:p w:rsidR="008E4AB7" w:rsidRDefault="008E4AB7" w:rsidP="008E4AB7">
            <w:pPr>
              <w:pStyle w:val="TAC"/>
            </w:pPr>
            <w:r>
              <w:t>CA_n48A-n261A</w:t>
            </w:r>
            <w:r>
              <w:rPr>
                <w:rFonts w:cs="Arial"/>
                <w:lang w:eastAsia="zh-CN"/>
              </w:rPr>
              <w:t>/G</w:t>
            </w:r>
          </w:p>
        </w:tc>
        <w:tc>
          <w:tcPr>
            <w:tcW w:w="1144" w:type="dxa"/>
            <w:tcBorders>
              <w:top w:val="single" w:sz="4" w:space="0" w:color="auto"/>
              <w:left w:val="single" w:sz="4" w:space="0" w:color="auto"/>
              <w:bottom w:val="single" w:sz="4" w:space="0" w:color="auto"/>
              <w:right w:val="single" w:sz="4" w:space="0" w:color="auto"/>
            </w:tcBorders>
            <w:vAlign w:val="center"/>
            <w:tcPrChange w:id="14874"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87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87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87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87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87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880"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88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1488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88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488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488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886"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88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CA_n261(2A-G)</w:t>
            </w:r>
          </w:p>
        </w:tc>
        <w:tc>
          <w:tcPr>
            <w:tcW w:w="2230" w:type="dxa"/>
            <w:tcBorders>
              <w:top w:val="nil"/>
              <w:left w:val="single" w:sz="4" w:space="0" w:color="auto"/>
              <w:bottom w:val="single" w:sz="4" w:space="0" w:color="auto"/>
              <w:right w:val="single" w:sz="4" w:space="0" w:color="auto"/>
            </w:tcBorders>
            <w:shd w:val="clear" w:color="auto" w:fill="auto"/>
            <w:vAlign w:val="center"/>
            <w:tcPrChange w:id="1488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88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89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CA_n5A-n48B-n261(2A-H)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89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w:t>
            </w:r>
          </w:p>
          <w:p w:rsidR="008E4AB7" w:rsidRDefault="008E4AB7" w:rsidP="008E4AB7">
            <w:pPr>
              <w:pStyle w:val="TAC"/>
            </w:pPr>
            <w:r>
              <w:t>CA_n48A-n261A</w:t>
            </w:r>
            <w:r>
              <w:rPr>
                <w:rFonts w:cs="Arial"/>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Change w:id="14892"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89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89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89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89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89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898"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89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1490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90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490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490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904"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90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CA_n261(2A-H)</w:t>
            </w:r>
          </w:p>
        </w:tc>
        <w:tc>
          <w:tcPr>
            <w:tcW w:w="2230" w:type="dxa"/>
            <w:tcBorders>
              <w:top w:val="nil"/>
              <w:left w:val="single" w:sz="4" w:space="0" w:color="auto"/>
              <w:bottom w:val="single" w:sz="4" w:space="0" w:color="auto"/>
              <w:right w:val="single" w:sz="4" w:space="0" w:color="auto"/>
            </w:tcBorders>
            <w:shd w:val="clear" w:color="auto" w:fill="auto"/>
            <w:vAlign w:val="center"/>
            <w:tcPrChange w:id="1490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90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90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CA_n5A-n48B-n261(A-2G)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90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CA_n5A-n261A/G</w:t>
            </w:r>
          </w:p>
          <w:p w:rsidR="008E4AB7" w:rsidRDefault="008E4AB7" w:rsidP="008E4AB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Change w:id="14910"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91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91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91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91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91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916"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91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1491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91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492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492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922"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92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CA_n261(A-2G)</w:t>
            </w:r>
          </w:p>
        </w:tc>
        <w:tc>
          <w:tcPr>
            <w:tcW w:w="2230" w:type="dxa"/>
            <w:tcBorders>
              <w:top w:val="nil"/>
              <w:left w:val="single" w:sz="4" w:space="0" w:color="auto"/>
              <w:bottom w:val="single" w:sz="4" w:space="0" w:color="auto"/>
              <w:right w:val="single" w:sz="4" w:space="0" w:color="auto"/>
            </w:tcBorders>
            <w:shd w:val="clear" w:color="auto" w:fill="auto"/>
            <w:vAlign w:val="center"/>
            <w:tcPrChange w:id="1492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92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92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CA_n5A-n48B-n261(A-G-H)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92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w:t>
            </w:r>
          </w:p>
          <w:p w:rsidR="008E4AB7" w:rsidRDefault="008E4AB7" w:rsidP="008E4AB7">
            <w:pPr>
              <w:pStyle w:val="TAC"/>
            </w:pPr>
            <w:r>
              <w:t>CA_n48A-n261A</w:t>
            </w:r>
            <w:r>
              <w:rPr>
                <w:rFonts w:cs="Arial"/>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Change w:id="14928"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92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93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93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93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93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934"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93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1493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93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93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93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940"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94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CA_n261(A-G-H)</w:t>
            </w:r>
          </w:p>
        </w:tc>
        <w:tc>
          <w:tcPr>
            <w:tcW w:w="2230" w:type="dxa"/>
            <w:tcBorders>
              <w:top w:val="nil"/>
              <w:left w:val="single" w:sz="4" w:space="0" w:color="auto"/>
              <w:bottom w:val="nil"/>
              <w:right w:val="single" w:sz="4" w:space="0" w:color="auto"/>
            </w:tcBorders>
            <w:shd w:val="clear" w:color="auto" w:fill="auto"/>
            <w:vAlign w:val="center"/>
            <w:tcPrChange w:id="1494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94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94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CA_n5A-n48B-n261(2A)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94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p>
          <w:p w:rsidR="008E4AB7" w:rsidRDefault="008E4AB7" w:rsidP="008E4AB7">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Change w:id="14946"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94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94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94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95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95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952"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95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1495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95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495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495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958"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95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CA_n261(2A)</w:t>
            </w:r>
          </w:p>
        </w:tc>
        <w:tc>
          <w:tcPr>
            <w:tcW w:w="2230" w:type="dxa"/>
            <w:tcBorders>
              <w:top w:val="nil"/>
              <w:left w:val="single" w:sz="4" w:space="0" w:color="auto"/>
              <w:bottom w:val="single" w:sz="4" w:space="0" w:color="auto"/>
              <w:right w:val="single" w:sz="4" w:space="0" w:color="auto"/>
            </w:tcBorders>
            <w:shd w:val="clear" w:color="auto" w:fill="auto"/>
            <w:vAlign w:val="center"/>
            <w:tcPrChange w:id="1496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96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96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CA_n5A-n48B-n261(3A)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96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p>
          <w:p w:rsidR="008E4AB7" w:rsidRDefault="008E4AB7" w:rsidP="008E4AB7">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Change w:id="14964"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96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96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96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96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96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970"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97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1497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97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497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497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976"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97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CA_n261(3A)</w:t>
            </w:r>
          </w:p>
        </w:tc>
        <w:tc>
          <w:tcPr>
            <w:tcW w:w="2230" w:type="dxa"/>
            <w:tcBorders>
              <w:top w:val="nil"/>
              <w:left w:val="single" w:sz="4" w:space="0" w:color="auto"/>
              <w:bottom w:val="single" w:sz="4" w:space="0" w:color="auto"/>
              <w:right w:val="single" w:sz="4" w:space="0" w:color="auto"/>
            </w:tcBorders>
            <w:shd w:val="clear" w:color="auto" w:fill="auto"/>
            <w:vAlign w:val="center"/>
            <w:tcPrChange w:id="1497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97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98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CA_n5A-n48B-n261(2G)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98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CA_n5A-n261A/G</w:t>
            </w:r>
          </w:p>
          <w:p w:rsidR="008E4AB7" w:rsidRDefault="008E4AB7" w:rsidP="008E4AB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Change w:id="14982"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98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498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498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498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498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988"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98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1499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99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499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499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4994"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499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CA_n261(2G)</w:t>
            </w:r>
          </w:p>
        </w:tc>
        <w:tc>
          <w:tcPr>
            <w:tcW w:w="2230" w:type="dxa"/>
            <w:tcBorders>
              <w:top w:val="nil"/>
              <w:left w:val="single" w:sz="4" w:space="0" w:color="auto"/>
              <w:bottom w:val="single" w:sz="4" w:space="0" w:color="auto"/>
              <w:right w:val="single" w:sz="4" w:space="0" w:color="auto"/>
            </w:tcBorders>
            <w:shd w:val="clear" w:color="auto" w:fill="auto"/>
            <w:vAlign w:val="center"/>
            <w:tcPrChange w:id="1499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499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499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CA_n5A-n48B-n261(2H)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499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w:t>
            </w:r>
          </w:p>
          <w:p w:rsidR="008E4AB7" w:rsidRDefault="008E4AB7" w:rsidP="008E4AB7">
            <w:pPr>
              <w:pStyle w:val="TAC"/>
            </w:pPr>
            <w:r>
              <w:t>CA_n48A-n261A</w:t>
            </w:r>
            <w:r>
              <w:rPr>
                <w:rFonts w:cs="Arial"/>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Change w:id="15000"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00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00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500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00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00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5006"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00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1500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00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01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01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5012"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01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CA_n261(2H)</w:t>
            </w:r>
          </w:p>
        </w:tc>
        <w:tc>
          <w:tcPr>
            <w:tcW w:w="2230" w:type="dxa"/>
            <w:tcBorders>
              <w:top w:val="nil"/>
              <w:left w:val="single" w:sz="4" w:space="0" w:color="auto"/>
              <w:bottom w:val="nil"/>
              <w:right w:val="single" w:sz="4" w:space="0" w:color="auto"/>
            </w:tcBorders>
            <w:shd w:val="clear" w:color="auto" w:fill="auto"/>
            <w:vAlign w:val="center"/>
            <w:tcPrChange w:id="1501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01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01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CA_n5A-n48B-n261(G-I)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01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/G/H/I</w:t>
            </w:r>
          </w:p>
          <w:p w:rsidR="008E4AB7" w:rsidRDefault="008E4AB7" w:rsidP="008E4AB7">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Change w:id="15018"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01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02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502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02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02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5024"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02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1502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02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02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02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5030"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03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CA_n261(G-I)</w:t>
            </w:r>
          </w:p>
        </w:tc>
        <w:tc>
          <w:tcPr>
            <w:tcW w:w="2230" w:type="dxa"/>
            <w:tcBorders>
              <w:top w:val="nil"/>
              <w:left w:val="single" w:sz="4" w:space="0" w:color="auto"/>
              <w:bottom w:val="single" w:sz="4" w:space="0" w:color="auto"/>
              <w:right w:val="single" w:sz="4" w:space="0" w:color="auto"/>
            </w:tcBorders>
            <w:shd w:val="clear" w:color="auto" w:fill="auto"/>
            <w:vAlign w:val="center"/>
            <w:tcPrChange w:id="1503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03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03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CA_n5A-n48B-n261(H-I)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03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/G/H/I</w:t>
            </w:r>
          </w:p>
          <w:p w:rsidR="008E4AB7" w:rsidRDefault="008E4AB7" w:rsidP="008E4AB7">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Change w:id="15036"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03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03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503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04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04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5042"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04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1504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04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04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04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5048"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04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CA_n261(H-I)</w:t>
            </w:r>
          </w:p>
        </w:tc>
        <w:tc>
          <w:tcPr>
            <w:tcW w:w="2230" w:type="dxa"/>
            <w:tcBorders>
              <w:top w:val="nil"/>
              <w:left w:val="single" w:sz="4" w:space="0" w:color="auto"/>
              <w:bottom w:val="nil"/>
              <w:right w:val="single" w:sz="4" w:space="0" w:color="auto"/>
            </w:tcBorders>
            <w:shd w:val="clear" w:color="auto" w:fill="auto"/>
            <w:vAlign w:val="center"/>
            <w:tcPrChange w:id="1505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05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05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CA_n5A-n48B-n261(2A-I)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05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/G/H/I</w:t>
            </w:r>
          </w:p>
          <w:p w:rsidR="008E4AB7" w:rsidRDefault="008E4AB7" w:rsidP="008E4AB7">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Change w:id="15054"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05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05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505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05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05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5060"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06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1506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06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06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06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5066"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06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CA_n261(2A-I)</w:t>
            </w:r>
          </w:p>
        </w:tc>
        <w:tc>
          <w:tcPr>
            <w:tcW w:w="2230" w:type="dxa"/>
            <w:tcBorders>
              <w:top w:val="nil"/>
              <w:left w:val="single" w:sz="4" w:space="0" w:color="auto"/>
              <w:bottom w:val="single" w:sz="4" w:space="0" w:color="auto"/>
              <w:right w:val="single" w:sz="4" w:space="0" w:color="auto"/>
            </w:tcBorders>
            <w:shd w:val="clear" w:color="auto" w:fill="auto"/>
            <w:vAlign w:val="center"/>
            <w:tcPrChange w:id="1506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06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07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CA_n5A-n48B-n261(A-G-I)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07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/G/H/I</w:t>
            </w:r>
          </w:p>
          <w:p w:rsidR="008E4AB7" w:rsidRDefault="008E4AB7" w:rsidP="008E4AB7">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Change w:id="15072"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07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07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507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07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07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5078"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07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Change w:id="1508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08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08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08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15084"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08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CA_n261(A-G-I)</w:t>
            </w:r>
          </w:p>
        </w:tc>
        <w:tc>
          <w:tcPr>
            <w:tcW w:w="2230" w:type="dxa"/>
            <w:tcBorders>
              <w:top w:val="nil"/>
              <w:left w:val="single" w:sz="4" w:space="0" w:color="auto"/>
              <w:bottom w:val="single" w:sz="4" w:space="0" w:color="auto"/>
              <w:right w:val="single" w:sz="4" w:space="0" w:color="auto"/>
            </w:tcBorders>
            <w:shd w:val="clear" w:color="auto" w:fill="auto"/>
            <w:vAlign w:val="center"/>
            <w:tcPrChange w:id="1508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08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08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CA_n5A-n66A-n260A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08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CA_n5A-n66A</w:t>
            </w:r>
          </w:p>
          <w:p w:rsidR="008E4AB7" w:rsidRDefault="008E4AB7" w:rsidP="008E4AB7">
            <w:pPr>
              <w:pStyle w:val="TAC"/>
            </w:pPr>
            <w:r>
              <w:t>CA_n5A-n260A</w:t>
            </w:r>
          </w:p>
          <w:p w:rsidR="008E4AB7" w:rsidRDefault="008E4AB7" w:rsidP="008E4AB7">
            <w:pPr>
              <w:pStyle w:val="TAC"/>
            </w:pPr>
            <w:r>
              <w:t>CA_n66A-n260A</w:t>
            </w:r>
          </w:p>
        </w:tc>
        <w:tc>
          <w:tcPr>
            <w:tcW w:w="1144" w:type="dxa"/>
            <w:tcBorders>
              <w:left w:val="single" w:sz="4" w:space="0" w:color="auto"/>
              <w:bottom w:val="single" w:sz="4" w:space="0" w:color="auto"/>
              <w:right w:val="single" w:sz="4" w:space="0" w:color="auto"/>
            </w:tcBorders>
            <w:vAlign w:val="center"/>
            <w:tcPrChange w:id="1509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09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09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509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09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09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09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09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1509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09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10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10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10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10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1510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10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10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CA_n5A-n66A-n260G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10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CA_n5A-n66A</w:t>
            </w:r>
          </w:p>
          <w:p w:rsidR="008E4AB7" w:rsidRDefault="008E4AB7" w:rsidP="008E4AB7">
            <w:pPr>
              <w:pStyle w:val="TAC"/>
            </w:pPr>
            <w:r>
              <w:t>CA_n5A-n260A/G</w:t>
            </w:r>
          </w:p>
          <w:p w:rsidR="008E4AB7" w:rsidRDefault="008E4AB7" w:rsidP="008E4AB7">
            <w:pPr>
              <w:pStyle w:val="TAC"/>
            </w:pPr>
            <w:r>
              <w:t>CA_n66A-n260A/G</w:t>
            </w:r>
          </w:p>
        </w:tc>
        <w:tc>
          <w:tcPr>
            <w:tcW w:w="1144" w:type="dxa"/>
            <w:tcBorders>
              <w:left w:val="single" w:sz="4" w:space="0" w:color="auto"/>
              <w:bottom w:val="single" w:sz="4" w:space="0" w:color="auto"/>
              <w:right w:val="single" w:sz="4" w:space="0" w:color="auto"/>
            </w:tcBorders>
            <w:vAlign w:val="center"/>
            <w:tcPrChange w:id="1510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10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11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511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11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11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11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11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1511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11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11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11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12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12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Change w:id="1512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12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12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lastRenderedPageBreak/>
              <w:t>CA_n5A-n66A-n260H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12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CA_n5A-n66A</w:t>
            </w:r>
          </w:p>
          <w:p w:rsidR="008E4AB7" w:rsidRDefault="008E4AB7" w:rsidP="008E4AB7">
            <w:pPr>
              <w:pStyle w:val="TAC"/>
            </w:pPr>
            <w:r>
              <w:t>CA_n5A-n260A/G/H</w:t>
            </w:r>
          </w:p>
          <w:p w:rsidR="008E4AB7" w:rsidRDefault="008E4AB7" w:rsidP="008E4AB7">
            <w:pPr>
              <w:pStyle w:val="TAC"/>
            </w:pPr>
            <w:r>
              <w:t>CA_n66A-n260A/G/H</w:t>
            </w:r>
          </w:p>
        </w:tc>
        <w:tc>
          <w:tcPr>
            <w:tcW w:w="1144" w:type="dxa"/>
            <w:tcBorders>
              <w:left w:val="single" w:sz="4" w:space="0" w:color="auto"/>
              <w:bottom w:val="single" w:sz="4" w:space="0" w:color="auto"/>
              <w:right w:val="single" w:sz="4" w:space="0" w:color="auto"/>
            </w:tcBorders>
            <w:vAlign w:val="center"/>
            <w:tcPrChange w:id="1512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12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12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512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13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13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13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13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1513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13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13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13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13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13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Change w:id="1514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14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14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CA_n5A-n66A-n260I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14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CA_n5A-n66A</w:t>
            </w:r>
          </w:p>
          <w:p w:rsidR="008E4AB7" w:rsidRDefault="008E4AB7" w:rsidP="008E4AB7">
            <w:pPr>
              <w:pStyle w:val="TAC"/>
            </w:pPr>
            <w:r>
              <w:t>CA_n5A-n260A</w:t>
            </w:r>
            <w:r>
              <w:rPr>
                <w:rFonts w:cs="Arial"/>
                <w:lang w:eastAsia="zh-CN"/>
              </w:rPr>
              <w:t>/G/H/I</w:t>
            </w:r>
          </w:p>
          <w:p w:rsidR="008E4AB7" w:rsidRDefault="008E4AB7" w:rsidP="008E4AB7">
            <w:pPr>
              <w:pStyle w:val="TAC"/>
            </w:pPr>
            <w:r>
              <w:t>CA_n66A-n260A</w:t>
            </w:r>
            <w:r>
              <w:rPr>
                <w:rFonts w:cs="Arial"/>
                <w:lang w:eastAsia="zh-CN"/>
              </w:rPr>
              <w:t>/G/H/I</w:t>
            </w:r>
          </w:p>
        </w:tc>
        <w:tc>
          <w:tcPr>
            <w:tcW w:w="1144" w:type="dxa"/>
            <w:tcBorders>
              <w:left w:val="single" w:sz="4" w:space="0" w:color="auto"/>
              <w:bottom w:val="single" w:sz="4" w:space="0" w:color="auto"/>
              <w:right w:val="single" w:sz="4" w:space="0" w:color="auto"/>
            </w:tcBorders>
            <w:vAlign w:val="center"/>
            <w:tcPrChange w:id="1514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14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14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514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14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14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15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15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1515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15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15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15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15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15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Change w:id="1515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15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16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CA_n5A-n66A-n260J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16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CA_n5A-n66A</w:t>
            </w:r>
          </w:p>
          <w:p w:rsidR="008E4AB7" w:rsidRDefault="008E4AB7" w:rsidP="008E4AB7">
            <w:pPr>
              <w:pStyle w:val="TAC"/>
            </w:pPr>
            <w:r>
              <w:t>CA_n5A-n260A</w:t>
            </w:r>
            <w:r>
              <w:rPr>
                <w:rFonts w:cs="Arial"/>
                <w:lang w:eastAsia="zh-CN"/>
              </w:rPr>
              <w:t>/G/H/I/J</w:t>
            </w:r>
          </w:p>
          <w:p w:rsidR="008E4AB7" w:rsidRDefault="008E4AB7" w:rsidP="008E4AB7">
            <w:pPr>
              <w:pStyle w:val="TAC"/>
            </w:pPr>
            <w:r>
              <w:t>CA_n66A-n260A</w:t>
            </w:r>
            <w:r>
              <w:rPr>
                <w:rFonts w:cs="Arial"/>
                <w:lang w:eastAsia="zh-CN"/>
              </w:rPr>
              <w:t>/G/H/I/J</w:t>
            </w:r>
          </w:p>
        </w:tc>
        <w:tc>
          <w:tcPr>
            <w:tcW w:w="1144" w:type="dxa"/>
            <w:tcBorders>
              <w:left w:val="single" w:sz="4" w:space="0" w:color="auto"/>
              <w:bottom w:val="single" w:sz="4" w:space="0" w:color="auto"/>
              <w:right w:val="single" w:sz="4" w:space="0" w:color="auto"/>
            </w:tcBorders>
            <w:vAlign w:val="center"/>
            <w:tcPrChange w:id="1516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16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16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516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16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16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16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16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1517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17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17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17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17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17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Change w:id="1517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17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17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CA_n5A-n66A-n260K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17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CA_n5A-n66A</w:t>
            </w:r>
          </w:p>
          <w:p w:rsidR="008E4AB7" w:rsidRDefault="008E4AB7" w:rsidP="008E4AB7">
            <w:pPr>
              <w:pStyle w:val="TAC"/>
            </w:pPr>
            <w:r>
              <w:t>CA_n5A-n260A</w:t>
            </w:r>
            <w:r>
              <w:rPr>
                <w:rFonts w:cs="Arial"/>
                <w:lang w:eastAsia="zh-CN"/>
              </w:rPr>
              <w:t>/G/H/I/J/K</w:t>
            </w:r>
          </w:p>
          <w:p w:rsidR="008E4AB7" w:rsidRDefault="008E4AB7" w:rsidP="008E4AB7">
            <w:pPr>
              <w:pStyle w:val="TAC"/>
            </w:pPr>
            <w:r>
              <w:t>CA_n66A-n260A</w:t>
            </w:r>
            <w:r>
              <w:rPr>
                <w:rFonts w:cs="Arial"/>
                <w:lang w:eastAsia="zh-CN"/>
              </w:rPr>
              <w:t>/G/H/I/J/K</w:t>
            </w:r>
          </w:p>
        </w:tc>
        <w:tc>
          <w:tcPr>
            <w:tcW w:w="1144" w:type="dxa"/>
            <w:tcBorders>
              <w:left w:val="single" w:sz="4" w:space="0" w:color="auto"/>
              <w:bottom w:val="single" w:sz="4" w:space="0" w:color="auto"/>
              <w:right w:val="single" w:sz="4" w:space="0" w:color="auto"/>
            </w:tcBorders>
            <w:vAlign w:val="center"/>
            <w:tcPrChange w:id="1518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18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18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518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18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18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18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18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1518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18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19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19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19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19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Change w:id="1519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19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19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CA_n5A-n66A-n260L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19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CA_n5A-n66A</w:t>
            </w:r>
          </w:p>
          <w:p w:rsidR="008E4AB7" w:rsidRDefault="008E4AB7" w:rsidP="008E4AB7">
            <w:pPr>
              <w:pStyle w:val="TAC"/>
            </w:pPr>
            <w:r>
              <w:t>CA_n5A-n260A</w:t>
            </w:r>
            <w:r>
              <w:rPr>
                <w:rFonts w:cs="Arial"/>
                <w:lang w:eastAsia="zh-CN"/>
              </w:rPr>
              <w:t>/G/H/I/J/K/L</w:t>
            </w:r>
          </w:p>
          <w:p w:rsidR="008E4AB7" w:rsidRDefault="008E4AB7" w:rsidP="008E4AB7">
            <w:pPr>
              <w:pStyle w:val="TAC"/>
            </w:pPr>
            <w:r>
              <w:t>CA_n66A-n260A</w:t>
            </w:r>
            <w:r>
              <w:rPr>
                <w:rFonts w:cs="Arial"/>
                <w:lang w:eastAsia="zh-CN"/>
              </w:rPr>
              <w:t>/G/H/I/J/K/L</w:t>
            </w:r>
          </w:p>
        </w:tc>
        <w:tc>
          <w:tcPr>
            <w:tcW w:w="1144" w:type="dxa"/>
            <w:tcBorders>
              <w:left w:val="single" w:sz="4" w:space="0" w:color="auto"/>
              <w:bottom w:val="single" w:sz="4" w:space="0" w:color="auto"/>
              <w:right w:val="single" w:sz="4" w:space="0" w:color="auto"/>
            </w:tcBorders>
            <w:vAlign w:val="center"/>
            <w:tcPrChange w:id="1519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19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20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520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20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20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20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20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1520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20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20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20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21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21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Change w:id="1521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21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21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CA_n5A-n66A-n260M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21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CA_n5A-n66A</w:t>
            </w:r>
          </w:p>
          <w:p w:rsidR="008E4AB7" w:rsidRDefault="008E4AB7" w:rsidP="008E4AB7">
            <w:pPr>
              <w:pStyle w:val="TAC"/>
            </w:pPr>
            <w:r>
              <w:t>CA_n5A-n260A</w:t>
            </w:r>
            <w:r>
              <w:rPr>
                <w:rFonts w:cs="Arial"/>
                <w:lang w:eastAsia="zh-CN"/>
              </w:rPr>
              <w:t>/G/H/I/J/K/L/M</w:t>
            </w:r>
          </w:p>
          <w:p w:rsidR="008E4AB7" w:rsidRDefault="008E4AB7" w:rsidP="008E4AB7">
            <w:pPr>
              <w:pStyle w:val="TAC"/>
            </w:pPr>
            <w:r>
              <w:t>CA_n66A-n260A</w:t>
            </w:r>
            <w:r>
              <w:rPr>
                <w:rFonts w:cs="Arial"/>
                <w:lang w:eastAsia="zh-CN"/>
              </w:rPr>
              <w:t>/G/H/I/J/K/L/M</w:t>
            </w:r>
          </w:p>
        </w:tc>
        <w:tc>
          <w:tcPr>
            <w:tcW w:w="1144" w:type="dxa"/>
            <w:tcBorders>
              <w:left w:val="single" w:sz="4" w:space="0" w:color="auto"/>
              <w:bottom w:val="single" w:sz="4" w:space="0" w:color="auto"/>
              <w:right w:val="single" w:sz="4" w:space="0" w:color="auto"/>
            </w:tcBorders>
            <w:vAlign w:val="center"/>
            <w:tcPrChange w:id="1521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21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21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hint="eastAsia"/>
              </w:rPr>
              <w:t>0</w:t>
            </w:r>
          </w:p>
        </w:tc>
      </w:tr>
      <w:tr w:rsidR="008E4AB7" w:rsidTr="0030133D">
        <w:trPr>
          <w:trHeight w:val="187"/>
          <w:jc w:val="center"/>
          <w:trPrChange w:id="1521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22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22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22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22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1522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22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22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22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22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22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Change w:id="1523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23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23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3C16FB">
              <w:rPr>
                <w:rFonts w:cs="Arial"/>
                <w:color w:val="000000"/>
                <w:szCs w:val="18"/>
                <w:lang w:val="en-US" w:eastAsia="zh-CN" w:bidi="ar"/>
              </w:rPr>
              <w:t>CA_n5A-n66A-n261A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23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3C16FB" w:rsidRDefault="008E4AB7" w:rsidP="008E4AB7">
            <w:pPr>
              <w:spacing w:after="0"/>
              <w:jc w:val="center"/>
              <w:textAlignment w:val="center"/>
              <w:rPr>
                <w:rFonts w:ascii="Arial" w:hAnsi="Arial" w:cs="Arial"/>
                <w:color w:val="000000"/>
                <w:sz w:val="18"/>
                <w:szCs w:val="18"/>
                <w:lang w:val="en-US" w:eastAsia="zh-CN" w:bidi="ar"/>
              </w:rPr>
            </w:pPr>
            <w:r w:rsidRPr="003C16FB">
              <w:rPr>
                <w:rFonts w:ascii="Arial" w:hAnsi="Arial" w:cs="Arial"/>
                <w:color w:val="000000"/>
                <w:sz w:val="18"/>
                <w:szCs w:val="18"/>
                <w:lang w:val="en-US" w:eastAsia="zh-CN" w:bidi="ar"/>
              </w:rPr>
              <w:t>CA_n5A-n66A</w:t>
            </w:r>
          </w:p>
          <w:p w:rsidR="008E4AB7" w:rsidRPr="003C16FB" w:rsidRDefault="008E4AB7" w:rsidP="008E4AB7">
            <w:pPr>
              <w:spacing w:after="0"/>
              <w:jc w:val="center"/>
              <w:textAlignment w:val="center"/>
              <w:rPr>
                <w:rFonts w:ascii="Arial" w:hAnsi="Arial" w:cs="Arial"/>
                <w:color w:val="000000"/>
                <w:sz w:val="18"/>
                <w:szCs w:val="18"/>
                <w:lang w:val="en-US" w:eastAsia="zh-CN" w:bidi="ar"/>
              </w:rPr>
            </w:pPr>
            <w:r w:rsidRPr="003C16FB">
              <w:rPr>
                <w:rFonts w:ascii="Arial" w:hAnsi="Arial" w:cs="Arial"/>
                <w:color w:val="000000"/>
                <w:sz w:val="18"/>
                <w:szCs w:val="18"/>
                <w:lang w:val="en-US" w:eastAsia="zh-CN" w:bidi="ar"/>
              </w:rPr>
              <w:t>CA_n5A-n261A</w:t>
            </w:r>
          </w:p>
          <w:p w:rsidR="008E4AB7" w:rsidRDefault="008E4AB7" w:rsidP="008E4AB7">
            <w:pPr>
              <w:pStyle w:val="TAC"/>
            </w:pPr>
            <w:r w:rsidRPr="003C16FB">
              <w:rPr>
                <w:rFonts w:cs="Arial"/>
                <w:color w:val="000000"/>
                <w:szCs w:val="18"/>
                <w:lang w:val="en-US" w:eastAsia="zh-CN" w:bidi="ar"/>
              </w:rPr>
              <w:t>CA_n66A-n261A</w:t>
            </w:r>
          </w:p>
        </w:tc>
        <w:tc>
          <w:tcPr>
            <w:tcW w:w="1144" w:type="dxa"/>
            <w:tcBorders>
              <w:left w:val="single" w:sz="4" w:space="0" w:color="auto"/>
              <w:bottom w:val="single" w:sz="4" w:space="0" w:color="auto"/>
              <w:right w:val="single" w:sz="4" w:space="0" w:color="auto"/>
            </w:tcBorders>
            <w:vAlign w:val="center"/>
            <w:tcPrChange w:id="1523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23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23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1523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23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23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24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24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1524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24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24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24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24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24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3C16FB">
              <w:rPr>
                <w:rFonts w:cs="Arial"/>
                <w:szCs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1524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24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25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3C16FB">
              <w:rPr>
                <w:rFonts w:cs="Arial"/>
                <w:szCs w:val="18"/>
              </w:rPr>
              <w:t>CA_n5A-n66A-n261</w:t>
            </w:r>
            <w:r>
              <w:rPr>
                <w:rFonts w:cs="Arial"/>
                <w:szCs w:val="18"/>
              </w:rPr>
              <w:t>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25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3C16FB" w:rsidRDefault="008E4AB7" w:rsidP="008E4AB7">
            <w:pPr>
              <w:pStyle w:val="TAC"/>
              <w:rPr>
                <w:rFonts w:cs="Arial"/>
                <w:szCs w:val="18"/>
              </w:rPr>
            </w:pPr>
            <w:r w:rsidRPr="003C16FB">
              <w:rPr>
                <w:rFonts w:cs="Arial"/>
                <w:szCs w:val="18"/>
              </w:rPr>
              <w:t>CA_n5A-n66A</w:t>
            </w:r>
          </w:p>
          <w:p w:rsidR="008E4AB7" w:rsidRPr="003C16FB" w:rsidRDefault="008E4AB7" w:rsidP="008E4AB7">
            <w:pPr>
              <w:pStyle w:val="TAL"/>
              <w:jc w:val="center"/>
              <w:rPr>
                <w:rFonts w:cs="Arial"/>
                <w:szCs w:val="18"/>
                <w:lang w:eastAsia="zh-CN"/>
              </w:rPr>
            </w:pPr>
            <w:r w:rsidRPr="003C16FB">
              <w:rPr>
                <w:rFonts w:cs="Arial"/>
                <w:szCs w:val="18"/>
                <w:lang w:eastAsia="zh-CN"/>
              </w:rPr>
              <w:t>CA_n5A-n261A</w:t>
            </w:r>
            <w:r>
              <w:rPr>
                <w:rFonts w:cs="Arial"/>
                <w:szCs w:val="18"/>
                <w:lang w:eastAsia="zh-CN"/>
              </w:rPr>
              <w:t>/G</w:t>
            </w:r>
          </w:p>
          <w:p w:rsidR="008E4AB7" w:rsidRDefault="008E4AB7" w:rsidP="008E4AB7">
            <w:pPr>
              <w:pStyle w:val="TAL"/>
              <w:jc w:val="center"/>
            </w:pPr>
            <w:r w:rsidRPr="003C16FB">
              <w:rPr>
                <w:rFonts w:cs="Arial"/>
                <w:szCs w:val="18"/>
                <w:lang w:eastAsia="zh-CN"/>
              </w:rPr>
              <w:t>CA_n66A-n261A</w:t>
            </w:r>
            <w:r>
              <w:rPr>
                <w:rFonts w:cs="Arial"/>
                <w:szCs w:val="18"/>
                <w:lang w:eastAsia="zh-CN"/>
              </w:rPr>
              <w:t>/G</w:t>
            </w:r>
          </w:p>
        </w:tc>
        <w:tc>
          <w:tcPr>
            <w:tcW w:w="1144" w:type="dxa"/>
            <w:tcBorders>
              <w:left w:val="single" w:sz="4" w:space="0" w:color="auto"/>
              <w:bottom w:val="single" w:sz="4" w:space="0" w:color="auto"/>
              <w:right w:val="single" w:sz="4" w:space="0" w:color="auto"/>
            </w:tcBorders>
            <w:vAlign w:val="center"/>
            <w:tcPrChange w:id="1525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25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25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1525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25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25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25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25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1526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26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26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26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26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26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3C16FB">
              <w:rPr>
                <w:rFonts w:cs="Arial"/>
                <w:szCs w:val="18"/>
                <w:lang w:val="en-US" w:bidi="ar"/>
              </w:rPr>
              <w:t>CA_n261</w:t>
            </w:r>
            <w:r>
              <w:rPr>
                <w:rFonts w:cs="Arial"/>
                <w:szCs w:val="18"/>
                <w:lang w:val="en-US" w:bidi="ar"/>
              </w:rPr>
              <w:t>G</w:t>
            </w:r>
          </w:p>
        </w:tc>
        <w:tc>
          <w:tcPr>
            <w:tcW w:w="2230" w:type="dxa"/>
            <w:tcBorders>
              <w:top w:val="nil"/>
              <w:left w:val="single" w:sz="4" w:space="0" w:color="auto"/>
              <w:bottom w:val="single" w:sz="4" w:space="0" w:color="auto"/>
              <w:right w:val="single" w:sz="4" w:space="0" w:color="auto"/>
            </w:tcBorders>
            <w:shd w:val="clear" w:color="auto" w:fill="auto"/>
            <w:vAlign w:val="center"/>
            <w:tcPrChange w:id="1526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26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26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3C16FB">
              <w:rPr>
                <w:rFonts w:cs="Arial"/>
                <w:szCs w:val="18"/>
              </w:rPr>
              <w:t>CA_n5A-n66A-n261</w:t>
            </w:r>
            <w:r>
              <w:rPr>
                <w:rFonts w:cs="Arial"/>
                <w:szCs w:val="18"/>
              </w:rPr>
              <w:t>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26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3C16FB" w:rsidRDefault="008E4AB7" w:rsidP="008E4AB7">
            <w:pPr>
              <w:pStyle w:val="TAC"/>
              <w:rPr>
                <w:rFonts w:cs="Arial"/>
                <w:szCs w:val="18"/>
              </w:rPr>
            </w:pPr>
            <w:r w:rsidRPr="003C16FB">
              <w:rPr>
                <w:rFonts w:cs="Arial"/>
                <w:szCs w:val="18"/>
              </w:rPr>
              <w:t>CA_n5A-n66A</w:t>
            </w:r>
          </w:p>
          <w:p w:rsidR="008E4AB7" w:rsidRPr="003C16FB" w:rsidRDefault="008E4AB7" w:rsidP="008E4AB7">
            <w:pPr>
              <w:pStyle w:val="TAL"/>
              <w:jc w:val="center"/>
              <w:rPr>
                <w:rFonts w:cs="Arial"/>
                <w:szCs w:val="18"/>
                <w:lang w:eastAsia="zh-CN"/>
              </w:rPr>
            </w:pPr>
            <w:r w:rsidRPr="003C16FB">
              <w:rPr>
                <w:rFonts w:cs="Arial"/>
                <w:szCs w:val="18"/>
                <w:lang w:eastAsia="zh-CN"/>
              </w:rPr>
              <w:t>CA_n5A-n261A</w:t>
            </w:r>
            <w:r>
              <w:rPr>
                <w:rFonts w:cs="Arial"/>
                <w:lang w:eastAsia="zh-CN"/>
              </w:rPr>
              <w:t>/G/H</w:t>
            </w:r>
          </w:p>
          <w:p w:rsidR="008E4AB7" w:rsidRDefault="008E4AB7" w:rsidP="008E4AB7">
            <w:pPr>
              <w:pStyle w:val="TAL"/>
              <w:jc w:val="center"/>
            </w:pPr>
            <w:r w:rsidRPr="003C16FB">
              <w:rPr>
                <w:rFonts w:cs="Arial"/>
                <w:szCs w:val="18"/>
                <w:lang w:eastAsia="zh-CN"/>
              </w:rPr>
              <w:t>CA_n66A-n261A</w:t>
            </w:r>
            <w:r>
              <w:rPr>
                <w:rFonts w:cs="Arial"/>
                <w:lang w:eastAsia="zh-CN"/>
              </w:rPr>
              <w:t>/G/H</w:t>
            </w:r>
          </w:p>
        </w:tc>
        <w:tc>
          <w:tcPr>
            <w:tcW w:w="1144" w:type="dxa"/>
            <w:tcBorders>
              <w:left w:val="single" w:sz="4" w:space="0" w:color="auto"/>
              <w:bottom w:val="single" w:sz="4" w:space="0" w:color="auto"/>
              <w:right w:val="single" w:sz="4" w:space="0" w:color="auto"/>
            </w:tcBorders>
            <w:vAlign w:val="center"/>
            <w:tcPrChange w:id="1527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27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27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1527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27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27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27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27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1527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27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28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28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28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28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3C16FB">
              <w:rPr>
                <w:rFonts w:cs="Arial"/>
                <w:szCs w:val="18"/>
                <w:lang w:val="en-US" w:bidi="ar"/>
              </w:rPr>
              <w:t>CA_n261</w:t>
            </w:r>
            <w:r>
              <w:rPr>
                <w:rFonts w:cs="Arial"/>
                <w:szCs w:val="18"/>
                <w:lang w:val="en-US" w:bidi="ar"/>
              </w:rPr>
              <w:t>H</w:t>
            </w:r>
          </w:p>
        </w:tc>
        <w:tc>
          <w:tcPr>
            <w:tcW w:w="2230" w:type="dxa"/>
            <w:tcBorders>
              <w:top w:val="nil"/>
              <w:left w:val="single" w:sz="4" w:space="0" w:color="auto"/>
              <w:bottom w:val="single" w:sz="4" w:space="0" w:color="auto"/>
              <w:right w:val="single" w:sz="4" w:space="0" w:color="auto"/>
            </w:tcBorders>
            <w:shd w:val="clear" w:color="auto" w:fill="auto"/>
            <w:vAlign w:val="center"/>
            <w:tcPrChange w:id="1528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28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28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3C16FB">
              <w:rPr>
                <w:rFonts w:cs="Arial"/>
                <w:szCs w:val="18"/>
              </w:rPr>
              <w:lastRenderedPageBreak/>
              <w:t>CA_n5A-n66A-n261I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28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3C16FB" w:rsidRDefault="008E4AB7" w:rsidP="008E4AB7">
            <w:pPr>
              <w:pStyle w:val="TAC"/>
              <w:rPr>
                <w:rFonts w:cs="Arial"/>
                <w:szCs w:val="18"/>
              </w:rPr>
            </w:pPr>
            <w:r w:rsidRPr="003C16FB">
              <w:rPr>
                <w:rFonts w:cs="Arial"/>
                <w:szCs w:val="18"/>
              </w:rPr>
              <w:t>CA_n5A-n66A</w:t>
            </w:r>
          </w:p>
          <w:p w:rsidR="008E4AB7" w:rsidRPr="003C16FB" w:rsidRDefault="008E4AB7" w:rsidP="008E4AB7">
            <w:pPr>
              <w:pStyle w:val="TAL"/>
              <w:jc w:val="center"/>
              <w:rPr>
                <w:rFonts w:cs="Arial"/>
                <w:szCs w:val="18"/>
                <w:lang w:eastAsia="zh-CN"/>
              </w:rPr>
            </w:pPr>
            <w:r w:rsidRPr="003C16FB">
              <w:rPr>
                <w:rFonts w:cs="Arial"/>
                <w:szCs w:val="18"/>
                <w:lang w:eastAsia="zh-CN"/>
              </w:rPr>
              <w:t>CA_n5A-n261A</w:t>
            </w:r>
            <w:r>
              <w:rPr>
                <w:rFonts w:cs="Arial"/>
                <w:lang w:eastAsia="zh-CN"/>
              </w:rPr>
              <w:t>/G/H/I</w:t>
            </w:r>
          </w:p>
          <w:p w:rsidR="008E4AB7" w:rsidRDefault="008E4AB7" w:rsidP="008E4AB7">
            <w:pPr>
              <w:pStyle w:val="TAL"/>
              <w:spacing w:after="180"/>
              <w:jc w:val="center"/>
            </w:pPr>
            <w:r w:rsidRPr="003C16FB">
              <w:rPr>
                <w:rFonts w:cs="Arial"/>
                <w:szCs w:val="18"/>
                <w:lang w:eastAsia="zh-CN"/>
              </w:rPr>
              <w:t>CA_n66A-n261A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Change w:id="1528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28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29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1529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29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29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29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29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1529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29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29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29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30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30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3C16FB">
              <w:rPr>
                <w:rFonts w:cs="Arial"/>
                <w:szCs w:val="18"/>
                <w:lang w:val="en-US" w:bidi="ar"/>
              </w:rPr>
              <w:t>CA_n261I</w:t>
            </w:r>
          </w:p>
        </w:tc>
        <w:tc>
          <w:tcPr>
            <w:tcW w:w="2230" w:type="dxa"/>
            <w:tcBorders>
              <w:top w:val="nil"/>
              <w:left w:val="single" w:sz="4" w:space="0" w:color="auto"/>
              <w:bottom w:val="single" w:sz="4" w:space="0" w:color="auto"/>
              <w:right w:val="single" w:sz="4" w:space="0" w:color="auto"/>
            </w:tcBorders>
            <w:shd w:val="clear" w:color="auto" w:fill="auto"/>
            <w:vAlign w:val="center"/>
            <w:tcPrChange w:id="1530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30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30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3C16FB">
              <w:rPr>
                <w:rFonts w:cs="Arial"/>
                <w:szCs w:val="18"/>
              </w:rPr>
              <w:t>CA_n5A-n66A-n261J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30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3C16FB" w:rsidRDefault="008E4AB7" w:rsidP="008E4AB7">
            <w:pPr>
              <w:pStyle w:val="TAC"/>
              <w:rPr>
                <w:rFonts w:cs="Arial"/>
                <w:szCs w:val="18"/>
              </w:rPr>
            </w:pPr>
            <w:r w:rsidRPr="003C16FB">
              <w:rPr>
                <w:rFonts w:cs="Arial"/>
                <w:szCs w:val="18"/>
              </w:rPr>
              <w:t>CA_n5A-n66A</w:t>
            </w:r>
          </w:p>
          <w:p w:rsidR="008E4AB7" w:rsidRPr="003C16FB" w:rsidRDefault="008E4AB7" w:rsidP="008E4AB7">
            <w:pPr>
              <w:pStyle w:val="TAL"/>
              <w:jc w:val="center"/>
              <w:rPr>
                <w:rFonts w:cs="Arial"/>
                <w:szCs w:val="18"/>
                <w:lang w:eastAsia="zh-CN"/>
              </w:rPr>
            </w:pPr>
            <w:r w:rsidRPr="003C16FB">
              <w:rPr>
                <w:rFonts w:cs="Arial"/>
                <w:szCs w:val="18"/>
                <w:lang w:eastAsia="zh-CN"/>
              </w:rPr>
              <w:t>CA_n5A-n261A</w:t>
            </w:r>
            <w:r>
              <w:rPr>
                <w:rFonts w:cs="Arial"/>
                <w:lang w:eastAsia="zh-CN"/>
              </w:rPr>
              <w:t>/G/H/I</w:t>
            </w:r>
          </w:p>
          <w:p w:rsidR="008E4AB7" w:rsidRDefault="008E4AB7" w:rsidP="008E4AB7">
            <w:pPr>
              <w:pStyle w:val="TAL"/>
              <w:spacing w:after="180"/>
              <w:jc w:val="center"/>
            </w:pPr>
            <w:r w:rsidRPr="003C16FB">
              <w:rPr>
                <w:rFonts w:cs="Arial"/>
                <w:szCs w:val="18"/>
                <w:lang w:eastAsia="zh-CN"/>
              </w:rPr>
              <w:t>CA_n66A-n261A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Change w:id="1530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30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30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1530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31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31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31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31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1531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31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31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31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31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31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3C16FB">
              <w:rPr>
                <w:rFonts w:cs="Arial"/>
                <w:szCs w:val="18"/>
                <w:lang w:val="en-US" w:bidi="ar"/>
              </w:rPr>
              <w:t>CA_n261J</w:t>
            </w:r>
          </w:p>
        </w:tc>
        <w:tc>
          <w:tcPr>
            <w:tcW w:w="2230" w:type="dxa"/>
            <w:tcBorders>
              <w:top w:val="nil"/>
              <w:left w:val="single" w:sz="4" w:space="0" w:color="auto"/>
              <w:bottom w:val="single" w:sz="4" w:space="0" w:color="auto"/>
              <w:right w:val="single" w:sz="4" w:space="0" w:color="auto"/>
            </w:tcBorders>
            <w:shd w:val="clear" w:color="auto" w:fill="auto"/>
            <w:vAlign w:val="center"/>
            <w:tcPrChange w:id="1532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32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32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3C16FB">
              <w:rPr>
                <w:rFonts w:cs="Arial"/>
                <w:szCs w:val="18"/>
              </w:rPr>
              <w:t>CA_n5A-n66A-n261K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32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3C16FB" w:rsidRDefault="008E4AB7" w:rsidP="008E4AB7">
            <w:pPr>
              <w:pStyle w:val="TAC"/>
              <w:rPr>
                <w:rFonts w:cs="Arial"/>
                <w:szCs w:val="18"/>
              </w:rPr>
            </w:pPr>
            <w:r w:rsidRPr="003C16FB">
              <w:rPr>
                <w:rFonts w:cs="Arial"/>
                <w:szCs w:val="18"/>
              </w:rPr>
              <w:t>CA_n5A-n66A</w:t>
            </w:r>
          </w:p>
          <w:p w:rsidR="008E4AB7" w:rsidRPr="003C16FB" w:rsidRDefault="008E4AB7" w:rsidP="008E4AB7">
            <w:pPr>
              <w:pStyle w:val="TAL"/>
              <w:jc w:val="center"/>
              <w:rPr>
                <w:rFonts w:cs="Arial"/>
                <w:szCs w:val="18"/>
                <w:lang w:eastAsia="zh-CN"/>
              </w:rPr>
            </w:pPr>
            <w:r w:rsidRPr="003C16FB">
              <w:rPr>
                <w:rFonts w:cs="Arial"/>
                <w:szCs w:val="18"/>
                <w:lang w:eastAsia="zh-CN"/>
              </w:rPr>
              <w:t>CA_n5A-n261A</w:t>
            </w:r>
            <w:r>
              <w:rPr>
                <w:rFonts w:cs="Arial"/>
                <w:lang w:eastAsia="zh-CN"/>
              </w:rPr>
              <w:t>/G/H/I</w:t>
            </w:r>
          </w:p>
          <w:p w:rsidR="008E4AB7" w:rsidRDefault="008E4AB7" w:rsidP="008E4AB7">
            <w:pPr>
              <w:pStyle w:val="TAL"/>
              <w:spacing w:after="180"/>
              <w:jc w:val="center"/>
            </w:pPr>
            <w:r w:rsidRPr="003C16FB">
              <w:rPr>
                <w:rFonts w:cs="Arial"/>
                <w:szCs w:val="18"/>
                <w:lang w:eastAsia="zh-CN"/>
              </w:rPr>
              <w:t>CA_n66A-n261A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Change w:id="1532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32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32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1532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32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32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33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33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1533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33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33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33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33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33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3C16FB">
              <w:rPr>
                <w:rFonts w:cs="Arial"/>
                <w:szCs w:val="18"/>
                <w:lang w:val="en-US" w:bidi="ar"/>
              </w:rPr>
              <w:t>CA_n261K</w:t>
            </w:r>
          </w:p>
        </w:tc>
        <w:tc>
          <w:tcPr>
            <w:tcW w:w="2230" w:type="dxa"/>
            <w:tcBorders>
              <w:top w:val="nil"/>
              <w:left w:val="single" w:sz="4" w:space="0" w:color="auto"/>
              <w:bottom w:val="single" w:sz="4" w:space="0" w:color="auto"/>
              <w:right w:val="single" w:sz="4" w:space="0" w:color="auto"/>
            </w:tcBorders>
            <w:shd w:val="clear" w:color="auto" w:fill="auto"/>
            <w:vAlign w:val="center"/>
            <w:tcPrChange w:id="1533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33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34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3C16FB">
              <w:rPr>
                <w:rFonts w:cs="Arial"/>
                <w:szCs w:val="18"/>
              </w:rPr>
              <w:t>CA_n5A-n66A-n261L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34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3C16FB" w:rsidRDefault="008E4AB7" w:rsidP="008E4AB7">
            <w:pPr>
              <w:pStyle w:val="TAC"/>
              <w:rPr>
                <w:rFonts w:cs="Arial"/>
                <w:szCs w:val="18"/>
              </w:rPr>
            </w:pPr>
            <w:r w:rsidRPr="003C16FB">
              <w:rPr>
                <w:rFonts w:cs="Arial"/>
                <w:szCs w:val="18"/>
              </w:rPr>
              <w:t>CA_n5A-n66A</w:t>
            </w:r>
          </w:p>
          <w:p w:rsidR="008E4AB7" w:rsidRPr="003C16FB" w:rsidRDefault="008E4AB7" w:rsidP="008E4AB7">
            <w:pPr>
              <w:pStyle w:val="TAL"/>
              <w:jc w:val="center"/>
              <w:rPr>
                <w:rFonts w:cs="Arial"/>
                <w:szCs w:val="18"/>
                <w:lang w:eastAsia="zh-CN"/>
              </w:rPr>
            </w:pPr>
            <w:r w:rsidRPr="003C16FB">
              <w:rPr>
                <w:rFonts w:cs="Arial"/>
                <w:szCs w:val="18"/>
                <w:lang w:eastAsia="zh-CN"/>
              </w:rPr>
              <w:t>CA_n5A-n261A</w:t>
            </w:r>
            <w:r>
              <w:rPr>
                <w:rFonts w:cs="Arial"/>
                <w:lang w:eastAsia="zh-CN"/>
              </w:rPr>
              <w:t>/G/H/I</w:t>
            </w:r>
          </w:p>
          <w:p w:rsidR="008E4AB7" w:rsidRDefault="008E4AB7" w:rsidP="008E4AB7">
            <w:pPr>
              <w:pStyle w:val="TAL"/>
              <w:spacing w:after="180"/>
              <w:jc w:val="center"/>
            </w:pPr>
            <w:r w:rsidRPr="003C16FB">
              <w:rPr>
                <w:rFonts w:cs="Arial"/>
                <w:szCs w:val="18"/>
                <w:lang w:eastAsia="zh-CN"/>
              </w:rPr>
              <w:t>CA_n66A-n261A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Change w:id="1534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34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34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1534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34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34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34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34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1535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35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35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35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35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35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3C16FB">
              <w:rPr>
                <w:rFonts w:cs="Arial"/>
                <w:szCs w:val="18"/>
                <w:lang w:val="en-US" w:bidi="ar"/>
              </w:rPr>
              <w:t>CA_n261L</w:t>
            </w:r>
          </w:p>
        </w:tc>
        <w:tc>
          <w:tcPr>
            <w:tcW w:w="2230" w:type="dxa"/>
            <w:tcBorders>
              <w:top w:val="nil"/>
              <w:left w:val="single" w:sz="4" w:space="0" w:color="auto"/>
              <w:bottom w:val="single" w:sz="4" w:space="0" w:color="auto"/>
              <w:right w:val="single" w:sz="4" w:space="0" w:color="auto"/>
            </w:tcBorders>
            <w:shd w:val="clear" w:color="auto" w:fill="auto"/>
            <w:vAlign w:val="center"/>
            <w:tcPrChange w:id="1535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35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35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3C16FB">
              <w:rPr>
                <w:rFonts w:cs="Arial"/>
                <w:szCs w:val="18"/>
              </w:rPr>
              <w:t>CA_n5A-n66A-n261M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35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3C16FB" w:rsidRDefault="008E4AB7" w:rsidP="008E4AB7">
            <w:pPr>
              <w:pStyle w:val="TAC"/>
              <w:rPr>
                <w:rFonts w:cs="Arial"/>
                <w:szCs w:val="18"/>
              </w:rPr>
            </w:pPr>
            <w:r w:rsidRPr="003C16FB">
              <w:rPr>
                <w:rFonts w:cs="Arial"/>
                <w:szCs w:val="18"/>
              </w:rPr>
              <w:t>CA_n5A-n66A</w:t>
            </w:r>
          </w:p>
          <w:p w:rsidR="008E4AB7" w:rsidRPr="003C16FB" w:rsidRDefault="008E4AB7" w:rsidP="008E4AB7">
            <w:pPr>
              <w:pStyle w:val="TAL"/>
              <w:jc w:val="center"/>
              <w:rPr>
                <w:rFonts w:cs="Arial"/>
                <w:szCs w:val="18"/>
                <w:lang w:eastAsia="zh-CN"/>
              </w:rPr>
            </w:pPr>
            <w:r w:rsidRPr="003C16FB">
              <w:rPr>
                <w:rFonts w:cs="Arial"/>
                <w:szCs w:val="18"/>
                <w:lang w:eastAsia="zh-CN"/>
              </w:rPr>
              <w:t>CA_n5A-n261A</w:t>
            </w:r>
            <w:r>
              <w:rPr>
                <w:rFonts w:cs="Arial"/>
                <w:lang w:eastAsia="zh-CN"/>
              </w:rPr>
              <w:t>/G/H/I</w:t>
            </w:r>
          </w:p>
          <w:p w:rsidR="008E4AB7" w:rsidRDefault="008E4AB7" w:rsidP="008E4AB7">
            <w:pPr>
              <w:pStyle w:val="TAL"/>
              <w:spacing w:after="180"/>
              <w:jc w:val="center"/>
            </w:pPr>
            <w:r w:rsidRPr="003C16FB">
              <w:rPr>
                <w:rFonts w:cs="Arial"/>
                <w:szCs w:val="18"/>
                <w:lang w:eastAsia="zh-CN"/>
              </w:rPr>
              <w:t>CA_n66A-n261A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Change w:id="1536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36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36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1536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36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36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36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36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1536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36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37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37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37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37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3C16FB">
              <w:rPr>
                <w:rFonts w:cs="Arial"/>
                <w:szCs w:val="18"/>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Change w:id="1537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37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37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3C16FB">
              <w:rPr>
                <w:rFonts w:cs="Arial"/>
                <w:szCs w:val="18"/>
              </w:rPr>
              <w:t>CA_n5A-n66A-n261(</w:t>
            </w:r>
            <w:r w:rsidRPr="003C16FB">
              <w:rPr>
                <w:rFonts w:cs="Arial"/>
                <w:szCs w:val="18"/>
                <w:lang w:val="en-US"/>
              </w:rPr>
              <w:t>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37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3C16FB" w:rsidRDefault="008E4AB7" w:rsidP="008E4AB7">
            <w:pPr>
              <w:pStyle w:val="TAC"/>
              <w:rPr>
                <w:rFonts w:cs="Arial"/>
                <w:szCs w:val="18"/>
              </w:rPr>
            </w:pPr>
            <w:r w:rsidRPr="003C16FB">
              <w:rPr>
                <w:rFonts w:cs="Arial"/>
                <w:szCs w:val="18"/>
              </w:rPr>
              <w:t>CA_n5A-n66A</w:t>
            </w:r>
          </w:p>
          <w:p w:rsidR="008E4AB7" w:rsidRPr="003C16FB" w:rsidRDefault="008E4AB7" w:rsidP="008E4AB7">
            <w:pPr>
              <w:pStyle w:val="TAL"/>
              <w:jc w:val="center"/>
              <w:rPr>
                <w:rFonts w:cs="Arial"/>
                <w:szCs w:val="18"/>
                <w:lang w:eastAsia="zh-CN"/>
              </w:rPr>
            </w:pPr>
            <w:r w:rsidRPr="003C16FB">
              <w:rPr>
                <w:rFonts w:cs="Arial"/>
                <w:szCs w:val="18"/>
                <w:lang w:eastAsia="zh-CN"/>
              </w:rPr>
              <w:t>CA_n5A-n261A</w:t>
            </w:r>
            <w:r>
              <w:rPr>
                <w:rFonts w:cs="Arial"/>
                <w:szCs w:val="18"/>
                <w:lang w:eastAsia="zh-CN"/>
              </w:rPr>
              <w:t>/G</w:t>
            </w:r>
          </w:p>
          <w:p w:rsidR="008E4AB7" w:rsidRDefault="008E4AB7" w:rsidP="008E4AB7">
            <w:pPr>
              <w:pStyle w:val="TAL"/>
              <w:spacing w:after="180"/>
              <w:jc w:val="center"/>
            </w:pPr>
            <w:r w:rsidRPr="003C16FB">
              <w:rPr>
                <w:rFonts w:cs="Arial"/>
                <w:szCs w:val="18"/>
                <w:lang w:eastAsia="zh-CN"/>
              </w:rPr>
              <w:t>CA_n66A-n261A</w:t>
            </w:r>
            <w:r>
              <w:rPr>
                <w:rFonts w:cs="Arial"/>
                <w:szCs w:val="18"/>
                <w:lang w:eastAsia="zh-CN"/>
              </w:rPr>
              <w:t>/G</w:t>
            </w:r>
          </w:p>
        </w:tc>
        <w:tc>
          <w:tcPr>
            <w:tcW w:w="1144" w:type="dxa"/>
            <w:tcBorders>
              <w:left w:val="single" w:sz="4" w:space="0" w:color="auto"/>
              <w:bottom w:val="single" w:sz="4" w:space="0" w:color="auto"/>
              <w:right w:val="single" w:sz="4" w:space="0" w:color="auto"/>
            </w:tcBorders>
            <w:vAlign w:val="center"/>
            <w:tcPrChange w:id="1537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37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38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1538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38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38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38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38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1538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38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38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38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39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39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3C16FB">
              <w:rPr>
                <w:rFonts w:cs="Arial"/>
                <w:szCs w:val="18"/>
                <w:lang w:val="en-US" w:bidi="ar"/>
              </w:rPr>
              <w:t>CA_n261(2G)</w:t>
            </w:r>
          </w:p>
        </w:tc>
        <w:tc>
          <w:tcPr>
            <w:tcW w:w="2230" w:type="dxa"/>
            <w:tcBorders>
              <w:top w:val="nil"/>
              <w:left w:val="single" w:sz="4" w:space="0" w:color="auto"/>
              <w:bottom w:val="single" w:sz="4" w:space="0" w:color="auto"/>
              <w:right w:val="single" w:sz="4" w:space="0" w:color="auto"/>
            </w:tcBorders>
            <w:shd w:val="clear" w:color="auto" w:fill="auto"/>
            <w:vAlign w:val="center"/>
            <w:tcPrChange w:id="1539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39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39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3C16FB">
              <w:rPr>
                <w:rFonts w:cs="Arial"/>
                <w:szCs w:val="18"/>
              </w:rPr>
              <w:t>CA_n5A-n66A-n261(</w:t>
            </w:r>
            <w:r w:rsidRPr="003C16FB">
              <w:rPr>
                <w:rFonts w:cs="Arial"/>
                <w:szCs w:val="18"/>
                <w:lang w:val="en-US"/>
              </w:rPr>
              <w:t>G-H</w:t>
            </w:r>
            <w:r w:rsidRPr="003C16FB">
              <w:rPr>
                <w:rFonts w:cs="Arial"/>
                <w:szCs w:val="18"/>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39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3C16FB" w:rsidRDefault="008E4AB7" w:rsidP="008E4AB7">
            <w:pPr>
              <w:pStyle w:val="TAC"/>
              <w:rPr>
                <w:rFonts w:cs="Arial"/>
                <w:szCs w:val="18"/>
              </w:rPr>
            </w:pPr>
            <w:r w:rsidRPr="003C16FB">
              <w:rPr>
                <w:rFonts w:cs="Arial"/>
                <w:szCs w:val="18"/>
              </w:rPr>
              <w:t>CA_n5A-n66A</w:t>
            </w:r>
          </w:p>
          <w:p w:rsidR="008E4AB7" w:rsidRPr="003C16FB" w:rsidRDefault="008E4AB7" w:rsidP="008E4AB7">
            <w:pPr>
              <w:pStyle w:val="TAL"/>
              <w:jc w:val="center"/>
              <w:rPr>
                <w:rFonts w:cs="Arial"/>
                <w:szCs w:val="18"/>
                <w:lang w:eastAsia="zh-CN"/>
              </w:rPr>
            </w:pPr>
            <w:r w:rsidRPr="003C16FB">
              <w:rPr>
                <w:rFonts w:cs="Arial"/>
                <w:szCs w:val="18"/>
                <w:lang w:eastAsia="zh-CN"/>
              </w:rPr>
              <w:t>CA_n5A-n261A</w:t>
            </w:r>
            <w:r>
              <w:rPr>
                <w:rFonts w:cs="Arial"/>
                <w:lang w:eastAsia="zh-CN"/>
              </w:rPr>
              <w:t>/G/H</w:t>
            </w:r>
          </w:p>
          <w:p w:rsidR="008E4AB7" w:rsidRDefault="008E4AB7" w:rsidP="008E4AB7">
            <w:pPr>
              <w:pStyle w:val="TAL"/>
              <w:spacing w:after="180"/>
              <w:jc w:val="center"/>
            </w:pPr>
            <w:r w:rsidRPr="003C16FB">
              <w:rPr>
                <w:rFonts w:cs="Arial"/>
                <w:szCs w:val="18"/>
                <w:lang w:eastAsia="zh-CN"/>
              </w:rPr>
              <w:t>CA_n66A-n261A</w:t>
            </w:r>
            <w:r>
              <w:rPr>
                <w:rFonts w:cs="Arial"/>
                <w:lang w:eastAsia="zh-CN"/>
              </w:rPr>
              <w:t>/G/H</w:t>
            </w:r>
          </w:p>
        </w:tc>
        <w:tc>
          <w:tcPr>
            <w:tcW w:w="1144" w:type="dxa"/>
            <w:tcBorders>
              <w:left w:val="single" w:sz="4" w:space="0" w:color="auto"/>
              <w:bottom w:val="single" w:sz="4" w:space="0" w:color="auto"/>
              <w:right w:val="single" w:sz="4" w:space="0" w:color="auto"/>
            </w:tcBorders>
            <w:vAlign w:val="center"/>
            <w:tcPrChange w:id="1539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39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39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1539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40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40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40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40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1540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40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40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40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40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40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3C16FB">
              <w:rPr>
                <w:rFonts w:cs="Arial"/>
                <w:szCs w:val="18"/>
                <w:lang w:val="en-US" w:bidi="ar"/>
              </w:rPr>
              <w:t>CA_n261(G-H)</w:t>
            </w:r>
          </w:p>
        </w:tc>
        <w:tc>
          <w:tcPr>
            <w:tcW w:w="2230" w:type="dxa"/>
            <w:tcBorders>
              <w:top w:val="nil"/>
              <w:left w:val="single" w:sz="4" w:space="0" w:color="auto"/>
              <w:bottom w:val="single" w:sz="4" w:space="0" w:color="auto"/>
              <w:right w:val="single" w:sz="4" w:space="0" w:color="auto"/>
            </w:tcBorders>
            <w:shd w:val="clear" w:color="auto" w:fill="auto"/>
            <w:vAlign w:val="center"/>
            <w:tcPrChange w:id="1541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41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41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3C16FB">
              <w:rPr>
                <w:rFonts w:cs="Arial"/>
                <w:szCs w:val="18"/>
                <w:lang w:eastAsia="zh-CN"/>
              </w:rPr>
              <w:t>CA_n5A-n66A-n261(A-G-H)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41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3C16FB" w:rsidRDefault="008E4AB7" w:rsidP="008E4AB7">
            <w:pPr>
              <w:pStyle w:val="TAC"/>
              <w:rPr>
                <w:rFonts w:cs="Arial"/>
                <w:szCs w:val="18"/>
              </w:rPr>
            </w:pPr>
            <w:r w:rsidRPr="003C16FB">
              <w:rPr>
                <w:rFonts w:cs="Arial"/>
                <w:szCs w:val="18"/>
              </w:rPr>
              <w:t>CA_n5A-n66A</w:t>
            </w:r>
          </w:p>
          <w:p w:rsidR="008E4AB7" w:rsidRPr="003C16FB" w:rsidRDefault="008E4AB7" w:rsidP="008E4AB7">
            <w:pPr>
              <w:pStyle w:val="TAL"/>
              <w:jc w:val="center"/>
              <w:rPr>
                <w:rFonts w:cs="Arial"/>
                <w:szCs w:val="18"/>
                <w:lang w:eastAsia="zh-CN"/>
              </w:rPr>
            </w:pPr>
            <w:r w:rsidRPr="003C16FB">
              <w:rPr>
                <w:rFonts w:cs="Arial"/>
                <w:szCs w:val="18"/>
                <w:lang w:eastAsia="zh-CN"/>
              </w:rPr>
              <w:t>CA_n5A-n261A</w:t>
            </w:r>
            <w:r>
              <w:rPr>
                <w:rFonts w:cs="Arial"/>
                <w:lang w:eastAsia="zh-CN"/>
              </w:rPr>
              <w:t>/G/H</w:t>
            </w:r>
          </w:p>
          <w:p w:rsidR="008E4AB7" w:rsidRDefault="008E4AB7" w:rsidP="008E4AB7">
            <w:pPr>
              <w:pStyle w:val="TAL"/>
              <w:spacing w:after="180"/>
              <w:jc w:val="center"/>
            </w:pPr>
            <w:r w:rsidRPr="003C16FB">
              <w:rPr>
                <w:rFonts w:cs="Arial"/>
                <w:szCs w:val="18"/>
                <w:lang w:eastAsia="zh-CN"/>
              </w:rPr>
              <w:t>CA_n66A-n261A</w:t>
            </w:r>
            <w:r>
              <w:rPr>
                <w:rFonts w:cs="Arial"/>
                <w:lang w:eastAsia="zh-CN"/>
              </w:rPr>
              <w:t>/G/H</w:t>
            </w:r>
          </w:p>
        </w:tc>
        <w:tc>
          <w:tcPr>
            <w:tcW w:w="1144" w:type="dxa"/>
            <w:tcBorders>
              <w:left w:val="single" w:sz="4" w:space="0" w:color="auto"/>
              <w:bottom w:val="single" w:sz="4" w:space="0" w:color="auto"/>
              <w:right w:val="single" w:sz="4" w:space="0" w:color="auto"/>
            </w:tcBorders>
            <w:vAlign w:val="center"/>
            <w:tcPrChange w:id="1541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41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41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1541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41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41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42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42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1542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42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42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42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42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42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3C16FB">
              <w:rPr>
                <w:rFonts w:cs="Arial"/>
                <w:szCs w:val="18"/>
                <w:lang w:val="en-US" w:bidi="ar"/>
              </w:rPr>
              <w:t>CA_n261(A-G-H)</w:t>
            </w:r>
          </w:p>
        </w:tc>
        <w:tc>
          <w:tcPr>
            <w:tcW w:w="2230" w:type="dxa"/>
            <w:tcBorders>
              <w:top w:val="nil"/>
              <w:left w:val="single" w:sz="4" w:space="0" w:color="auto"/>
              <w:bottom w:val="single" w:sz="4" w:space="0" w:color="auto"/>
              <w:right w:val="single" w:sz="4" w:space="0" w:color="auto"/>
            </w:tcBorders>
            <w:shd w:val="clear" w:color="auto" w:fill="auto"/>
            <w:vAlign w:val="center"/>
            <w:tcPrChange w:id="1542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42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43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3C16FB">
              <w:rPr>
                <w:rFonts w:cs="Arial"/>
                <w:szCs w:val="18"/>
                <w:lang w:eastAsia="zh-CN"/>
              </w:rPr>
              <w:t>CA_n5A-n66A-n261(G-I)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43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3C16FB" w:rsidRDefault="008E4AB7" w:rsidP="008E4AB7">
            <w:pPr>
              <w:pStyle w:val="TAC"/>
              <w:rPr>
                <w:rFonts w:cs="Arial"/>
                <w:szCs w:val="18"/>
              </w:rPr>
            </w:pPr>
            <w:r w:rsidRPr="003C16FB">
              <w:rPr>
                <w:rFonts w:cs="Arial"/>
                <w:szCs w:val="18"/>
              </w:rPr>
              <w:t>CA_n5A-n66A</w:t>
            </w:r>
          </w:p>
          <w:p w:rsidR="008E4AB7" w:rsidRPr="003C16FB" w:rsidRDefault="008E4AB7" w:rsidP="008E4AB7">
            <w:pPr>
              <w:pStyle w:val="TAL"/>
              <w:jc w:val="center"/>
              <w:rPr>
                <w:rFonts w:cs="Arial"/>
                <w:szCs w:val="18"/>
                <w:lang w:eastAsia="zh-CN"/>
              </w:rPr>
            </w:pPr>
            <w:r w:rsidRPr="003C16FB">
              <w:rPr>
                <w:rFonts w:cs="Arial"/>
                <w:szCs w:val="18"/>
                <w:lang w:eastAsia="zh-CN"/>
              </w:rPr>
              <w:t>CA_n5A-n261A</w:t>
            </w:r>
            <w:r>
              <w:rPr>
                <w:rFonts w:cs="Arial"/>
                <w:lang w:eastAsia="zh-CN"/>
              </w:rPr>
              <w:t>/G/H/I</w:t>
            </w:r>
          </w:p>
          <w:p w:rsidR="008E4AB7" w:rsidRDefault="008E4AB7" w:rsidP="008E4AB7">
            <w:pPr>
              <w:pStyle w:val="TAL"/>
              <w:spacing w:after="180"/>
              <w:jc w:val="center"/>
            </w:pPr>
            <w:r w:rsidRPr="003C16FB">
              <w:rPr>
                <w:rFonts w:cs="Arial"/>
                <w:szCs w:val="18"/>
                <w:lang w:eastAsia="zh-CN"/>
              </w:rPr>
              <w:t>CA_n66A-n261A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Change w:id="1543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43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43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1543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43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43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43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43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1544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44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44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44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44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44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3C16FB">
              <w:rPr>
                <w:rFonts w:cs="Arial"/>
                <w:szCs w:val="18"/>
                <w:lang w:val="en-US" w:bidi="ar"/>
              </w:rPr>
              <w:t>CA_n261(G-I)</w:t>
            </w:r>
          </w:p>
        </w:tc>
        <w:tc>
          <w:tcPr>
            <w:tcW w:w="2230" w:type="dxa"/>
            <w:tcBorders>
              <w:top w:val="nil"/>
              <w:left w:val="single" w:sz="4" w:space="0" w:color="auto"/>
              <w:bottom w:val="single" w:sz="4" w:space="0" w:color="auto"/>
              <w:right w:val="single" w:sz="4" w:space="0" w:color="auto"/>
            </w:tcBorders>
            <w:shd w:val="clear" w:color="auto" w:fill="auto"/>
            <w:vAlign w:val="center"/>
            <w:tcPrChange w:id="1544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44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44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3C16FB">
              <w:rPr>
                <w:rFonts w:cs="Arial"/>
                <w:szCs w:val="18"/>
                <w:lang w:eastAsia="zh-CN"/>
              </w:rPr>
              <w:t>CA_n5A-n66A-n261(2H)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44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3C16FB" w:rsidRDefault="008E4AB7" w:rsidP="008E4AB7">
            <w:pPr>
              <w:pStyle w:val="TAC"/>
              <w:rPr>
                <w:rFonts w:cs="Arial"/>
                <w:szCs w:val="18"/>
              </w:rPr>
            </w:pPr>
            <w:r w:rsidRPr="003C16FB">
              <w:rPr>
                <w:rFonts w:cs="Arial"/>
                <w:szCs w:val="18"/>
              </w:rPr>
              <w:t>CA_n5A-n66A</w:t>
            </w:r>
          </w:p>
          <w:p w:rsidR="008E4AB7" w:rsidRPr="003C16FB" w:rsidRDefault="008E4AB7" w:rsidP="008E4AB7">
            <w:pPr>
              <w:pStyle w:val="TAL"/>
              <w:jc w:val="center"/>
              <w:rPr>
                <w:rFonts w:cs="Arial"/>
                <w:szCs w:val="18"/>
                <w:lang w:eastAsia="zh-CN"/>
              </w:rPr>
            </w:pPr>
            <w:r w:rsidRPr="003C16FB">
              <w:rPr>
                <w:rFonts w:cs="Arial"/>
                <w:szCs w:val="18"/>
                <w:lang w:eastAsia="zh-CN"/>
              </w:rPr>
              <w:t>CA_n5A-n261A</w:t>
            </w:r>
            <w:r>
              <w:rPr>
                <w:rFonts w:cs="Arial"/>
                <w:lang w:eastAsia="zh-CN"/>
              </w:rPr>
              <w:t>/G/H</w:t>
            </w:r>
          </w:p>
          <w:p w:rsidR="008E4AB7" w:rsidRDefault="008E4AB7" w:rsidP="008E4AB7">
            <w:pPr>
              <w:pStyle w:val="TAL"/>
              <w:spacing w:after="180"/>
              <w:jc w:val="center"/>
            </w:pPr>
            <w:r w:rsidRPr="003C16FB">
              <w:rPr>
                <w:rFonts w:cs="Arial"/>
                <w:szCs w:val="18"/>
                <w:lang w:eastAsia="zh-CN"/>
              </w:rPr>
              <w:t>CA_n66A-n261A</w:t>
            </w:r>
            <w:r>
              <w:rPr>
                <w:rFonts w:cs="Arial"/>
                <w:lang w:eastAsia="zh-CN"/>
              </w:rPr>
              <w:t>/G/H</w:t>
            </w:r>
          </w:p>
        </w:tc>
        <w:tc>
          <w:tcPr>
            <w:tcW w:w="1144" w:type="dxa"/>
            <w:tcBorders>
              <w:left w:val="single" w:sz="4" w:space="0" w:color="auto"/>
              <w:bottom w:val="single" w:sz="4" w:space="0" w:color="auto"/>
              <w:right w:val="single" w:sz="4" w:space="0" w:color="auto"/>
            </w:tcBorders>
            <w:vAlign w:val="center"/>
            <w:tcPrChange w:id="1545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45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45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1545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45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45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45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45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1545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45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46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46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46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46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3C16FB">
              <w:rPr>
                <w:rFonts w:cs="Arial"/>
                <w:szCs w:val="18"/>
                <w:lang w:val="en-US" w:bidi="ar"/>
              </w:rPr>
              <w:t>CA_n261(2H)</w:t>
            </w:r>
          </w:p>
        </w:tc>
        <w:tc>
          <w:tcPr>
            <w:tcW w:w="2230" w:type="dxa"/>
            <w:tcBorders>
              <w:top w:val="nil"/>
              <w:left w:val="single" w:sz="4" w:space="0" w:color="auto"/>
              <w:bottom w:val="single" w:sz="4" w:space="0" w:color="auto"/>
              <w:right w:val="single" w:sz="4" w:space="0" w:color="auto"/>
            </w:tcBorders>
            <w:shd w:val="clear" w:color="auto" w:fill="auto"/>
            <w:vAlign w:val="center"/>
            <w:tcPrChange w:id="1546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46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46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3C16FB">
              <w:rPr>
                <w:rFonts w:cs="Arial"/>
                <w:szCs w:val="18"/>
                <w:lang w:eastAsia="zh-CN"/>
              </w:rPr>
              <w:t>CA_n5A-n66A-n261(A-G-I)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46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3C16FB" w:rsidRDefault="008E4AB7" w:rsidP="008E4AB7">
            <w:pPr>
              <w:pStyle w:val="TAC"/>
              <w:rPr>
                <w:rFonts w:cs="Arial"/>
                <w:szCs w:val="18"/>
              </w:rPr>
            </w:pPr>
            <w:r w:rsidRPr="003C16FB">
              <w:rPr>
                <w:rFonts w:cs="Arial"/>
                <w:szCs w:val="18"/>
              </w:rPr>
              <w:t>CA_n5A-n66A</w:t>
            </w:r>
          </w:p>
          <w:p w:rsidR="008E4AB7" w:rsidRPr="003C16FB" w:rsidRDefault="008E4AB7" w:rsidP="008E4AB7">
            <w:pPr>
              <w:pStyle w:val="TAL"/>
              <w:jc w:val="center"/>
              <w:rPr>
                <w:rFonts w:cs="Arial"/>
                <w:szCs w:val="18"/>
                <w:lang w:eastAsia="zh-CN"/>
              </w:rPr>
            </w:pPr>
            <w:r w:rsidRPr="003C16FB">
              <w:rPr>
                <w:rFonts w:cs="Arial"/>
                <w:szCs w:val="18"/>
                <w:lang w:eastAsia="zh-CN"/>
              </w:rPr>
              <w:t>CA_n5A-n261A</w:t>
            </w:r>
            <w:r>
              <w:rPr>
                <w:rFonts w:cs="Arial"/>
                <w:lang w:eastAsia="zh-CN"/>
              </w:rPr>
              <w:t>/G/H/I</w:t>
            </w:r>
          </w:p>
          <w:p w:rsidR="008E4AB7" w:rsidRDefault="008E4AB7" w:rsidP="008E4AB7">
            <w:pPr>
              <w:pStyle w:val="TAL"/>
              <w:spacing w:after="180"/>
              <w:jc w:val="center"/>
            </w:pPr>
            <w:r w:rsidRPr="003C16FB">
              <w:rPr>
                <w:rFonts w:cs="Arial"/>
                <w:szCs w:val="18"/>
                <w:lang w:eastAsia="zh-CN"/>
              </w:rPr>
              <w:t>CA_n66A-n261A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Change w:id="1546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46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47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1547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47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47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47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47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1547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47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47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47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48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48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3C16FB">
              <w:rPr>
                <w:rFonts w:cs="Arial"/>
                <w:szCs w:val="18"/>
                <w:lang w:val="en-US" w:bidi="ar"/>
              </w:rPr>
              <w:t>CA_n261(A-G-I)</w:t>
            </w:r>
          </w:p>
        </w:tc>
        <w:tc>
          <w:tcPr>
            <w:tcW w:w="2230" w:type="dxa"/>
            <w:tcBorders>
              <w:top w:val="nil"/>
              <w:left w:val="single" w:sz="4" w:space="0" w:color="auto"/>
              <w:bottom w:val="single" w:sz="4" w:space="0" w:color="auto"/>
              <w:right w:val="single" w:sz="4" w:space="0" w:color="auto"/>
            </w:tcBorders>
            <w:shd w:val="clear" w:color="auto" w:fill="auto"/>
            <w:vAlign w:val="center"/>
            <w:tcPrChange w:id="1548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48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48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3C16FB">
              <w:rPr>
                <w:rFonts w:cs="Arial"/>
                <w:szCs w:val="18"/>
                <w:lang w:eastAsia="zh-CN"/>
              </w:rPr>
              <w:t>CA_n5A-n66A-n261(H-I)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48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3C16FB" w:rsidRDefault="008E4AB7" w:rsidP="008E4AB7">
            <w:pPr>
              <w:pStyle w:val="TAC"/>
              <w:rPr>
                <w:rFonts w:cs="Arial"/>
                <w:szCs w:val="18"/>
              </w:rPr>
            </w:pPr>
            <w:r w:rsidRPr="003C16FB">
              <w:rPr>
                <w:rFonts w:cs="Arial"/>
                <w:szCs w:val="18"/>
              </w:rPr>
              <w:t>CA_n5A-n66A</w:t>
            </w:r>
          </w:p>
          <w:p w:rsidR="008E4AB7" w:rsidRPr="003C16FB" w:rsidRDefault="008E4AB7" w:rsidP="008E4AB7">
            <w:pPr>
              <w:pStyle w:val="TAL"/>
              <w:jc w:val="center"/>
              <w:rPr>
                <w:rFonts w:cs="Arial"/>
                <w:szCs w:val="18"/>
                <w:lang w:eastAsia="zh-CN"/>
              </w:rPr>
            </w:pPr>
            <w:r w:rsidRPr="003C16FB">
              <w:rPr>
                <w:rFonts w:cs="Arial"/>
                <w:szCs w:val="18"/>
                <w:lang w:eastAsia="zh-CN"/>
              </w:rPr>
              <w:t>CA_n5A-n261A</w:t>
            </w:r>
            <w:r>
              <w:rPr>
                <w:rFonts w:cs="Arial"/>
                <w:lang w:eastAsia="zh-CN"/>
              </w:rPr>
              <w:t>/G/H/I</w:t>
            </w:r>
          </w:p>
          <w:p w:rsidR="008E4AB7" w:rsidRDefault="008E4AB7" w:rsidP="008E4AB7">
            <w:pPr>
              <w:pStyle w:val="TAL"/>
              <w:spacing w:after="180"/>
              <w:jc w:val="center"/>
            </w:pPr>
            <w:r w:rsidRPr="003C16FB">
              <w:rPr>
                <w:rFonts w:cs="Arial"/>
                <w:szCs w:val="18"/>
                <w:lang w:eastAsia="zh-CN"/>
              </w:rPr>
              <w:t>CA_n66A-n261A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Change w:id="1548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48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48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1548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49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49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49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49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1549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49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49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49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49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49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3C16FB">
              <w:rPr>
                <w:rFonts w:cs="Arial"/>
                <w:szCs w:val="18"/>
                <w:lang w:val="en-US" w:bidi="ar"/>
              </w:rPr>
              <w:t>CA_n261(H-I)</w:t>
            </w:r>
          </w:p>
        </w:tc>
        <w:tc>
          <w:tcPr>
            <w:tcW w:w="2230" w:type="dxa"/>
            <w:tcBorders>
              <w:top w:val="nil"/>
              <w:left w:val="single" w:sz="4" w:space="0" w:color="auto"/>
              <w:bottom w:val="single" w:sz="4" w:space="0" w:color="auto"/>
              <w:right w:val="single" w:sz="4" w:space="0" w:color="auto"/>
            </w:tcBorders>
            <w:shd w:val="clear" w:color="auto" w:fill="auto"/>
            <w:vAlign w:val="center"/>
            <w:tcPrChange w:id="1550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50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50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3C16FB">
              <w:rPr>
                <w:rFonts w:cs="Arial"/>
                <w:szCs w:val="18"/>
                <w:lang w:eastAsia="zh-CN"/>
              </w:rPr>
              <w:t>CA_n5A-n66A-n261(</w:t>
            </w:r>
            <w:r>
              <w:rPr>
                <w:rFonts w:cs="Arial"/>
                <w:szCs w:val="18"/>
                <w:lang w:eastAsia="zh-CN"/>
              </w:rPr>
              <w:t>2A</w:t>
            </w:r>
            <w:r w:rsidRPr="003C16FB">
              <w:rPr>
                <w:rFonts w:cs="Arial"/>
                <w:szCs w:val="18"/>
                <w:lang w:eastAsia="zh-CN"/>
              </w:rPr>
              <w:t>-</w:t>
            </w:r>
            <w:r>
              <w:rPr>
                <w:rFonts w:cs="Arial"/>
                <w:szCs w:val="18"/>
                <w:lang w:eastAsia="zh-CN"/>
              </w:rPr>
              <w:t>G</w:t>
            </w:r>
            <w:r w:rsidRPr="003C16FB">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50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3C16FB" w:rsidRDefault="008E4AB7" w:rsidP="008E4AB7">
            <w:pPr>
              <w:pStyle w:val="TAC"/>
              <w:rPr>
                <w:rFonts w:cs="Arial"/>
                <w:szCs w:val="18"/>
              </w:rPr>
            </w:pPr>
            <w:r w:rsidRPr="003C16FB">
              <w:rPr>
                <w:rFonts w:cs="Arial"/>
                <w:szCs w:val="18"/>
              </w:rPr>
              <w:t>CA_n5A-n66A</w:t>
            </w:r>
          </w:p>
          <w:p w:rsidR="008E4AB7" w:rsidRPr="003C16FB" w:rsidRDefault="008E4AB7" w:rsidP="008E4AB7">
            <w:pPr>
              <w:pStyle w:val="TAL"/>
              <w:jc w:val="center"/>
              <w:rPr>
                <w:rFonts w:cs="Arial"/>
                <w:szCs w:val="18"/>
                <w:lang w:eastAsia="zh-CN"/>
              </w:rPr>
            </w:pPr>
            <w:r w:rsidRPr="003C16FB">
              <w:rPr>
                <w:rFonts w:cs="Arial"/>
                <w:szCs w:val="18"/>
                <w:lang w:eastAsia="zh-CN"/>
              </w:rPr>
              <w:t>CA_n5A-n261A</w:t>
            </w:r>
            <w:r>
              <w:rPr>
                <w:rFonts w:cs="Arial"/>
                <w:szCs w:val="18"/>
                <w:lang w:eastAsia="zh-CN"/>
              </w:rPr>
              <w:t>/G</w:t>
            </w:r>
          </w:p>
          <w:p w:rsidR="008E4AB7" w:rsidRDefault="008E4AB7" w:rsidP="008E4AB7">
            <w:pPr>
              <w:pStyle w:val="TAL"/>
              <w:jc w:val="center"/>
            </w:pPr>
            <w:r w:rsidRPr="003C16FB">
              <w:rPr>
                <w:rFonts w:cs="Arial"/>
                <w:szCs w:val="18"/>
                <w:lang w:eastAsia="zh-CN"/>
              </w:rPr>
              <w:t>CA_n66A-n261A</w:t>
            </w:r>
            <w:r>
              <w:rPr>
                <w:rFonts w:cs="Arial"/>
                <w:szCs w:val="18"/>
                <w:lang w:eastAsia="zh-CN"/>
              </w:rPr>
              <w:t>/G</w:t>
            </w:r>
          </w:p>
        </w:tc>
        <w:tc>
          <w:tcPr>
            <w:tcW w:w="1144" w:type="dxa"/>
            <w:tcBorders>
              <w:left w:val="single" w:sz="4" w:space="0" w:color="auto"/>
              <w:bottom w:val="single" w:sz="4" w:space="0" w:color="auto"/>
              <w:right w:val="single" w:sz="4" w:space="0" w:color="auto"/>
            </w:tcBorders>
            <w:vAlign w:val="center"/>
            <w:tcPrChange w:id="1550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50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50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1550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50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50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51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51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1551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51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51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51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51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51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3C16FB">
              <w:rPr>
                <w:rFonts w:cs="Arial"/>
                <w:szCs w:val="18"/>
                <w:lang w:val="en-US" w:bidi="ar"/>
              </w:rPr>
              <w:t>CA_n261(</w:t>
            </w:r>
            <w:r>
              <w:rPr>
                <w:rFonts w:cs="Arial"/>
                <w:szCs w:val="18"/>
                <w:lang w:val="en-US" w:bidi="ar"/>
              </w:rPr>
              <w:t>2A</w:t>
            </w:r>
            <w:r w:rsidRPr="003C16FB">
              <w:rPr>
                <w:rFonts w:cs="Arial"/>
                <w:szCs w:val="18"/>
                <w:lang w:val="en-US" w:bidi="ar"/>
              </w:rPr>
              <w:t>-</w:t>
            </w:r>
            <w:r>
              <w:rPr>
                <w:rFonts w:cs="Arial"/>
                <w:szCs w:val="18"/>
                <w:lang w:val="en-US" w:bidi="ar"/>
              </w:rPr>
              <w:t>G</w:t>
            </w:r>
            <w:r w:rsidRPr="003C16FB">
              <w:rPr>
                <w:rFonts w:cs="Arial"/>
                <w:szCs w:val="18"/>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Change w:id="1551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51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52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3C16FB">
              <w:rPr>
                <w:rFonts w:cs="Arial"/>
                <w:szCs w:val="18"/>
                <w:lang w:eastAsia="zh-CN"/>
              </w:rPr>
              <w:t>CA_n5A-n66A-n261(</w:t>
            </w:r>
            <w:r>
              <w:rPr>
                <w:rFonts w:cs="Arial"/>
                <w:szCs w:val="18"/>
                <w:lang w:eastAsia="zh-CN"/>
              </w:rPr>
              <w:t>2A</w:t>
            </w:r>
            <w:r w:rsidRPr="003C16FB">
              <w:rPr>
                <w:rFonts w:cs="Arial"/>
                <w:szCs w:val="18"/>
                <w:lang w:eastAsia="zh-CN"/>
              </w:rPr>
              <w:t>-</w:t>
            </w:r>
            <w:r>
              <w:rPr>
                <w:rFonts w:cs="Arial"/>
                <w:szCs w:val="18"/>
                <w:lang w:eastAsia="zh-CN"/>
              </w:rPr>
              <w:t>H</w:t>
            </w:r>
            <w:r w:rsidRPr="003C16FB">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52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3C16FB" w:rsidRDefault="008E4AB7" w:rsidP="008E4AB7">
            <w:pPr>
              <w:pStyle w:val="TAC"/>
              <w:rPr>
                <w:rFonts w:cs="Arial"/>
                <w:szCs w:val="18"/>
              </w:rPr>
            </w:pPr>
            <w:r w:rsidRPr="003C16FB">
              <w:rPr>
                <w:rFonts w:cs="Arial"/>
                <w:szCs w:val="18"/>
              </w:rPr>
              <w:t>CA_n5A-n66A</w:t>
            </w:r>
          </w:p>
          <w:p w:rsidR="008E4AB7" w:rsidRPr="003C16FB" w:rsidRDefault="008E4AB7" w:rsidP="008E4AB7">
            <w:pPr>
              <w:pStyle w:val="TAL"/>
              <w:jc w:val="center"/>
              <w:rPr>
                <w:rFonts w:cs="Arial"/>
                <w:szCs w:val="18"/>
                <w:lang w:eastAsia="zh-CN"/>
              </w:rPr>
            </w:pPr>
            <w:r w:rsidRPr="003C16FB">
              <w:rPr>
                <w:rFonts w:cs="Arial"/>
                <w:szCs w:val="18"/>
                <w:lang w:eastAsia="zh-CN"/>
              </w:rPr>
              <w:t>CA_n5A-n261A</w:t>
            </w:r>
            <w:r>
              <w:rPr>
                <w:rFonts w:cs="Arial"/>
                <w:lang w:eastAsia="zh-CN"/>
              </w:rPr>
              <w:t>/G/H</w:t>
            </w:r>
          </w:p>
          <w:p w:rsidR="008E4AB7" w:rsidRDefault="008E4AB7" w:rsidP="008E4AB7">
            <w:pPr>
              <w:pStyle w:val="TAL"/>
              <w:jc w:val="center"/>
            </w:pPr>
            <w:r w:rsidRPr="003C16FB">
              <w:rPr>
                <w:rFonts w:cs="Arial"/>
                <w:szCs w:val="18"/>
                <w:lang w:eastAsia="zh-CN"/>
              </w:rPr>
              <w:t>CA_n66A-n261A</w:t>
            </w:r>
            <w:r>
              <w:rPr>
                <w:rFonts w:cs="Arial"/>
                <w:lang w:eastAsia="zh-CN"/>
              </w:rPr>
              <w:t>/G/H</w:t>
            </w:r>
          </w:p>
        </w:tc>
        <w:tc>
          <w:tcPr>
            <w:tcW w:w="1144" w:type="dxa"/>
            <w:tcBorders>
              <w:left w:val="single" w:sz="4" w:space="0" w:color="auto"/>
              <w:bottom w:val="single" w:sz="4" w:space="0" w:color="auto"/>
              <w:right w:val="single" w:sz="4" w:space="0" w:color="auto"/>
            </w:tcBorders>
            <w:vAlign w:val="center"/>
            <w:tcPrChange w:id="1552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52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52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1552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52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52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52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52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1553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53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53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53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53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53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3C16FB">
              <w:rPr>
                <w:rFonts w:cs="Arial"/>
                <w:szCs w:val="18"/>
                <w:lang w:val="en-US" w:bidi="ar"/>
              </w:rPr>
              <w:t>CA_n261(</w:t>
            </w:r>
            <w:r>
              <w:rPr>
                <w:rFonts w:cs="Arial"/>
                <w:szCs w:val="18"/>
                <w:lang w:val="en-US" w:bidi="ar"/>
              </w:rPr>
              <w:t>2A</w:t>
            </w:r>
            <w:r w:rsidRPr="003C16FB">
              <w:rPr>
                <w:rFonts w:cs="Arial"/>
                <w:szCs w:val="18"/>
                <w:lang w:val="en-US" w:bidi="ar"/>
              </w:rPr>
              <w:t>-</w:t>
            </w:r>
            <w:r>
              <w:rPr>
                <w:rFonts w:cs="Arial"/>
                <w:szCs w:val="18"/>
                <w:lang w:val="en-US" w:bidi="ar"/>
              </w:rPr>
              <w:t>H</w:t>
            </w:r>
            <w:r w:rsidRPr="003C16FB">
              <w:rPr>
                <w:rFonts w:cs="Arial"/>
                <w:szCs w:val="18"/>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Change w:id="1553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53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53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3C16FB">
              <w:rPr>
                <w:rFonts w:cs="Arial"/>
                <w:szCs w:val="18"/>
                <w:lang w:eastAsia="zh-CN"/>
              </w:rPr>
              <w:t>CA_n5A-n66A-n261(</w:t>
            </w:r>
            <w:r>
              <w:rPr>
                <w:rFonts w:cs="Arial"/>
                <w:szCs w:val="18"/>
                <w:lang w:eastAsia="zh-CN"/>
              </w:rPr>
              <w:t>2A</w:t>
            </w:r>
            <w:r w:rsidRPr="003C16FB">
              <w:rPr>
                <w:rFonts w:cs="Arial"/>
                <w:szCs w:val="18"/>
                <w:lang w:eastAsia="zh-CN"/>
              </w:rP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53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3C16FB" w:rsidRDefault="008E4AB7" w:rsidP="008E4AB7">
            <w:pPr>
              <w:pStyle w:val="TAC"/>
              <w:rPr>
                <w:rFonts w:cs="Arial"/>
                <w:szCs w:val="18"/>
              </w:rPr>
            </w:pPr>
            <w:r w:rsidRPr="003C16FB">
              <w:rPr>
                <w:rFonts w:cs="Arial"/>
                <w:szCs w:val="18"/>
              </w:rPr>
              <w:t>CA_n5A-n66A</w:t>
            </w:r>
          </w:p>
          <w:p w:rsidR="008E4AB7" w:rsidRPr="003C16FB" w:rsidRDefault="008E4AB7" w:rsidP="008E4AB7">
            <w:pPr>
              <w:pStyle w:val="TAL"/>
              <w:jc w:val="center"/>
              <w:rPr>
                <w:rFonts w:cs="Arial"/>
                <w:szCs w:val="18"/>
                <w:lang w:eastAsia="zh-CN"/>
              </w:rPr>
            </w:pPr>
            <w:r w:rsidRPr="003C16FB">
              <w:rPr>
                <w:rFonts w:cs="Arial"/>
                <w:szCs w:val="18"/>
                <w:lang w:eastAsia="zh-CN"/>
              </w:rPr>
              <w:t>CA_n5A-n261A</w:t>
            </w:r>
            <w:r>
              <w:rPr>
                <w:rFonts w:cs="Arial"/>
                <w:lang w:eastAsia="zh-CN"/>
              </w:rPr>
              <w:t>/G/H/I</w:t>
            </w:r>
          </w:p>
          <w:p w:rsidR="008E4AB7" w:rsidRDefault="008E4AB7" w:rsidP="008E4AB7">
            <w:pPr>
              <w:pStyle w:val="TAL"/>
              <w:spacing w:after="180"/>
              <w:jc w:val="center"/>
            </w:pPr>
            <w:r w:rsidRPr="003C16FB">
              <w:rPr>
                <w:rFonts w:cs="Arial"/>
                <w:szCs w:val="18"/>
                <w:lang w:eastAsia="zh-CN"/>
              </w:rPr>
              <w:t>CA_n66A-n261A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Change w:id="1554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54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54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1554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54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54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54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54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1554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54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55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55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55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55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3C16FB">
              <w:rPr>
                <w:rFonts w:cs="Arial"/>
                <w:szCs w:val="18"/>
                <w:lang w:val="en-US" w:bidi="ar"/>
              </w:rPr>
              <w:t>CA_n261(</w:t>
            </w:r>
            <w:r>
              <w:rPr>
                <w:rFonts w:cs="Arial"/>
                <w:szCs w:val="18"/>
                <w:lang w:val="en-US" w:bidi="ar"/>
              </w:rPr>
              <w:t>2A</w:t>
            </w:r>
            <w:r w:rsidRPr="003C16FB">
              <w:rPr>
                <w:rFonts w:cs="Arial"/>
                <w:szCs w:val="18"/>
                <w:lang w:val="en-US" w:bidi="ar"/>
              </w:rPr>
              <w:t>-I)</w:t>
            </w:r>
          </w:p>
        </w:tc>
        <w:tc>
          <w:tcPr>
            <w:tcW w:w="2230" w:type="dxa"/>
            <w:tcBorders>
              <w:top w:val="nil"/>
              <w:left w:val="single" w:sz="4" w:space="0" w:color="auto"/>
              <w:bottom w:val="single" w:sz="4" w:space="0" w:color="auto"/>
              <w:right w:val="single" w:sz="4" w:space="0" w:color="auto"/>
            </w:tcBorders>
            <w:shd w:val="clear" w:color="auto" w:fill="auto"/>
            <w:vAlign w:val="center"/>
            <w:tcPrChange w:id="1555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55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55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3C16FB">
              <w:rPr>
                <w:rFonts w:cs="Arial"/>
                <w:szCs w:val="18"/>
                <w:lang w:eastAsia="zh-CN"/>
              </w:rPr>
              <w:t>CA_n5A-n66A-n261(</w:t>
            </w:r>
            <w:r>
              <w:rPr>
                <w:rFonts w:cs="Arial"/>
                <w:szCs w:val="18"/>
                <w:lang w:eastAsia="zh-CN"/>
              </w:rPr>
              <w:t>2A</w:t>
            </w:r>
            <w:r w:rsidRPr="003C16FB">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55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3C16FB" w:rsidRDefault="008E4AB7" w:rsidP="008E4AB7">
            <w:pPr>
              <w:pStyle w:val="TAC"/>
              <w:rPr>
                <w:rFonts w:cs="Arial"/>
                <w:szCs w:val="18"/>
              </w:rPr>
            </w:pPr>
            <w:r w:rsidRPr="003C16FB">
              <w:rPr>
                <w:rFonts w:cs="Arial"/>
                <w:szCs w:val="18"/>
              </w:rPr>
              <w:t>CA_n5A-n66A</w:t>
            </w:r>
          </w:p>
          <w:p w:rsidR="008E4AB7" w:rsidRPr="003C16FB" w:rsidRDefault="008E4AB7" w:rsidP="008E4AB7">
            <w:pPr>
              <w:pStyle w:val="TAL"/>
              <w:jc w:val="center"/>
              <w:rPr>
                <w:rFonts w:cs="Arial"/>
                <w:szCs w:val="18"/>
                <w:lang w:eastAsia="zh-CN"/>
              </w:rPr>
            </w:pPr>
            <w:r w:rsidRPr="003C16FB">
              <w:rPr>
                <w:rFonts w:cs="Arial"/>
                <w:szCs w:val="18"/>
                <w:lang w:eastAsia="zh-CN"/>
              </w:rPr>
              <w:t>CA_n5A-n261A</w:t>
            </w:r>
          </w:p>
          <w:p w:rsidR="008E4AB7" w:rsidRDefault="008E4AB7" w:rsidP="008E4AB7">
            <w:pPr>
              <w:pStyle w:val="TAL"/>
              <w:jc w:val="center"/>
            </w:pPr>
            <w:r w:rsidRPr="003C16FB">
              <w:rPr>
                <w:rFonts w:cs="Arial"/>
                <w:szCs w:val="18"/>
                <w:lang w:eastAsia="zh-CN"/>
              </w:rPr>
              <w:t>CA_n66A-n261A</w:t>
            </w:r>
          </w:p>
        </w:tc>
        <w:tc>
          <w:tcPr>
            <w:tcW w:w="1144" w:type="dxa"/>
            <w:tcBorders>
              <w:left w:val="single" w:sz="4" w:space="0" w:color="auto"/>
              <w:bottom w:val="single" w:sz="4" w:space="0" w:color="auto"/>
              <w:right w:val="single" w:sz="4" w:space="0" w:color="auto"/>
            </w:tcBorders>
            <w:vAlign w:val="center"/>
            <w:tcPrChange w:id="1555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55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56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1556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56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56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56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56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1556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56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56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56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57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57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3C16FB">
              <w:rPr>
                <w:rFonts w:cs="Arial"/>
                <w:szCs w:val="18"/>
                <w:lang w:val="en-US" w:bidi="ar"/>
              </w:rPr>
              <w:t>CA_n261(</w:t>
            </w:r>
            <w:r>
              <w:rPr>
                <w:rFonts w:cs="Arial"/>
                <w:szCs w:val="18"/>
                <w:lang w:val="en-US" w:bidi="ar"/>
              </w:rPr>
              <w:t>2A</w:t>
            </w:r>
            <w:r w:rsidRPr="003C16FB">
              <w:rPr>
                <w:rFonts w:cs="Arial"/>
                <w:szCs w:val="18"/>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Change w:id="1557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57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57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3C16FB">
              <w:rPr>
                <w:rFonts w:cs="Arial"/>
                <w:szCs w:val="18"/>
                <w:lang w:eastAsia="zh-CN"/>
              </w:rPr>
              <w:t>CA_n5A-n66A-n261(</w:t>
            </w:r>
            <w:r>
              <w:rPr>
                <w:rFonts w:cs="Arial"/>
                <w:szCs w:val="18"/>
                <w:lang w:eastAsia="zh-CN"/>
              </w:rPr>
              <w:t>3A</w:t>
            </w:r>
            <w:r w:rsidRPr="003C16FB">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57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3C16FB" w:rsidRDefault="008E4AB7" w:rsidP="008E4AB7">
            <w:pPr>
              <w:pStyle w:val="TAC"/>
              <w:rPr>
                <w:rFonts w:cs="Arial"/>
                <w:szCs w:val="18"/>
              </w:rPr>
            </w:pPr>
            <w:r w:rsidRPr="003C16FB">
              <w:rPr>
                <w:rFonts w:cs="Arial"/>
                <w:szCs w:val="18"/>
              </w:rPr>
              <w:t>CA_n5A-n66A</w:t>
            </w:r>
          </w:p>
          <w:p w:rsidR="008E4AB7" w:rsidRPr="003C16FB" w:rsidRDefault="008E4AB7" w:rsidP="008E4AB7">
            <w:pPr>
              <w:pStyle w:val="TAL"/>
              <w:jc w:val="center"/>
              <w:rPr>
                <w:rFonts w:cs="Arial"/>
                <w:szCs w:val="18"/>
                <w:lang w:eastAsia="zh-CN"/>
              </w:rPr>
            </w:pPr>
            <w:r w:rsidRPr="003C16FB">
              <w:rPr>
                <w:rFonts w:cs="Arial"/>
                <w:szCs w:val="18"/>
                <w:lang w:eastAsia="zh-CN"/>
              </w:rPr>
              <w:t>CA_n5A-n261A</w:t>
            </w:r>
          </w:p>
          <w:p w:rsidR="008E4AB7" w:rsidRDefault="008E4AB7" w:rsidP="008E4AB7">
            <w:pPr>
              <w:pStyle w:val="TAL"/>
              <w:jc w:val="center"/>
            </w:pPr>
            <w:r w:rsidRPr="003C16FB">
              <w:rPr>
                <w:rFonts w:cs="Arial"/>
                <w:szCs w:val="18"/>
                <w:lang w:eastAsia="zh-CN"/>
              </w:rPr>
              <w:t>CA_n66A-n261A</w:t>
            </w:r>
          </w:p>
        </w:tc>
        <w:tc>
          <w:tcPr>
            <w:tcW w:w="1144" w:type="dxa"/>
            <w:tcBorders>
              <w:left w:val="single" w:sz="4" w:space="0" w:color="auto"/>
              <w:bottom w:val="single" w:sz="4" w:space="0" w:color="auto"/>
              <w:right w:val="single" w:sz="4" w:space="0" w:color="auto"/>
            </w:tcBorders>
            <w:vAlign w:val="center"/>
            <w:tcPrChange w:id="1557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57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57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1557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58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58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58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58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1558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58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58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58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58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58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3C16FB">
              <w:rPr>
                <w:rFonts w:cs="Arial"/>
                <w:szCs w:val="18"/>
                <w:lang w:val="en-US" w:bidi="ar"/>
              </w:rPr>
              <w:t>CA_n261(</w:t>
            </w:r>
            <w:r>
              <w:rPr>
                <w:rFonts w:cs="Arial"/>
                <w:szCs w:val="18"/>
                <w:lang w:val="en-US" w:bidi="ar"/>
              </w:rPr>
              <w:t>3A</w:t>
            </w:r>
            <w:r w:rsidRPr="003C16FB">
              <w:rPr>
                <w:rFonts w:cs="Arial"/>
                <w:szCs w:val="18"/>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Change w:id="1559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59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59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3C16FB">
              <w:rPr>
                <w:rFonts w:cs="Arial"/>
                <w:szCs w:val="18"/>
                <w:lang w:eastAsia="zh-CN"/>
              </w:rPr>
              <w:t>CA_n5A-n66A-n261(</w:t>
            </w:r>
            <w:r>
              <w:rPr>
                <w:rFonts w:cs="Arial"/>
                <w:szCs w:val="18"/>
                <w:lang w:eastAsia="zh-CN"/>
              </w:rPr>
              <w:t>A</w:t>
            </w:r>
            <w:r w:rsidRPr="003C16FB">
              <w:rPr>
                <w:rFonts w:cs="Arial"/>
                <w:szCs w:val="18"/>
                <w:lang w:eastAsia="zh-CN"/>
              </w:rPr>
              <w:t>-</w:t>
            </w:r>
            <w:r>
              <w:rPr>
                <w:rFonts w:cs="Arial"/>
                <w:szCs w:val="18"/>
                <w:lang w:eastAsia="zh-CN"/>
              </w:rPr>
              <w:t>G</w:t>
            </w:r>
            <w:r w:rsidRPr="003C16FB">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59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3C16FB" w:rsidRDefault="008E4AB7" w:rsidP="008E4AB7">
            <w:pPr>
              <w:pStyle w:val="TAC"/>
              <w:rPr>
                <w:rFonts w:cs="Arial"/>
                <w:szCs w:val="18"/>
              </w:rPr>
            </w:pPr>
            <w:r w:rsidRPr="003C16FB">
              <w:rPr>
                <w:rFonts w:cs="Arial"/>
                <w:szCs w:val="18"/>
              </w:rPr>
              <w:t>CA_n5A-n66A</w:t>
            </w:r>
          </w:p>
          <w:p w:rsidR="008E4AB7" w:rsidRPr="003C16FB" w:rsidRDefault="008E4AB7" w:rsidP="008E4AB7">
            <w:pPr>
              <w:pStyle w:val="TAL"/>
              <w:jc w:val="center"/>
              <w:rPr>
                <w:rFonts w:cs="Arial"/>
                <w:szCs w:val="18"/>
                <w:lang w:eastAsia="zh-CN"/>
              </w:rPr>
            </w:pPr>
            <w:r w:rsidRPr="003C16FB">
              <w:rPr>
                <w:rFonts w:cs="Arial"/>
                <w:szCs w:val="18"/>
                <w:lang w:eastAsia="zh-CN"/>
              </w:rPr>
              <w:t>CA_n5A-n261A</w:t>
            </w:r>
            <w:r>
              <w:rPr>
                <w:rFonts w:cs="Arial"/>
                <w:szCs w:val="18"/>
                <w:lang w:eastAsia="zh-CN"/>
              </w:rPr>
              <w:t>/G</w:t>
            </w:r>
          </w:p>
          <w:p w:rsidR="008E4AB7" w:rsidRDefault="008E4AB7" w:rsidP="008E4AB7">
            <w:pPr>
              <w:pStyle w:val="TAL"/>
              <w:spacing w:after="180"/>
              <w:jc w:val="center"/>
            </w:pPr>
            <w:r w:rsidRPr="003C16FB">
              <w:rPr>
                <w:rFonts w:cs="Arial"/>
                <w:szCs w:val="18"/>
                <w:lang w:eastAsia="zh-CN"/>
              </w:rPr>
              <w:t>CA_n66A-n261A</w:t>
            </w:r>
            <w:r>
              <w:rPr>
                <w:rFonts w:cs="Arial"/>
                <w:szCs w:val="18"/>
                <w:lang w:eastAsia="zh-CN"/>
              </w:rPr>
              <w:t>/G</w:t>
            </w:r>
          </w:p>
        </w:tc>
        <w:tc>
          <w:tcPr>
            <w:tcW w:w="1144" w:type="dxa"/>
            <w:tcBorders>
              <w:left w:val="single" w:sz="4" w:space="0" w:color="auto"/>
              <w:bottom w:val="single" w:sz="4" w:space="0" w:color="auto"/>
              <w:right w:val="single" w:sz="4" w:space="0" w:color="auto"/>
            </w:tcBorders>
            <w:vAlign w:val="center"/>
            <w:tcPrChange w:id="1559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59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59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1559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59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59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60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60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1560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60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60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60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60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60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3C16FB">
              <w:rPr>
                <w:rFonts w:cs="Arial"/>
                <w:szCs w:val="18"/>
                <w:lang w:val="en-US" w:bidi="ar"/>
              </w:rPr>
              <w:t>CA_n261(</w:t>
            </w:r>
            <w:r>
              <w:rPr>
                <w:rFonts w:cs="Arial"/>
                <w:szCs w:val="18"/>
                <w:lang w:val="en-US" w:bidi="ar"/>
              </w:rPr>
              <w:t>A</w:t>
            </w:r>
            <w:r w:rsidRPr="003C16FB">
              <w:rPr>
                <w:rFonts w:cs="Arial"/>
                <w:szCs w:val="18"/>
                <w:lang w:val="en-US" w:bidi="ar"/>
              </w:rPr>
              <w:t>-</w:t>
            </w:r>
            <w:r>
              <w:rPr>
                <w:rFonts w:cs="Arial"/>
                <w:szCs w:val="18"/>
                <w:lang w:val="en-US" w:bidi="ar"/>
              </w:rPr>
              <w:t>G</w:t>
            </w:r>
            <w:r w:rsidRPr="003C16FB">
              <w:rPr>
                <w:rFonts w:cs="Arial"/>
                <w:szCs w:val="18"/>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Change w:id="1560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60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61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3C16FB" w:rsidRDefault="008E4AB7" w:rsidP="008E4AB7">
            <w:pPr>
              <w:pStyle w:val="TAC"/>
              <w:rPr>
                <w:rFonts w:cs="Arial"/>
                <w:szCs w:val="18"/>
                <w:lang w:eastAsia="zh-CN"/>
              </w:rPr>
            </w:pPr>
            <w:r w:rsidRPr="003C16FB">
              <w:rPr>
                <w:rFonts w:cs="Arial"/>
                <w:szCs w:val="18"/>
                <w:lang w:eastAsia="zh-CN"/>
              </w:rPr>
              <w:t>CA_n5A-n66A-n261(</w:t>
            </w:r>
            <w:r>
              <w:rPr>
                <w:rFonts w:cs="Arial"/>
                <w:szCs w:val="18"/>
                <w:lang w:eastAsia="zh-CN"/>
              </w:rPr>
              <w:t>A</w:t>
            </w:r>
            <w:r w:rsidRPr="003C16FB">
              <w:rPr>
                <w:rFonts w:cs="Arial"/>
                <w:szCs w:val="18"/>
                <w:lang w:eastAsia="zh-CN"/>
              </w:rPr>
              <w:t>-</w:t>
            </w:r>
            <w:r>
              <w:rPr>
                <w:rFonts w:cs="Arial"/>
                <w:szCs w:val="18"/>
                <w:lang w:eastAsia="zh-CN"/>
              </w:rPr>
              <w:t>2G</w:t>
            </w:r>
            <w:r w:rsidRPr="003C16FB">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61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3C16FB" w:rsidRDefault="008E4AB7" w:rsidP="008E4AB7">
            <w:pPr>
              <w:pStyle w:val="TAC"/>
              <w:rPr>
                <w:rFonts w:cs="Arial"/>
                <w:szCs w:val="18"/>
              </w:rPr>
            </w:pPr>
            <w:r w:rsidRPr="003C16FB">
              <w:rPr>
                <w:rFonts w:cs="Arial"/>
                <w:szCs w:val="18"/>
              </w:rPr>
              <w:t>CA_n5A-n66A</w:t>
            </w:r>
          </w:p>
          <w:p w:rsidR="008E4AB7" w:rsidRPr="003C16FB" w:rsidRDefault="008E4AB7" w:rsidP="008E4AB7">
            <w:pPr>
              <w:pStyle w:val="TAL"/>
              <w:jc w:val="center"/>
              <w:rPr>
                <w:rFonts w:cs="Arial"/>
                <w:szCs w:val="18"/>
                <w:lang w:eastAsia="zh-CN"/>
              </w:rPr>
            </w:pPr>
            <w:r w:rsidRPr="003C16FB">
              <w:rPr>
                <w:rFonts w:cs="Arial"/>
                <w:szCs w:val="18"/>
                <w:lang w:eastAsia="zh-CN"/>
              </w:rPr>
              <w:t>CA_n5A-n261A</w:t>
            </w:r>
            <w:r>
              <w:rPr>
                <w:rFonts w:cs="Arial"/>
                <w:szCs w:val="18"/>
                <w:lang w:eastAsia="zh-CN"/>
              </w:rPr>
              <w:t>/G</w:t>
            </w:r>
          </w:p>
          <w:p w:rsidR="008E4AB7" w:rsidRPr="003C16FB" w:rsidRDefault="008E4AB7" w:rsidP="008E4AB7">
            <w:pPr>
              <w:pStyle w:val="TAL"/>
              <w:spacing w:after="180"/>
              <w:jc w:val="center"/>
              <w:rPr>
                <w:rFonts w:cs="Arial"/>
                <w:szCs w:val="18"/>
              </w:rPr>
            </w:pPr>
            <w:r w:rsidRPr="003C16FB">
              <w:rPr>
                <w:rFonts w:cs="Arial"/>
                <w:szCs w:val="18"/>
                <w:lang w:eastAsia="zh-CN"/>
              </w:rPr>
              <w:t>CA_n66A-n261A</w:t>
            </w:r>
            <w:r>
              <w:rPr>
                <w:rFonts w:cs="Arial"/>
                <w:szCs w:val="18"/>
                <w:lang w:eastAsia="zh-CN"/>
              </w:rPr>
              <w:t>/G</w:t>
            </w:r>
          </w:p>
        </w:tc>
        <w:tc>
          <w:tcPr>
            <w:tcW w:w="1144" w:type="dxa"/>
            <w:tcBorders>
              <w:left w:val="single" w:sz="4" w:space="0" w:color="auto"/>
              <w:bottom w:val="single" w:sz="4" w:space="0" w:color="auto"/>
              <w:right w:val="single" w:sz="4" w:space="0" w:color="auto"/>
            </w:tcBorders>
            <w:vAlign w:val="center"/>
            <w:tcPrChange w:id="1561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3C16FB" w:rsidRDefault="008E4AB7" w:rsidP="008E4AB7">
            <w:pPr>
              <w:pStyle w:val="TAC"/>
              <w:rPr>
                <w:rFonts w:cs="Arial"/>
                <w:szCs w:val="18"/>
              </w:rPr>
            </w:pPr>
            <w:r w:rsidRPr="003C16FB">
              <w:rPr>
                <w:rFonts w:cs="Arial"/>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61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61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1561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61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Pr="003C16FB" w:rsidRDefault="008E4AB7" w:rsidP="008E4AB7">
            <w:pPr>
              <w:pStyle w:val="TAC"/>
              <w:rPr>
                <w:rFonts w:cs="Arial"/>
                <w:szCs w:val="18"/>
                <w:lang w:eastAsia="zh-CN"/>
              </w:rPr>
            </w:pPr>
          </w:p>
        </w:tc>
        <w:tc>
          <w:tcPr>
            <w:tcW w:w="3249" w:type="dxa"/>
            <w:gridSpan w:val="2"/>
            <w:tcBorders>
              <w:top w:val="nil"/>
              <w:left w:val="single" w:sz="4" w:space="0" w:color="auto"/>
              <w:bottom w:val="nil"/>
              <w:right w:val="single" w:sz="4" w:space="0" w:color="auto"/>
            </w:tcBorders>
            <w:shd w:val="clear" w:color="auto" w:fill="auto"/>
            <w:vAlign w:val="center"/>
            <w:tcPrChange w:id="1561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Pr="003C16FB" w:rsidRDefault="008E4AB7" w:rsidP="008E4AB7">
            <w:pPr>
              <w:pStyle w:val="TAC"/>
              <w:rPr>
                <w:rFonts w:cs="Arial"/>
                <w:szCs w:val="18"/>
              </w:rPr>
            </w:pPr>
          </w:p>
        </w:tc>
        <w:tc>
          <w:tcPr>
            <w:tcW w:w="1144" w:type="dxa"/>
            <w:tcBorders>
              <w:left w:val="single" w:sz="4" w:space="0" w:color="auto"/>
              <w:bottom w:val="single" w:sz="4" w:space="0" w:color="auto"/>
              <w:right w:val="single" w:sz="4" w:space="0" w:color="auto"/>
            </w:tcBorders>
            <w:vAlign w:val="center"/>
            <w:tcPrChange w:id="1561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3C16FB" w:rsidRDefault="008E4AB7" w:rsidP="008E4AB7">
            <w:pPr>
              <w:pStyle w:val="TAC"/>
              <w:rPr>
                <w:rFonts w:cs="Arial"/>
                <w:szCs w:val="18"/>
              </w:rPr>
            </w:pPr>
            <w:r w:rsidRPr="003C16FB">
              <w:rPr>
                <w:rFonts w:cs="Arial"/>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61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lang w:val="en-US" w:bidi="ar"/>
              </w:rPr>
            </w:pPr>
            <w:r>
              <w:rPr>
                <w:rFonts w:cs="Arial"/>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1562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562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62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3C16FB" w:rsidRDefault="008E4AB7" w:rsidP="008E4AB7">
            <w:pPr>
              <w:pStyle w:val="TAC"/>
              <w:rPr>
                <w:rFonts w:cs="Arial"/>
                <w:szCs w:val="18"/>
                <w:lang w:eastAsia="zh-CN"/>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62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Pr="003C16FB" w:rsidRDefault="008E4AB7" w:rsidP="008E4AB7">
            <w:pPr>
              <w:pStyle w:val="TAC"/>
              <w:rPr>
                <w:rFonts w:cs="Arial"/>
                <w:szCs w:val="18"/>
              </w:rPr>
            </w:pPr>
          </w:p>
        </w:tc>
        <w:tc>
          <w:tcPr>
            <w:tcW w:w="1144" w:type="dxa"/>
            <w:tcBorders>
              <w:left w:val="single" w:sz="4" w:space="0" w:color="auto"/>
              <w:bottom w:val="single" w:sz="4" w:space="0" w:color="auto"/>
              <w:right w:val="single" w:sz="4" w:space="0" w:color="auto"/>
            </w:tcBorders>
            <w:vAlign w:val="center"/>
            <w:tcPrChange w:id="1562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Pr="003C16FB" w:rsidRDefault="008E4AB7" w:rsidP="008E4AB7">
            <w:pPr>
              <w:pStyle w:val="TAC"/>
              <w:rPr>
                <w:rFonts w:cs="Arial"/>
                <w:szCs w:val="18"/>
              </w:rPr>
            </w:pPr>
            <w:r w:rsidRPr="003C16FB">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62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lang w:val="en-US" w:bidi="ar"/>
              </w:rPr>
            </w:pPr>
            <w:r w:rsidRPr="003C16FB">
              <w:rPr>
                <w:rFonts w:cs="Arial"/>
                <w:szCs w:val="18"/>
                <w:lang w:val="en-US" w:bidi="ar"/>
              </w:rPr>
              <w:t>CA_n261(</w:t>
            </w:r>
            <w:r>
              <w:rPr>
                <w:rFonts w:cs="Arial"/>
                <w:szCs w:val="18"/>
                <w:lang w:val="en-US" w:bidi="ar"/>
              </w:rPr>
              <w:t>A</w:t>
            </w:r>
            <w:r w:rsidRPr="003C16FB">
              <w:rPr>
                <w:rFonts w:cs="Arial"/>
                <w:szCs w:val="18"/>
                <w:lang w:val="en-US" w:bidi="ar"/>
              </w:rPr>
              <w:t>-</w:t>
            </w:r>
            <w:r>
              <w:rPr>
                <w:rFonts w:cs="Arial"/>
                <w:szCs w:val="18"/>
                <w:lang w:val="en-US" w:bidi="ar"/>
              </w:rPr>
              <w:t>2G</w:t>
            </w:r>
            <w:r w:rsidRPr="003C16FB">
              <w:rPr>
                <w:rFonts w:cs="Arial"/>
                <w:szCs w:val="18"/>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Change w:id="1562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562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62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3C16FB">
              <w:rPr>
                <w:rFonts w:cs="Arial"/>
                <w:szCs w:val="18"/>
                <w:lang w:eastAsia="zh-CN"/>
              </w:rPr>
              <w:t>CA_n5A-n66A-n261(</w:t>
            </w:r>
            <w:r>
              <w:rPr>
                <w:rFonts w:cs="Arial"/>
                <w:szCs w:val="18"/>
                <w:lang w:eastAsia="zh-CN"/>
              </w:rPr>
              <w:t>A</w:t>
            </w:r>
            <w:r w:rsidRPr="003C16FB">
              <w:rPr>
                <w:rFonts w:cs="Arial"/>
                <w:szCs w:val="18"/>
                <w:lang w:eastAsia="zh-CN"/>
              </w:rPr>
              <w:t>-</w:t>
            </w:r>
            <w:r>
              <w:rPr>
                <w:rFonts w:cs="Arial"/>
                <w:szCs w:val="18"/>
                <w:lang w:eastAsia="zh-CN"/>
              </w:rPr>
              <w:t>H</w:t>
            </w:r>
            <w:r w:rsidRPr="003C16FB">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62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3C16FB" w:rsidRDefault="008E4AB7" w:rsidP="008E4AB7">
            <w:pPr>
              <w:pStyle w:val="TAC"/>
              <w:rPr>
                <w:rFonts w:cs="Arial"/>
                <w:szCs w:val="18"/>
              </w:rPr>
            </w:pPr>
            <w:r w:rsidRPr="003C16FB">
              <w:rPr>
                <w:rFonts w:cs="Arial"/>
                <w:szCs w:val="18"/>
              </w:rPr>
              <w:t>CA_n5A-n66A</w:t>
            </w:r>
          </w:p>
          <w:p w:rsidR="008E4AB7" w:rsidRPr="003C16FB" w:rsidRDefault="008E4AB7" w:rsidP="008E4AB7">
            <w:pPr>
              <w:pStyle w:val="TAL"/>
              <w:jc w:val="center"/>
              <w:rPr>
                <w:rFonts w:cs="Arial"/>
                <w:szCs w:val="18"/>
                <w:lang w:eastAsia="zh-CN"/>
              </w:rPr>
            </w:pPr>
            <w:r w:rsidRPr="003C16FB">
              <w:rPr>
                <w:rFonts w:cs="Arial"/>
                <w:szCs w:val="18"/>
                <w:lang w:eastAsia="zh-CN"/>
              </w:rPr>
              <w:t>CA_n5A-n261A</w:t>
            </w:r>
            <w:r>
              <w:rPr>
                <w:rFonts w:cs="Arial"/>
                <w:szCs w:val="18"/>
                <w:lang w:eastAsia="zh-CN"/>
              </w:rPr>
              <w:t>/G/H</w:t>
            </w:r>
          </w:p>
          <w:p w:rsidR="008E4AB7" w:rsidRDefault="008E4AB7" w:rsidP="008E4AB7">
            <w:pPr>
              <w:pStyle w:val="TAL"/>
              <w:jc w:val="center"/>
            </w:pPr>
            <w:r w:rsidRPr="003C16FB">
              <w:rPr>
                <w:rFonts w:cs="Arial"/>
                <w:szCs w:val="18"/>
                <w:lang w:eastAsia="zh-CN"/>
              </w:rPr>
              <w:t>CA_n66A-n261A</w:t>
            </w:r>
            <w:r>
              <w:rPr>
                <w:rFonts w:cs="Arial"/>
                <w:szCs w:val="18"/>
                <w:lang w:eastAsia="zh-CN"/>
              </w:rPr>
              <w:t>/G/H</w:t>
            </w:r>
          </w:p>
        </w:tc>
        <w:tc>
          <w:tcPr>
            <w:tcW w:w="1144" w:type="dxa"/>
            <w:tcBorders>
              <w:left w:val="single" w:sz="4" w:space="0" w:color="auto"/>
              <w:bottom w:val="single" w:sz="4" w:space="0" w:color="auto"/>
              <w:right w:val="single" w:sz="4" w:space="0" w:color="auto"/>
            </w:tcBorders>
            <w:vAlign w:val="center"/>
            <w:tcPrChange w:id="1563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63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63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1563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63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63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63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63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1563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63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64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64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64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64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3C16FB">
              <w:rPr>
                <w:rFonts w:cs="Arial"/>
                <w:szCs w:val="18"/>
                <w:lang w:val="en-US" w:bidi="ar"/>
              </w:rPr>
              <w:t>CA_n261(</w:t>
            </w:r>
            <w:r>
              <w:rPr>
                <w:rFonts w:cs="Arial"/>
                <w:szCs w:val="18"/>
                <w:lang w:val="en-US" w:bidi="ar"/>
              </w:rPr>
              <w:t>A</w:t>
            </w:r>
            <w:r w:rsidRPr="003C16FB">
              <w:rPr>
                <w:rFonts w:cs="Arial"/>
                <w:szCs w:val="18"/>
                <w:lang w:val="en-US" w:bidi="ar"/>
              </w:rPr>
              <w:t>-</w:t>
            </w:r>
            <w:r>
              <w:rPr>
                <w:rFonts w:cs="Arial"/>
                <w:szCs w:val="18"/>
                <w:lang w:val="en-US" w:bidi="ar"/>
              </w:rPr>
              <w:t>H</w:t>
            </w:r>
            <w:r w:rsidRPr="003C16FB">
              <w:rPr>
                <w:rFonts w:cs="Arial"/>
                <w:szCs w:val="18"/>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Change w:id="1564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64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64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3C16FB">
              <w:rPr>
                <w:rFonts w:cs="Arial"/>
                <w:szCs w:val="18"/>
                <w:lang w:eastAsia="zh-CN"/>
              </w:rPr>
              <w:t>CA_n5A-n66A-n261(</w:t>
            </w:r>
            <w:r>
              <w:rPr>
                <w:rFonts w:cs="Arial"/>
                <w:szCs w:val="18"/>
                <w:lang w:eastAsia="zh-CN"/>
              </w:rPr>
              <w:t>A</w:t>
            </w:r>
            <w:r w:rsidRPr="003C16FB">
              <w:rPr>
                <w:rFonts w:cs="Arial"/>
                <w:szCs w:val="18"/>
                <w:lang w:eastAsia="zh-CN"/>
              </w:rP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64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3C16FB" w:rsidRDefault="008E4AB7" w:rsidP="008E4AB7">
            <w:pPr>
              <w:pStyle w:val="TAC"/>
              <w:rPr>
                <w:rFonts w:cs="Arial"/>
                <w:szCs w:val="18"/>
              </w:rPr>
            </w:pPr>
            <w:r w:rsidRPr="003C16FB">
              <w:rPr>
                <w:rFonts w:cs="Arial"/>
                <w:szCs w:val="18"/>
              </w:rPr>
              <w:t>CA_n5A-n66A</w:t>
            </w:r>
          </w:p>
          <w:p w:rsidR="008E4AB7" w:rsidRPr="003C16FB" w:rsidRDefault="008E4AB7" w:rsidP="008E4AB7">
            <w:pPr>
              <w:pStyle w:val="TAL"/>
              <w:jc w:val="center"/>
              <w:rPr>
                <w:rFonts w:cs="Arial"/>
                <w:szCs w:val="18"/>
                <w:lang w:eastAsia="zh-CN"/>
              </w:rPr>
            </w:pPr>
            <w:r w:rsidRPr="003C16FB">
              <w:rPr>
                <w:rFonts w:cs="Arial"/>
                <w:szCs w:val="18"/>
                <w:lang w:eastAsia="zh-CN"/>
              </w:rPr>
              <w:t>CA_n5A-n261A</w:t>
            </w:r>
            <w:r>
              <w:rPr>
                <w:rFonts w:cs="Arial"/>
                <w:lang w:eastAsia="zh-CN"/>
              </w:rPr>
              <w:t>/G/H/I</w:t>
            </w:r>
          </w:p>
          <w:p w:rsidR="008E4AB7" w:rsidRDefault="008E4AB7" w:rsidP="008E4AB7">
            <w:pPr>
              <w:pStyle w:val="TAL"/>
              <w:spacing w:after="180"/>
              <w:jc w:val="center"/>
            </w:pPr>
            <w:r w:rsidRPr="003C16FB">
              <w:rPr>
                <w:rFonts w:cs="Arial"/>
                <w:szCs w:val="18"/>
                <w:lang w:eastAsia="zh-CN"/>
              </w:rPr>
              <w:t>CA_n66A-n261A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Change w:id="1564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64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65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hint="eastAsia"/>
                <w:lang w:eastAsia="zh-CN"/>
              </w:rPr>
              <w:t>0</w:t>
            </w:r>
          </w:p>
        </w:tc>
      </w:tr>
      <w:tr w:rsidR="008E4AB7" w:rsidTr="0030133D">
        <w:trPr>
          <w:trHeight w:val="187"/>
          <w:jc w:val="center"/>
          <w:trPrChange w:id="1565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65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65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65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65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rFonts w:cs="Arial"/>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1565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65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65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65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66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3C16FB">
              <w:rPr>
                <w:rFonts w:cs="Arial"/>
                <w:szCs w:val="18"/>
              </w:rP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66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3C16FB">
              <w:rPr>
                <w:rFonts w:cs="Arial"/>
                <w:szCs w:val="18"/>
                <w:lang w:val="en-US" w:bidi="ar"/>
              </w:rPr>
              <w:t>CA_n261(</w:t>
            </w:r>
            <w:r>
              <w:rPr>
                <w:rFonts w:cs="Arial"/>
                <w:szCs w:val="18"/>
                <w:lang w:val="en-US" w:bidi="ar"/>
              </w:rPr>
              <w:t>A</w:t>
            </w:r>
            <w:r w:rsidRPr="003C16FB">
              <w:rPr>
                <w:rFonts w:cs="Arial"/>
                <w:szCs w:val="18"/>
                <w:lang w:val="en-US" w:bidi="ar"/>
              </w:rPr>
              <w:t>-I)</w:t>
            </w:r>
          </w:p>
        </w:tc>
        <w:tc>
          <w:tcPr>
            <w:tcW w:w="2230" w:type="dxa"/>
            <w:tcBorders>
              <w:top w:val="nil"/>
              <w:left w:val="single" w:sz="4" w:space="0" w:color="auto"/>
              <w:bottom w:val="single" w:sz="4" w:space="0" w:color="auto"/>
              <w:right w:val="single" w:sz="4" w:space="0" w:color="auto"/>
            </w:tcBorders>
            <w:shd w:val="clear" w:color="auto" w:fill="auto"/>
            <w:vAlign w:val="center"/>
            <w:tcPrChange w:id="1566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r>
      <w:tr w:rsidR="008E4AB7" w:rsidTr="0030133D">
        <w:trPr>
          <w:trHeight w:val="187"/>
          <w:jc w:val="center"/>
          <w:trPrChange w:id="1566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66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66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sidRPr="0034334B">
              <w:rPr>
                <w:rFonts w:cs="Arial"/>
                <w:lang w:eastAsia="zh-CN"/>
              </w:rPr>
              <w:t>CA_n5A-n77A</w:t>
            </w:r>
          </w:p>
          <w:p w:rsidR="008E4AB7" w:rsidRDefault="008E4AB7" w:rsidP="008E4AB7">
            <w:pPr>
              <w:pStyle w:val="TAC"/>
              <w:rPr>
                <w:rFonts w:cs="Arial"/>
                <w:lang w:eastAsia="zh-CN"/>
              </w:rPr>
            </w:pPr>
            <w:r>
              <w:rPr>
                <w:rFonts w:cs="Arial"/>
                <w:lang w:eastAsia="zh-CN"/>
              </w:rPr>
              <w:t>CA_n77A-n260A</w:t>
            </w:r>
          </w:p>
          <w:p w:rsidR="008E4AB7" w:rsidRDefault="008E4AB7" w:rsidP="008E4AB7">
            <w:pPr>
              <w:pStyle w:val="TAC"/>
            </w:pPr>
            <w:r>
              <w:rPr>
                <w:rFonts w:cs="Arial"/>
                <w:lang w:eastAsia="zh-CN"/>
              </w:rPr>
              <w:t>CA_n5A-n260A</w:t>
            </w:r>
          </w:p>
        </w:tc>
        <w:tc>
          <w:tcPr>
            <w:tcW w:w="1144" w:type="dxa"/>
            <w:tcBorders>
              <w:left w:val="single" w:sz="4" w:space="0" w:color="auto"/>
              <w:bottom w:val="single" w:sz="4" w:space="0" w:color="auto"/>
              <w:right w:val="single" w:sz="4" w:space="0" w:color="auto"/>
            </w:tcBorders>
            <w:vAlign w:val="center"/>
            <w:tcPrChange w:id="1566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rPr>
                <w:rFonts w:cs="Arial"/>
                <w:szCs w:val="18"/>
              </w:rPr>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66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66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lang w:eastAsia="zh-CN"/>
              </w:rPr>
              <w:t>0</w:t>
            </w:r>
          </w:p>
        </w:tc>
      </w:tr>
      <w:tr w:rsidR="008E4AB7" w:rsidTr="0030133D">
        <w:trPr>
          <w:trHeight w:val="187"/>
          <w:jc w:val="center"/>
          <w:trPrChange w:id="1566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67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67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67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rPr>
                <w:rFonts w:cs="Arial"/>
                <w:szCs w:val="18"/>
              </w:rPr>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67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567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567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67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67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67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rPr>
                <w:rFonts w:cs="Arial"/>
                <w:szCs w:val="18"/>
              </w:rPr>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67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1568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568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68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68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sidRPr="0034334B">
              <w:rPr>
                <w:rFonts w:cs="Arial"/>
                <w:lang w:eastAsia="zh-CN"/>
              </w:rPr>
              <w:t>CA_n5A-n77A</w:t>
            </w:r>
          </w:p>
          <w:p w:rsidR="008E4AB7" w:rsidRDefault="008E4AB7" w:rsidP="008E4AB7">
            <w:pPr>
              <w:pStyle w:val="TAC"/>
              <w:rPr>
                <w:rFonts w:cs="Arial"/>
                <w:lang w:eastAsia="zh-CN"/>
              </w:rPr>
            </w:pPr>
            <w:r>
              <w:rPr>
                <w:rFonts w:cs="Arial"/>
                <w:lang w:eastAsia="zh-CN"/>
              </w:rPr>
              <w:t>CA_n5A-n260A/G</w:t>
            </w:r>
          </w:p>
          <w:p w:rsidR="008E4AB7" w:rsidRDefault="008E4AB7" w:rsidP="008E4AB7">
            <w:pPr>
              <w:pStyle w:val="TAC"/>
            </w:pPr>
            <w:r>
              <w:rPr>
                <w:rFonts w:cs="Arial"/>
                <w:lang w:eastAsia="zh-CN"/>
              </w:rPr>
              <w:t>CA_n77A-n260A/G</w:t>
            </w:r>
          </w:p>
        </w:tc>
        <w:tc>
          <w:tcPr>
            <w:tcW w:w="1144" w:type="dxa"/>
            <w:tcBorders>
              <w:left w:val="single" w:sz="4" w:space="0" w:color="auto"/>
              <w:bottom w:val="single" w:sz="4" w:space="0" w:color="auto"/>
              <w:right w:val="single" w:sz="4" w:space="0" w:color="auto"/>
            </w:tcBorders>
            <w:vAlign w:val="center"/>
            <w:tcPrChange w:id="1568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68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68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lang w:eastAsia="zh-CN"/>
              </w:rPr>
              <w:t>0</w:t>
            </w:r>
          </w:p>
        </w:tc>
      </w:tr>
      <w:tr w:rsidR="008E4AB7" w:rsidTr="0030133D">
        <w:trPr>
          <w:trHeight w:val="187"/>
          <w:jc w:val="center"/>
          <w:trPrChange w:id="1568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68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68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69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69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569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569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69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69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69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69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Change w:id="1569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569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70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70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sidRPr="0034334B">
              <w:rPr>
                <w:rFonts w:cs="Arial"/>
                <w:lang w:eastAsia="zh-CN"/>
              </w:rPr>
              <w:t>CA_n5A-n77A</w:t>
            </w:r>
          </w:p>
          <w:p w:rsidR="008E4AB7" w:rsidRDefault="008E4AB7" w:rsidP="008E4AB7">
            <w:pPr>
              <w:pStyle w:val="TAC"/>
              <w:rPr>
                <w:rFonts w:cs="Arial"/>
                <w:lang w:eastAsia="zh-CN"/>
              </w:rPr>
            </w:pPr>
            <w:r>
              <w:rPr>
                <w:rFonts w:cs="Arial"/>
                <w:lang w:eastAsia="zh-CN"/>
              </w:rPr>
              <w:t>CA_n5A-n260A/G/H</w:t>
            </w:r>
          </w:p>
          <w:p w:rsidR="008E4AB7" w:rsidRDefault="008E4AB7" w:rsidP="008E4AB7">
            <w:pPr>
              <w:pStyle w:val="TAC"/>
            </w:pPr>
            <w:r>
              <w:rPr>
                <w:rFonts w:cs="Arial"/>
                <w:lang w:eastAsia="zh-CN"/>
              </w:rPr>
              <w:t>CA_n77A-n260A/G/H</w:t>
            </w:r>
          </w:p>
        </w:tc>
        <w:tc>
          <w:tcPr>
            <w:tcW w:w="1144" w:type="dxa"/>
            <w:tcBorders>
              <w:left w:val="single" w:sz="4" w:space="0" w:color="auto"/>
              <w:bottom w:val="single" w:sz="4" w:space="0" w:color="auto"/>
              <w:right w:val="single" w:sz="4" w:space="0" w:color="auto"/>
            </w:tcBorders>
            <w:vAlign w:val="center"/>
            <w:tcPrChange w:id="1570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70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70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lang w:eastAsia="zh-CN"/>
              </w:rPr>
              <w:t>0</w:t>
            </w:r>
          </w:p>
        </w:tc>
      </w:tr>
      <w:tr w:rsidR="008E4AB7" w:rsidTr="0030133D">
        <w:trPr>
          <w:trHeight w:val="187"/>
          <w:jc w:val="center"/>
          <w:trPrChange w:id="1570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70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70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70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70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571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571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71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71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71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71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Change w:id="1571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571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71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lastRenderedPageBreak/>
              <w:t>CA_n5A-n77A-n260I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71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sidRPr="0034334B">
              <w:rPr>
                <w:rFonts w:cs="Arial"/>
                <w:lang w:eastAsia="zh-CN"/>
              </w:rPr>
              <w:t>CA_n5A-n77A</w:t>
            </w:r>
          </w:p>
          <w:p w:rsidR="008E4AB7" w:rsidRDefault="008E4AB7" w:rsidP="008E4AB7">
            <w:pPr>
              <w:pStyle w:val="TAC"/>
              <w:rPr>
                <w:rFonts w:cs="Arial"/>
                <w:lang w:eastAsia="zh-CN"/>
              </w:rPr>
            </w:pPr>
            <w:r>
              <w:rPr>
                <w:rFonts w:cs="Arial"/>
                <w:lang w:eastAsia="zh-CN"/>
              </w:rPr>
              <w:t>CA_n5A-n260A/G/H/I</w:t>
            </w:r>
          </w:p>
          <w:p w:rsidR="008E4AB7" w:rsidRDefault="008E4AB7" w:rsidP="008E4AB7">
            <w:pPr>
              <w:pStyle w:val="TAC"/>
            </w:pPr>
            <w:r>
              <w:rPr>
                <w:rFonts w:cs="Arial"/>
                <w:lang w:eastAsia="zh-CN"/>
              </w:rPr>
              <w:t>CA_n77A-n260A/G/H/I</w:t>
            </w:r>
          </w:p>
        </w:tc>
        <w:tc>
          <w:tcPr>
            <w:tcW w:w="1144" w:type="dxa"/>
            <w:tcBorders>
              <w:left w:val="single" w:sz="4" w:space="0" w:color="auto"/>
              <w:bottom w:val="single" w:sz="4" w:space="0" w:color="auto"/>
              <w:right w:val="single" w:sz="4" w:space="0" w:color="auto"/>
            </w:tcBorders>
            <w:vAlign w:val="center"/>
            <w:tcPrChange w:id="1572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rPr>
                <w:rFonts w:cs="Arial"/>
                <w:szCs w:val="18"/>
              </w:rPr>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72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72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lang w:eastAsia="zh-CN"/>
              </w:rPr>
              <w:t>0</w:t>
            </w:r>
          </w:p>
        </w:tc>
      </w:tr>
      <w:tr w:rsidR="008E4AB7" w:rsidTr="0030133D">
        <w:trPr>
          <w:trHeight w:val="187"/>
          <w:jc w:val="center"/>
          <w:trPrChange w:id="1572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72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72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72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rPr>
                <w:rFonts w:cs="Arial"/>
                <w:szCs w:val="18"/>
              </w:rPr>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72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572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572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73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73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73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rPr>
                <w:rFonts w:cs="Arial"/>
                <w:szCs w:val="18"/>
              </w:rPr>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73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Change w:id="1573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573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73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73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sidRPr="0034334B">
              <w:rPr>
                <w:rFonts w:cs="Arial"/>
                <w:lang w:eastAsia="zh-CN"/>
              </w:rPr>
              <w:t>CA_n5A-n77A</w:t>
            </w:r>
          </w:p>
          <w:p w:rsidR="008E4AB7" w:rsidRDefault="008E4AB7" w:rsidP="008E4AB7">
            <w:pPr>
              <w:pStyle w:val="TAC"/>
              <w:rPr>
                <w:rFonts w:cs="Arial"/>
                <w:lang w:eastAsia="zh-CN"/>
              </w:rPr>
            </w:pPr>
            <w:r>
              <w:rPr>
                <w:rFonts w:cs="Arial"/>
                <w:lang w:eastAsia="zh-CN"/>
              </w:rPr>
              <w:t>CA_n5A-n260A/G/H/I/J</w:t>
            </w:r>
          </w:p>
          <w:p w:rsidR="008E4AB7" w:rsidRDefault="008E4AB7" w:rsidP="008E4AB7">
            <w:pPr>
              <w:pStyle w:val="TAC"/>
            </w:pPr>
            <w:r>
              <w:rPr>
                <w:rFonts w:cs="Arial"/>
                <w:lang w:eastAsia="zh-CN"/>
              </w:rPr>
              <w:t>CA_n77A-n260A/G/H/I/J</w:t>
            </w:r>
          </w:p>
        </w:tc>
        <w:tc>
          <w:tcPr>
            <w:tcW w:w="1144" w:type="dxa"/>
            <w:tcBorders>
              <w:left w:val="single" w:sz="4" w:space="0" w:color="auto"/>
              <w:bottom w:val="single" w:sz="4" w:space="0" w:color="auto"/>
              <w:right w:val="single" w:sz="4" w:space="0" w:color="auto"/>
            </w:tcBorders>
            <w:vAlign w:val="center"/>
            <w:tcPrChange w:id="1573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rPr>
                <w:rFonts w:cs="Arial"/>
                <w:szCs w:val="18"/>
              </w:rPr>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73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74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lang w:eastAsia="zh-CN"/>
              </w:rPr>
              <w:t>0</w:t>
            </w:r>
          </w:p>
        </w:tc>
      </w:tr>
      <w:tr w:rsidR="008E4AB7" w:rsidTr="0030133D">
        <w:trPr>
          <w:trHeight w:val="187"/>
          <w:jc w:val="center"/>
          <w:trPrChange w:id="1574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74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74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74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rPr>
                <w:rFonts w:cs="Arial"/>
                <w:szCs w:val="18"/>
              </w:rPr>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74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574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574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74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74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75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rPr>
                <w:rFonts w:cs="Arial"/>
                <w:szCs w:val="18"/>
              </w:rPr>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75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Change w:id="1575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575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75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75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sidRPr="0034334B">
              <w:rPr>
                <w:rFonts w:cs="Arial"/>
                <w:lang w:eastAsia="zh-CN"/>
              </w:rPr>
              <w:t>CA_n5A-n77A</w:t>
            </w:r>
          </w:p>
          <w:p w:rsidR="008E4AB7" w:rsidRDefault="008E4AB7" w:rsidP="008E4AB7">
            <w:pPr>
              <w:pStyle w:val="TAC"/>
              <w:rPr>
                <w:rFonts w:cs="Arial"/>
                <w:lang w:eastAsia="zh-CN"/>
              </w:rPr>
            </w:pPr>
            <w:r>
              <w:rPr>
                <w:rFonts w:cs="Arial"/>
                <w:lang w:eastAsia="zh-CN"/>
              </w:rPr>
              <w:t>CA_n5A-n260A/G/H/I/J/K</w:t>
            </w:r>
          </w:p>
          <w:p w:rsidR="008E4AB7" w:rsidRPr="00547C1B" w:rsidRDefault="008E4AB7" w:rsidP="008E4AB7">
            <w:pPr>
              <w:pStyle w:val="TAC"/>
              <w:rPr>
                <w:rFonts w:cs="Arial"/>
                <w:lang w:eastAsia="zh-CN"/>
              </w:rPr>
            </w:pPr>
            <w:r>
              <w:rPr>
                <w:rFonts w:cs="Arial"/>
                <w:lang w:eastAsia="zh-CN"/>
              </w:rPr>
              <w:t>CA_n77A-n260A/G/H/I/J/K</w:t>
            </w:r>
          </w:p>
        </w:tc>
        <w:tc>
          <w:tcPr>
            <w:tcW w:w="1144" w:type="dxa"/>
            <w:tcBorders>
              <w:left w:val="single" w:sz="4" w:space="0" w:color="auto"/>
              <w:bottom w:val="single" w:sz="4" w:space="0" w:color="auto"/>
              <w:right w:val="single" w:sz="4" w:space="0" w:color="auto"/>
            </w:tcBorders>
            <w:vAlign w:val="center"/>
            <w:tcPrChange w:id="1575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rPr>
                <w:rFonts w:cs="Arial"/>
                <w:szCs w:val="18"/>
              </w:rPr>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75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75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lang w:eastAsia="zh-CN"/>
              </w:rPr>
              <w:t>0</w:t>
            </w:r>
          </w:p>
        </w:tc>
      </w:tr>
      <w:tr w:rsidR="008E4AB7" w:rsidTr="0030133D">
        <w:trPr>
          <w:trHeight w:val="187"/>
          <w:jc w:val="center"/>
          <w:trPrChange w:id="1575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76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76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76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rPr>
                <w:rFonts w:cs="Arial"/>
                <w:szCs w:val="18"/>
              </w:rPr>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76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576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576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76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76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76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rPr>
                <w:rFonts w:cs="Arial"/>
                <w:szCs w:val="18"/>
              </w:rPr>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76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Change w:id="1577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577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77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77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sidRPr="0034334B">
              <w:rPr>
                <w:rFonts w:cs="Arial"/>
                <w:lang w:eastAsia="zh-CN"/>
              </w:rPr>
              <w:t>CA_n5A-n77A</w:t>
            </w:r>
          </w:p>
          <w:p w:rsidR="008E4AB7" w:rsidRDefault="008E4AB7" w:rsidP="008E4AB7">
            <w:pPr>
              <w:pStyle w:val="TAC"/>
              <w:rPr>
                <w:rFonts w:cs="Arial"/>
                <w:lang w:eastAsia="zh-CN"/>
              </w:rPr>
            </w:pPr>
            <w:r>
              <w:rPr>
                <w:rFonts w:cs="Arial"/>
                <w:lang w:eastAsia="zh-CN"/>
              </w:rPr>
              <w:t>CA_n5A-n260A/G/H/I/J/K/L</w:t>
            </w:r>
          </w:p>
          <w:p w:rsidR="008E4AB7" w:rsidRDefault="008E4AB7" w:rsidP="008E4AB7">
            <w:pPr>
              <w:pStyle w:val="TAC"/>
            </w:pPr>
            <w:r>
              <w:rPr>
                <w:rFonts w:cs="Arial"/>
                <w:lang w:eastAsia="zh-CN"/>
              </w:rPr>
              <w:t>CA_n77A-n260A/G/H/I/J/K/L</w:t>
            </w:r>
          </w:p>
        </w:tc>
        <w:tc>
          <w:tcPr>
            <w:tcW w:w="1144" w:type="dxa"/>
            <w:tcBorders>
              <w:left w:val="single" w:sz="4" w:space="0" w:color="auto"/>
              <w:bottom w:val="single" w:sz="4" w:space="0" w:color="auto"/>
              <w:right w:val="single" w:sz="4" w:space="0" w:color="auto"/>
            </w:tcBorders>
            <w:vAlign w:val="center"/>
            <w:tcPrChange w:id="1577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rPr>
                <w:rFonts w:cs="Arial"/>
                <w:szCs w:val="18"/>
              </w:rPr>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77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77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lang w:eastAsia="zh-CN"/>
              </w:rPr>
              <w:t>0</w:t>
            </w:r>
          </w:p>
        </w:tc>
      </w:tr>
      <w:tr w:rsidR="008E4AB7" w:rsidTr="0030133D">
        <w:trPr>
          <w:trHeight w:val="187"/>
          <w:jc w:val="center"/>
          <w:trPrChange w:id="1577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77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77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78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rPr>
                <w:rFonts w:cs="Arial"/>
                <w:szCs w:val="18"/>
              </w:rPr>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78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578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578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78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78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78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rPr>
                <w:rFonts w:cs="Arial"/>
                <w:szCs w:val="18"/>
              </w:rPr>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78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Change w:id="1578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578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79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79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sidRPr="0034334B">
              <w:rPr>
                <w:rFonts w:cs="Arial"/>
                <w:lang w:eastAsia="zh-CN"/>
              </w:rPr>
              <w:t>CA_n5A-n77A</w:t>
            </w:r>
          </w:p>
          <w:p w:rsidR="008E4AB7" w:rsidRDefault="008E4AB7" w:rsidP="008E4AB7">
            <w:pPr>
              <w:pStyle w:val="TAC"/>
              <w:rPr>
                <w:rFonts w:cs="Arial"/>
                <w:lang w:eastAsia="zh-CN"/>
              </w:rPr>
            </w:pPr>
            <w:r>
              <w:rPr>
                <w:rFonts w:cs="Arial"/>
                <w:lang w:eastAsia="zh-CN"/>
              </w:rPr>
              <w:t>CA_n5A-n260A/G/H/I/J/K/L/M</w:t>
            </w:r>
          </w:p>
          <w:p w:rsidR="008E4AB7" w:rsidRDefault="008E4AB7" w:rsidP="008E4AB7">
            <w:pPr>
              <w:pStyle w:val="TAC"/>
            </w:pPr>
            <w:r>
              <w:rPr>
                <w:rFonts w:cs="Arial"/>
                <w:lang w:eastAsia="zh-CN"/>
              </w:rPr>
              <w:t>CA_n77A-n260A/G/H/I/J/K/L/M</w:t>
            </w:r>
          </w:p>
        </w:tc>
        <w:tc>
          <w:tcPr>
            <w:tcW w:w="1144" w:type="dxa"/>
            <w:tcBorders>
              <w:left w:val="single" w:sz="4" w:space="0" w:color="auto"/>
              <w:bottom w:val="single" w:sz="4" w:space="0" w:color="auto"/>
              <w:right w:val="single" w:sz="4" w:space="0" w:color="auto"/>
            </w:tcBorders>
            <w:vAlign w:val="center"/>
            <w:tcPrChange w:id="1579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rPr>
                <w:rFonts w:cs="Arial"/>
                <w:szCs w:val="18"/>
              </w:rPr>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79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79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lang w:eastAsia="zh-CN"/>
              </w:rPr>
              <w:t>0</w:t>
            </w:r>
          </w:p>
        </w:tc>
      </w:tr>
      <w:tr w:rsidR="008E4AB7" w:rsidTr="0030133D">
        <w:trPr>
          <w:trHeight w:val="187"/>
          <w:jc w:val="center"/>
          <w:trPrChange w:id="1579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79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79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79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rPr>
                <w:rFonts w:cs="Arial"/>
                <w:szCs w:val="18"/>
              </w:rPr>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79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580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580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80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80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80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rPr>
                <w:rFonts w:cs="Arial"/>
                <w:szCs w:val="18"/>
              </w:rPr>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80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Change w:id="1580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580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80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CA_n5A-n77C-n260G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80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CA_n5A-n260A/G</w:t>
            </w:r>
          </w:p>
          <w:p w:rsidR="008E4AB7" w:rsidRDefault="008E4AB7" w:rsidP="008E4AB7">
            <w:pPr>
              <w:pStyle w:val="TAC"/>
            </w:pPr>
            <w:r>
              <w:t>CA_n77A-n260A/G</w:t>
            </w:r>
          </w:p>
        </w:tc>
        <w:tc>
          <w:tcPr>
            <w:tcW w:w="1144" w:type="dxa"/>
            <w:tcBorders>
              <w:left w:val="single" w:sz="4" w:space="0" w:color="auto"/>
              <w:bottom w:val="single" w:sz="4" w:space="0" w:color="auto"/>
              <w:right w:val="single" w:sz="4" w:space="0" w:color="auto"/>
            </w:tcBorders>
            <w:vAlign w:val="center"/>
            <w:tcPrChange w:id="1581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81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81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lang w:eastAsia="zh-CN"/>
              </w:rPr>
              <w:t>0</w:t>
            </w:r>
          </w:p>
        </w:tc>
      </w:tr>
      <w:tr w:rsidR="008E4AB7" w:rsidTr="0030133D">
        <w:trPr>
          <w:trHeight w:val="187"/>
          <w:jc w:val="center"/>
          <w:trPrChange w:id="1581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81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81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81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81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CA_n77C_</w:t>
            </w:r>
            <w:r>
              <w:rPr>
                <w:rFonts w:cs="Arial"/>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Change w:id="1581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581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82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82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82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82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Change w:id="1582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582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82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CA_n5A-n77C-n260H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82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CA_n5A-n260A</w:t>
            </w:r>
            <w:r>
              <w:rPr>
                <w:rFonts w:cs="Arial"/>
                <w:lang w:eastAsia="zh-CN"/>
              </w:rPr>
              <w:t>/G/H</w:t>
            </w:r>
          </w:p>
          <w:p w:rsidR="008E4AB7" w:rsidRDefault="008E4AB7" w:rsidP="008E4AB7">
            <w:pPr>
              <w:pStyle w:val="TAC"/>
            </w:pPr>
            <w:r>
              <w:t>CA_n77A-n260A</w:t>
            </w:r>
            <w:r>
              <w:rPr>
                <w:rFonts w:cs="Arial"/>
                <w:lang w:eastAsia="zh-CN"/>
              </w:rPr>
              <w:t>/G/H</w:t>
            </w:r>
          </w:p>
        </w:tc>
        <w:tc>
          <w:tcPr>
            <w:tcW w:w="1144" w:type="dxa"/>
            <w:tcBorders>
              <w:left w:val="single" w:sz="4" w:space="0" w:color="auto"/>
              <w:bottom w:val="single" w:sz="4" w:space="0" w:color="auto"/>
              <w:right w:val="single" w:sz="4" w:space="0" w:color="auto"/>
            </w:tcBorders>
            <w:vAlign w:val="center"/>
            <w:tcPrChange w:id="1582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82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83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lang w:eastAsia="zh-CN"/>
              </w:rPr>
              <w:t>0</w:t>
            </w:r>
          </w:p>
        </w:tc>
      </w:tr>
      <w:tr w:rsidR="008E4AB7" w:rsidTr="0030133D">
        <w:trPr>
          <w:trHeight w:val="187"/>
          <w:jc w:val="center"/>
          <w:trPrChange w:id="1583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83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83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83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83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CA_n77C_</w:t>
            </w:r>
            <w:r>
              <w:rPr>
                <w:rFonts w:cs="Arial"/>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Change w:id="1583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583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83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83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84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84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Change w:id="1584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584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84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CA_n5A-n77C-n260I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84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CA_n5A-n260A</w:t>
            </w:r>
            <w:r>
              <w:rPr>
                <w:rFonts w:cs="Arial"/>
                <w:lang w:eastAsia="zh-CN"/>
              </w:rPr>
              <w:t>/G/H/I</w:t>
            </w:r>
          </w:p>
          <w:p w:rsidR="008E4AB7" w:rsidRDefault="008E4AB7" w:rsidP="008E4AB7">
            <w:pPr>
              <w:pStyle w:val="TAC"/>
            </w:pPr>
            <w:r>
              <w:t>CA_n77A-n260A</w:t>
            </w:r>
            <w:r>
              <w:rPr>
                <w:rFonts w:cs="Arial"/>
                <w:lang w:eastAsia="zh-CN"/>
              </w:rPr>
              <w:t>/G/H/I</w:t>
            </w:r>
          </w:p>
        </w:tc>
        <w:tc>
          <w:tcPr>
            <w:tcW w:w="1144" w:type="dxa"/>
            <w:tcBorders>
              <w:left w:val="single" w:sz="4" w:space="0" w:color="auto"/>
              <w:bottom w:val="single" w:sz="4" w:space="0" w:color="auto"/>
              <w:right w:val="single" w:sz="4" w:space="0" w:color="auto"/>
            </w:tcBorders>
            <w:vAlign w:val="center"/>
            <w:tcPrChange w:id="1584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84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84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lang w:eastAsia="zh-CN"/>
              </w:rPr>
              <w:t>0</w:t>
            </w:r>
          </w:p>
        </w:tc>
      </w:tr>
      <w:tr w:rsidR="008E4AB7" w:rsidTr="0030133D">
        <w:trPr>
          <w:trHeight w:val="187"/>
          <w:jc w:val="center"/>
          <w:trPrChange w:id="1584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85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85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85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85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CA_n77C_</w:t>
            </w:r>
            <w:r>
              <w:rPr>
                <w:rFonts w:cs="Arial"/>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Change w:id="1585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585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85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85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85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85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Change w:id="1586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586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86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CA_n5A-n77C-n260J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86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CA_n5A-n260A</w:t>
            </w:r>
            <w:r>
              <w:rPr>
                <w:rFonts w:cs="Arial"/>
                <w:lang w:eastAsia="zh-CN"/>
              </w:rPr>
              <w:t>/G/H/I</w:t>
            </w:r>
          </w:p>
          <w:p w:rsidR="008E4AB7" w:rsidRDefault="008E4AB7" w:rsidP="008E4AB7">
            <w:pPr>
              <w:pStyle w:val="TAC"/>
            </w:pPr>
            <w:r>
              <w:t>CA_n77A-n260A</w:t>
            </w:r>
            <w:r>
              <w:rPr>
                <w:rFonts w:cs="Arial"/>
                <w:lang w:eastAsia="zh-CN"/>
              </w:rPr>
              <w:t>/G/H/I</w:t>
            </w:r>
          </w:p>
        </w:tc>
        <w:tc>
          <w:tcPr>
            <w:tcW w:w="1144" w:type="dxa"/>
            <w:tcBorders>
              <w:left w:val="single" w:sz="4" w:space="0" w:color="auto"/>
              <w:bottom w:val="single" w:sz="4" w:space="0" w:color="auto"/>
              <w:right w:val="single" w:sz="4" w:space="0" w:color="auto"/>
            </w:tcBorders>
            <w:vAlign w:val="center"/>
            <w:tcPrChange w:id="1586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86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86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lang w:eastAsia="zh-CN"/>
              </w:rPr>
              <w:t>0</w:t>
            </w:r>
          </w:p>
        </w:tc>
      </w:tr>
      <w:tr w:rsidR="008E4AB7" w:rsidTr="0030133D">
        <w:trPr>
          <w:trHeight w:val="187"/>
          <w:jc w:val="center"/>
          <w:trPrChange w:id="1586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86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86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87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87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CA_n77C_</w:t>
            </w:r>
            <w:r>
              <w:rPr>
                <w:rFonts w:cs="Arial"/>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Change w:id="1587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587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87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87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87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87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Change w:id="1587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587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88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CA_n5A-n77C-n260K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88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CA_n5A-n260A</w:t>
            </w:r>
            <w:r>
              <w:rPr>
                <w:rFonts w:cs="Arial"/>
                <w:lang w:eastAsia="zh-CN"/>
              </w:rPr>
              <w:t>/G/H/I</w:t>
            </w:r>
          </w:p>
          <w:p w:rsidR="008E4AB7" w:rsidRDefault="008E4AB7" w:rsidP="008E4AB7">
            <w:pPr>
              <w:pStyle w:val="TAC"/>
            </w:pPr>
            <w:r>
              <w:t>CA_n77A-n260A</w:t>
            </w:r>
            <w:r>
              <w:rPr>
                <w:rFonts w:cs="Arial"/>
                <w:lang w:eastAsia="zh-CN"/>
              </w:rPr>
              <w:t>/G/H/I</w:t>
            </w:r>
          </w:p>
        </w:tc>
        <w:tc>
          <w:tcPr>
            <w:tcW w:w="1144" w:type="dxa"/>
            <w:tcBorders>
              <w:left w:val="single" w:sz="4" w:space="0" w:color="auto"/>
              <w:bottom w:val="single" w:sz="4" w:space="0" w:color="auto"/>
              <w:right w:val="single" w:sz="4" w:space="0" w:color="auto"/>
            </w:tcBorders>
            <w:vAlign w:val="center"/>
            <w:tcPrChange w:id="1588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88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88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lang w:eastAsia="zh-CN"/>
              </w:rPr>
              <w:t>0</w:t>
            </w:r>
          </w:p>
        </w:tc>
      </w:tr>
      <w:tr w:rsidR="008E4AB7" w:rsidTr="0030133D">
        <w:trPr>
          <w:trHeight w:val="187"/>
          <w:jc w:val="center"/>
          <w:trPrChange w:id="1588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88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88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88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88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CA_n77C_</w:t>
            </w:r>
            <w:r>
              <w:rPr>
                <w:rFonts w:cs="Arial"/>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Change w:id="1589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589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89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89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89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89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Change w:id="1589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589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89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lastRenderedPageBreak/>
              <w:t>CA_n5A-n77C-n260L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89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CA_n5A-n260A</w:t>
            </w:r>
            <w:r>
              <w:rPr>
                <w:rFonts w:cs="Arial"/>
                <w:lang w:eastAsia="zh-CN"/>
              </w:rPr>
              <w:t>/G/H/I</w:t>
            </w:r>
          </w:p>
          <w:p w:rsidR="008E4AB7" w:rsidRDefault="008E4AB7" w:rsidP="008E4AB7">
            <w:pPr>
              <w:pStyle w:val="TAC"/>
            </w:pPr>
            <w:r>
              <w:t>CA_n77A-n260A</w:t>
            </w:r>
            <w:r>
              <w:rPr>
                <w:rFonts w:cs="Arial"/>
                <w:lang w:eastAsia="zh-CN"/>
              </w:rPr>
              <w:t>/G/H/I</w:t>
            </w:r>
          </w:p>
        </w:tc>
        <w:tc>
          <w:tcPr>
            <w:tcW w:w="1144" w:type="dxa"/>
            <w:tcBorders>
              <w:left w:val="single" w:sz="4" w:space="0" w:color="auto"/>
              <w:bottom w:val="single" w:sz="4" w:space="0" w:color="auto"/>
              <w:right w:val="single" w:sz="4" w:space="0" w:color="auto"/>
            </w:tcBorders>
            <w:vAlign w:val="center"/>
            <w:tcPrChange w:id="1590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90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90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lang w:eastAsia="zh-CN"/>
              </w:rPr>
              <w:t>0</w:t>
            </w:r>
          </w:p>
        </w:tc>
      </w:tr>
      <w:tr w:rsidR="008E4AB7" w:rsidTr="0030133D">
        <w:trPr>
          <w:trHeight w:val="187"/>
          <w:jc w:val="center"/>
          <w:trPrChange w:id="1590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90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90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90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90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CA_n77C_</w:t>
            </w:r>
            <w:r>
              <w:rPr>
                <w:rFonts w:cs="Arial"/>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Change w:id="1590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590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91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91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91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91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Change w:id="1591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591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91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CA_n5A-n77C-n260M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91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CA_n5A-n260A</w:t>
            </w:r>
            <w:r>
              <w:rPr>
                <w:rFonts w:cs="Arial"/>
                <w:lang w:eastAsia="zh-CN"/>
              </w:rPr>
              <w:t>/G/H/I</w:t>
            </w:r>
          </w:p>
          <w:p w:rsidR="008E4AB7" w:rsidRDefault="008E4AB7" w:rsidP="008E4AB7">
            <w:pPr>
              <w:pStyle w:val="TAC"/>
            </w:pPr>
            <w:r>
              <w:t>CA_n77A-n260A</w:t>
            </w:r>
            <w:r>
              <w:rPr>
                <w:rFonts w:cs="Arial"/>
                <w:lang w:eastAsia="zh-CN"/>
              </w:rPr>
              <w:t>/G/H/I</w:t>
            </w:r>
          </w:p>
        </w:tc>
        <w:tc>
          <w:tcPr>
            <w:tcW w:w="1144" w:type="dxa"/>
            <w:tcBorders>
              <w:left w:val="single" w:sz="4" w:space="0" w:color="auto"/>
              <w:bottom w:val="single" w:sz="4" w:space="0" w:color="auto"/>
              <w:right w:val="single" w:sz="4" w:space="0" w:color="auto"/>
            </w:tcBorders>
            <w:vAlign w:val="center"/>
            <w:tcPrChange w:id="1591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91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92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lang w:eastAsia="zh-CN"/>
              </w:rPr>
              <w:t>0</w:t>
            </w:r>
          </w:p>
        </w:tc>
      </w:tr>
      <w:tr w:rsidR="008E4AB7" w:rsidTr="0030133D">
        <w:trPr>
          <w:trHeight w:val="187"/>
          <w:jc w:val="center"/>
          <w:trPrChange w:id="1592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92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92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92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92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CA_n77C_</w:t>
            </w:r>
            <w:r>
              <w:rPr>
                <w:rFonts w:cs="Arial"/>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Change w:id="1592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592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92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92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93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93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Change w:id="1593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593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93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CA_n5A-n77A-n261A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93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CA_n77A-n261A</w:t>
            </w:r>
          </w:p>
          <w:p w:rsidR="008E4AB7" w:rsidRDefault="008E4AB7" w:rsidP="008E4AB7">
            <w:pPr>
              <w:pStyle w:val="TAC"/>
            </w:pPr>
            <w:r>
              <w:rPr>
                <w:rFonts w:cs="Arial"/>
                <w:lang w:eastAsia="zh-CN"/>
              </w:rPr>
              <w:t>CA_n5A-n261A</w:t>
            </w:r>
          </w:p>
        </w:tc>
        <w:tc>
          <w:tcPr>
            <w:tcW w:w="1144" w:type="dxa"/>
            <w:tcBorders>
              <w:left w:val="single" w:sz="4" w:space="0" w:color="auto"/>
              <w:bottom w:val="single" w:sz="4" w:space="0" w:color="auto"/>
              <w:right w:val="single" w:sz="4" w:space="0" w:color="auto"/>
            </w:tcBorders>
            <w:vAlign w:val="center"/>
            <w:tcPrChange w:id="1593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rPr>
                <w:rFonts w:cs="Arial"/>
                <w:szCs w:val="18"/>
              </w:rPr>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93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93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lang w:eastAsia="zh-CN"/>
              </w:rPr>
              <w:t>0</w:t>
            </w:r>
          </w:p>
        </w:tc>
      </w:tr>
      <w:tr w:rsidR="008E4AB7" w:rsidTr="0030133D">
        <w:trPr>
          <w:trHeight w:val="187"/>
          <w:jc w:val="center"/>
          <w:trPrChange w:id="1593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94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94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94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rPr>
                <w:rFonts w:cs="Arial"/>
                <w:szCs w:val="18"/>
              </w:rPr>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94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594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594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94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94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94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rPr>
                <w:rFonts w:cs="Arial"/>
                <w:szCs w:val="18"/>
              </w:rPr>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94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1595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595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95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CA_n5A-n77A-n261G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95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CA_n5A-n261A/G</w:t>
            </w:r>
          </w:p>
          <w:p w:rsidR="008E4AB7" w:rsidRDefault="008E4AB7" w:rsidP="008E4AB7">
            <w:pPr>
              <w:pStyle w:val="TAC"/>
            </w:pPr>
            <w:r>
              <w:rPr>
                <w:rFonts w:cs="Arial"/>
                <w:lang w:eastAsia="zh-CN"/>
              </w:rPr>
              <w:t>CA_n77A-n261A/G</w:t>
            </w:r>
          </w:p>
        </w:tc>
        <w:tc>
          <w:tcPr>
            <w:tcW w:w="1144" w:type="dxa"/>
            <w:tcBorders>
              <w:left w:val="single" w:sz="4" w:space="0" w:color="auto"/>
              <w:bottom w:val="single" w:sz="4" w:space="0" w:color="auto"/>
              <w:right w:val="single" w:sz="4" w:space="0" w:color="auto"/>
            </w:tcBorders>
            <w:vAlign w:val="center"/>
            <w:tcPrChange w:id="1595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95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95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lang w:eastAsia="zh-CN"/>
              </w:rPr>
              <w:t>0</w:t>
            </w:r>
          </w:p>
        </w:tc>
      </w:tr>
      <w:tr w:rsidR="008E4AB7" w:rsidTr="0030133D">
        <w:trPr>
          <w:trHeight w:val="187"/>
          <w:jc w:val="center"/>
          <w:trPrChange w:id="1595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95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95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96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96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596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596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96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96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96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96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CA_n261G</w:t>
            </w:r>
          </w:p>
        </w:tc>
        <w:tc>
          <w:tcPr>
            <w:tcW w:w="2230" w:type="dxa"/>
            <w:tcBorders>
              <w:top w:val="nil"/>
              <w:left w:val="single" w:sz="4" w:space="0" w:color="auto"/>
              <w:bottom w:val="single" w:sz="4" w:space="0" w:color="auto"/>
              <w:right w:val="single" w:sz="4" w:space="0" w:color="auto"/>
            </w:tcBorders>
            <w:shd w:val="clear" w:color="auto" w:fill="auto"/>
            <w:vAlign w:val="center"/>
            <w:tcPrChange w:id="1596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596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97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CA_n5A-n77A-n261H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97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CA_n5A-n261A/G/H</w:t>
            </w:r>
          </w:p>
          <w:p w:rsidR="008E4AB7" w:rsidRDefault="008E4AB7" w:rsidP="008E4AB7">
            <w:pPr>
              <w:pStyle w:val="TAC"/>
            </w:pPr>
            <w:r>
              <w:rPr>
                <w:rFonts w:cs="Arial"/>
                <w:lang w:eastAsia="zh-CN"/>
              </w:rPr>
              <w:t>CA_n77A-n261A/G/H</w:t>
            </w:r>
          </w:p>
        </w:tc>
        <w:tc>
          <w:tcPr>
            <w:tcW w:w="1144" w:type="dxa"/>
            <w:tcBorders>
              <w:left w:val="single" w:sz="4" w:space="0" w:color="auto"/>
              <w:bottom w:val="single" w:sz="4" w:space="0" w:color="auto"/>
              <w:right w:val="single" w:sz="4" w:space="0" w:color="auto"/>
            </w:tcBorders>
            <w:vAlign w:val="center"/>
            <w:tcPrChange w:id="1597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97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97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lang w:eastAsia="zh-CN"/>
              </w:rPr>
              <w:t>0</w:t>
            </w:r>
          </w:p>
        </w:tc>
      </w:tr>
      <w:tr w:rsidR="008E4AB7" w:rsidTr="0030133D">
        <w:trPr>
          <w:trHeight w:val="187"/>
          <w:jc w:val="center"/>
          <w:trPrChange w:id="1597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97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97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97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97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598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598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598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598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98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98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CA_n261H</w:t>
            </w:r>
          </w:p>
        </w:tc>
        <w:tc>
          <w:tcPr>
            <w:tcW w:w="2230" w:type="dxa"/>
            <w:tcBorders>
              <w:top w:val="nil"/>
              <w:left w:val="single" w:sz="4" w:space="0" w:color="auto"/>
              <w:bottom w:val="single" w:sz="4" w:space="0" w:color="auto"/>
              <w:right w:val="single" w:sz="4" w:space="0" w:color="auto"/>
            </w:tcBorders>
            <w:shd w:val="clear" w:color="auto" w:fill="auto"/>
            <w:vAlign w:val="center"/>
            <w:tcPrChange w:id="1598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598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598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CA_n5A-n77A-n261I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598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CA_n5A-n261A/G/H/I</w:t>
            </w:r>
          </w:p>
          <w:p w:rsidR="008E4AB7" w:rsidRDefault="008E4AB7" w:rsidP="008E4AB7">
            <w:pPr>
              <w:pStyle w:val="TAC"/>
            </w:pPr>
            <w:r>
              <w:rPr>
                <w:rFonts w:cs="Arial"/>
                <w:lang w:eastAsia="zh-CN"/>
              </w:rPr>
              <w:t>CA_n77A-n261A/G/H/I</w:t>
            </w:r>
          </w:p>
        </w:tc>
        <w:tc>
          <w:tcPr>
            <w:tcW w:w="1144" w:type="dxa"/>
            <w:tcBorders>
              <w:left w:val="single" w:sz="4" w:space="0" w:color="auto"/>
              <w:bottom w:val="single" w:sz="4" w:space="0" w:color="auto"/>
              <w:right w:val="single" w:sz="4" w:space="0" w:color="auto"/>
            </w:tcBorders>
            <w:vAlign w:val="center"/>
            <w:tcPrChange w:id="1599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rPr>
                <w:rFonts w:cs="Arial"/>
                <w:szCs w:val="18"/>
              </w:rPr>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99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599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lang w:eastAsia="zh-CN"/>
              </w:rPr>
              <w:t>0</w:t>
            </w:r>
          </w:p>
        </w:tc>
      </w:tr>
      <w:tr w:rsidR="008E4AB7" w:rsidTr="0030133D">
        <w:trPr>
          <w:trHeight w:val="187"/>
          <w:jc w:val="center"/>
          <w:trPrChange w:id="1599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599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599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599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rPr>
                <w:rFonts w:cs="Arial"/>
                <w:szCs w:val="18"/>
              </w:rPr>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599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599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599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00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00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00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rPr>
                <w:rFonts w:cs="Arial"/>
                <w:szCs w:val="18"/>
              </w:rPr>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00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CA_n261I</w:t>
            </w:r>
          </w:p>
        </w:tc>
        <w:tc>
          <w:tcPr>
            <w:tcW w:w="2230" w:type="dxa"/>
            <w:tcBorders>
              <w:top w:val="nil"/>
              <w:left w:val="single" w:sz="4" w:space="0" w:color="auto"/>
              <w:bottom w:val="single" w:sz="4" w:space="0" w:color="auto"/>
              <w:right w:val="single" w:sz="4" w:space="0" w:color="auto"/>
            </w:tcBorders>
            <w:shd w:val="clear" w:color="auto" w:fill="auto"/>
            <w:vAlign w:val="center"/>
            <w:tcPrChange w:id="1600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00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00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CA_n5A-n77A-n261J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00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CA_n5A-n261A/G/H/I</w:t>
            </w:r>
          </w:p>
          <w:p w:rsidR="008E4AB7" w:rsidRDefault="008E4AB7" w:rsidP="008E4AB7">
            <w:pPr>
              <w:pStyle w:val="TAC"/>
            </w:pPr>
            <w:r>
              <w:rPr>
                <w:rFonts w:cs="Arial"/>
                <w:lang w:eastAsia="zh-CN"/>
              </w:rPr>
              <w:t>CA_n77A-n261A/G/H/I</w:t>
            </w:r>
          </w:p>
        </w:tc>
        <w:tc>
          <w:tcPr>
            <w:tcW w:w="1144" w:type="dxa"/>
            <w:tcBorders>
              <w:left w:val="single" w:sz="4" w:space="0" w:color="auto"/>
              <w:bottom w:val="single" w:sz="4" w:space="0" w:color="auto"/>
              <w:right w:val="single" w:sz="4" w:space="0" w:color="auto"/>
            </w:tcBorders>
            <w:vAlign w:val="center"/>
            <w:tcPrChange w:id="1600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rPr>
                <w:rFonts w:cs="Arial"/>
                <w:szCs w:val="18"/>
              </w:rPr>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00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601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lang w:eastAsia="zh-CN"/>
              </w:rPr>
              <w:t>0</w:t>
            </w:r>
          </w:p>
        </w:tc>
      </w:tr>
      <w:tr w:rsidR="008E4AB7" w:rsidTr="0030133D">
        <w:trPr>
          <w:trHeight w:val="187"/>
          <w:jc w:val="center"/>
          <w:trPrChange w:id="1601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01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01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01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rPr>
                <w:rFonts w:cs="Arial"/>
                <w:szCs w:val="18"/>
              </w:rPr>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01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601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01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01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01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02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rPr>
                <w:rFonts w:cs="Arial"/>
                <w:szCs w:val="18"/>
              </w:rPr>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02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CA_n261J</w:t>
            </w:r>
          </w:p>
        </w:tc>
        <w:tc>
          <w:tcPr>
            <w:tcW w:w="2230" w:type="dxa"/>
            <w:tcBorders>
              <w:top w:val="nil"/>
              <w:left w:val="single" w:sz="4" w:space="0" w:color="auto"/>
              <w:bottom w:val="single" w:sz="4" w:space="0" w:color="auto"/>
              <w:right w:val="single" w:sz="4" w:space="0" w:color="auto"/>
            </w:tcBorders>
            <w:shd w:val="clear" w:color="auto" w:fill="auto"/>
            <w:vAlign w:val="center"/>
            <w:tcPrChange w:id="1602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02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02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CA_n5A-n77A-n261K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02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lang w:eastAsia="zh-CN"/>
              </w:rPr>
            </w:pPr>
            <w:r>
              <w:rPr>
                <w:rFonts w:cs="Arial"/>
                <w:lang w:eastAsia="zh-CN"/>
              </w:rPr>
              <w:t>CA_n5A-n261A/G/H/I</w:t>
            </w:r>
          </w:p>
          <w:p w:rsidR="008E4AB7" w:rsidRDefault="008E4AB7" w:rsidP="008E4AB7">
            <w:pPr>
              <w:pStyle w:val="TAC"/>
            </w:pPr>
            <w:r>
              <w:rPr>
                <w:rFonts w:cs="Arial"/>
                <w:lang w:eastAsia="zh-CN"/>
              </w:rPr>
              <w:t>CA_n77A-n261A/G/H/I</w:t>
            </w:r>
          </w:p>
        </w:tc>
        <w:tc>
          <w:tcPr>
            <w:tcW w:w="1144" w:type="dxa"/>
            <w:tcBorders>
              <w:left w:val="single" w:sz="4" w:space="0" w:color="auto"/>
              <w:bottom w:val="single" w:sz="4" w:space="0" w:color="auto"/>
              <w:right w:val="single" w:sz="4" w:space="0" w:color="auto"/>
            </w:tcBorders>
            <w:vAlign w:val="center"/>
            <w:tcPrChange w:id="1602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rPr>
                <w:rFonts w:cs="Arial"/>
                <w:szCs w:val="18"/>
              </w:rPr>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02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602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lang w:eastAsia="zh-CN"/>
              </w:rPr>
              <w:t>0</w:t>
            </w:r>
          </w:p>
        </w:tc>
      </w:tr>
      <w:tr w:rsidR="008E4AB7" w:rsidTr="0030133D">
        <w:trPr>
          <w:trHeight w:val="187"/>
          <w:jc w:val="center"/>
          <w:trPrChange w:id="1602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03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03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03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rPr>
                <w:rFonts w:cs="Arial"/>
                <w:szCs w:val="18"/>
              </w:rPr>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03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603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03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03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03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03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rPr>
                <w:rFonts w:cs="Arial"/>
                <w:szCs w:val="18"/>
              </w:rPr>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03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CA_n261K</w:t>
            </w:r>
          </w:p>
        </w:tc>
        <w:tc>
          <w:tcPr>
            <w:tcW w:w="2230" w:type="dxa"/>
            <w:tcBorders>
              <w:top w:val="nil"/>
              <w:left w:val="single" w:sz="4" w:space="0" w:color="auto"/>
              <w:bottom w:val="single" w:sz="4" w:space="0" w:color="auto"/>
              <w:right w:val="single" w:sz="4" w:space="0" w:color="auto"/>
            </w:tcBorders>
            <w:shd w:val="clear" w:color="auto" w:fill="auto"/>
            <w:vAlign w:val="center"/>
            <w:tcPrChange w:id="1604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04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04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CA_n5A-n77A-n261L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04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CA_n5A-n261A</w:t>
            </w:r>
            <w:r>
              <w:rPr>
                <w:rFonts w:cs="Arial"/>
                <w:lang w:eastAsia="zh-CN"/>
              </w:rPr>
              <w:t>/G/H/I</w:t>
            </w:r>
          </w:p>
          <w:p w:rsidR="008E4AB7" w:rsidRDefault="008E4AB7" w:rsidP="008E4AB7">
            <w:pPr>
              <w:pStyle w:val="TAC"/>
            </w:pPr>
            <w:r>
              <w:rPr>
                <w:lang w:eastAsia="zh-CN"/>
              </w:rPr>
              <w:t>CA_n77A-n261A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Change w:id="1604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rPr>
                <w:rFonts w:cs="Arial"/>
                <w:szCs w:val="18"/>
              </w:rPr>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04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604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lang w:eastAsia="zh-CN"/>
              </w:rPr>
              <w:t>0</w:t>
            </w:r>
          </w:p>
        </w:tc>
      </w:tr>
      <w:tr w:rsidR="008E4AB7" w:rsidTr="0030133D">
        <w:trPr>
          <w:trHeight w:val="187"/>
          <w:jc w:val="center"/>
          <w:trPrChange w:id="1604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04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04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05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rPr>
                <w:rFonts w:cs="Arial"/>
                <w:szCs w:val="18"/>
              </w:rPr>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05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605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05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05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05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05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rPr>
                <w:rFonts w:cs="Arial"/>
                <w:szCs w:val="18"/>
              </w:rPr>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05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CA_n261L</w:t>
            </w:r>
          </w:p>
        </w:tc>
        <w:tc>
          <w:tcPr>
            <w:tcW w:w="2230" w:type="dxa"/>
            <w:tcBorders>
              <w:top w:val="nil"/>
              <w:left w:val="single" w:sz="4" w:space="0" w:color="auto"/>
              <w:bottom w:val="single" w:sz="4" w:space="0" w:color="auto"/>
              <w:right w:val="single" w:sz="4" w:space="0" w:color="auto"/>
            </w:tcBorders>
            <w:shd w:val="clear" w:color="auto" w:fill="auto"/>
            <w:vAlign w:val="center"/>
            <w:tcPrChange w:id="1605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05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06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CA_n5A-n77A-n261M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06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CA_n5A-n261A</w:t>
            </w:r>
            <w:r>
              <w:rPr>
                <w:rFonts w:cs="Arial"/>
                <w:lang w:eastAsia="zh-CN"/>
              </w:rPr>
              <w:t>/G/H/I</w:t>
            </w:r>
          </w:p>
          <w:p w:rsidR="008E4AB7" w:rsidRDefault="008E4AB7" w:rsidP="008E4AB7">
            <w:pPr>
              <w:pStyle w:val="TAC"/>
            </w:pPr>
            <w:r>
              <w:rPr>
                <w:lang w:eastAsia="zh-CN"/>
              </w:rPr>
              <w:t>CA_n77A-n261A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Change w:id="1606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rPr>
                <w:rFonts w:cs="Arial"/>
                <w:szCs w:val="18"/>
              </w:rPr>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06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606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lang w:eastAsia="zh-CN"/>
              </w:rPr>
              <w:t>0</w:t>
            </w:r>
          </w:p>
        </w:tc>
      </w:tr>
      <w:tr w:rsidR="008E4AB7" w:rsidTr="0030133D">
        <w:trPr>
          <w:trHeight w:val="187"/>
          <w:jc w:val="center"/>
          <w:trPrChange w:id="1606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06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06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06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rPr>
                <w:rFonts w:cs="Arial"/>
                <w:szCs w:val="18"/>
              </w:rPr>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06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607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07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07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07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07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rPr>
                <w:rFonts w:cs="Arial"/>
                <w:szCs w:val="18"/>
              </w:rPr>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07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Change w:id="1607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07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07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CA_n5A-n77A-n261(A-G)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07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w:t>
            </w:r>
          </w:p>
          <w:p w:rsidR="008E4AB7" w:rsidRDefault="008E4AB7" w:rsidP="008E4AB7">
            <w:pPr>
              <w:pStyle w:val="TAC"/>
            </w:pPr>
            <w:r>
              <w:t>CA_n77A-n261A</w:t>
            </w:r>
            <w:r>
              <w:rPr>
                <w:rFonts w:cs="Arial"/>
                <w:lang w:eastAsia="zh-CN"/>
              </w:rPr>
              <w:t>/G</w:t>
            </w:r>
          </w:p>
        </w:tc>
        <w:tc>
          <w:tcPr>
            <w:tcW w:w="1144" w:type="dxa"/>
            <w:tcBorders>
              <w:left w:val="single" w:sz="4" w:space="0" w:color="auto"/>
              <w:bottom w:val="single" w:sz="4" w:space="0" w:color="auto"/>
              <w:right w:val="single" w:sz="4" w:space="0" w:color="auto"/>
            </w:tcBorders>
            <w:vAlign w:val="center"/>
            <w:tcPrChange w:id="1608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08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608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1608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08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08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08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08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608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608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09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09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09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09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CA_n261(A-G)</w:t>
            </w:r>
          </w:p>
        </w:tc>
        <w:tc>
          <w:tcPr>
            <w:tcW w:w="2230" w:type="dxa"/>
            <w:tcBorders>
              <w:top w:val="nil"/>
              <w:left w:val="single" w:sz="4" w:space="0" w:color="auto"/>
              <w:bottom w:val="single" w:sz="4" w:space="0" w:color="auto"/>
              <w:right w:val="single" w:sz="4" w:space="0" w:color="auto"/>
            </w:tcBorders>
            <w:shd w:val="clear" w:color="auto" w:fill="auto"/>
            <w:vAlign w:val="center"/>
            <w:tcPrChange w:id="1609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609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09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lastRenderedPageBreak/>
              <w:t>CA_n5A-n77A-n261(A-H)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09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w:t>
            </w:r>
          </w:p>
          <w:p w:rsidR="008E4AB7" w:rsidRDefault="008E4AB7" w:rsidP="008E4AB7">
            <w:pPr>
              <w:pStyle w:val="TAC"/>
            </w:pPr>
            <w:r>
              <w:t>CA_n77A-n261A</w:t>
            </w:r>
            <w:r>
              <w:rPr>
                <w:rFonts w:cs="Arial"/>
                <w:lang w:eastAsia="zh-CN"/>
              </w:rPr>
              <w:t>/G/H</w:t>
            </w:r>
          </w:p>
        </w:tc>
        <w:tc>
          <w:tcPr>
            <w:tcW w:w="1144" w:type="dxa"/>
            <w:tcBorders>
              <w:left w:val="single" w:sz="4" w:space="0" w:color="auto"/>
              <w:bottom w:val="single" w:sz="4" w:space="0" w:color="auto"/>
              <w:right w:val="single" w:sz="4" w:space="0" w:color="auto"/>
            </w:tcBorders>
            <w:vAlign w:val="center"/>
            <w:tcPrChange w:id="1609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09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610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1610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10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10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10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10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610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610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10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10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11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11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CA_n261(A-H)</w:t>
            </w:r>
          </w:p>
        </w:tc>
        <w:tc>
          <w:tcPr>
            <w:tcW w:w="2230" w:type="dxa"/>
            <w:tcBorders>
              <w:top w:val="nil"/>
              <w:left w:val="single" w:sz="4" w:space="0" w:color="auto"/>
              <w:bottom w:val="single" w:sz="4" w:space="0" w:color="auto"/>
              <w:right w:val="single" w:sz="4" w:space="0" w:color="auto"/>
            </w:tcBorders>
            <w:shd w:val="clear" w:color="auto" w:fill="auto"/>
            <w:vAlign w:val="center"/>
            <w:tcPrChange w:id="1611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611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11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CA_n5A-n77A-n261(G-H)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11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w:t>
            </w:r>
          </w:p>
          <w:p w:rsidR="008E4AB7" w:rsidRDefault="008E4AB7" w:rsidP="008E4AB7">
            <w:pPr>
              <w:pStyle w:val="TAC"/>
            </w:pPr>
            <w:r>
              <w:t>CA_n77A-n261A</w:t>
            </w:r>
            <w:r>
              <w:rPr>
                <w:rFonts w:cs="Arial"/>
                <w:lang w:eastAsia="zh-CN"/>
              </w:rPr>
              <w:t>/G/H</w:t>
            </w:r>
          </w:p>
        </w:tc>
        <w:tc>
          <w:tcPr>
            <w:tcW w:w="1144" w:type="dxa"/>
            <w:tcBorders>
              <w:left w:val="single" w:sz="4" w:space="0" w:color="auto"/>
              <w:bottom w:val="single" w:sz="4" w:space="0" w:color="auto"/>
              <w:right w:val="single" w:sz="4" w:space="0" w:color="auto"/>
            </w:tcBorders>
            <w:vAlign w:val="center"/>
            <w:tcPrChange w:id="1611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11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611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lang w:eastAsia="zh-CN"/>
              </w:rPr>
              <w:t>0</w:t>
            </w:r>
          </w:p>
        </w:tc>
      </w:tr>
      <w:tr w:rsidR="008E4AB7" w:rsidTr="0030133D">
        <w:trPr>
          <w:trHeight w:val="187"/>
          <w:jc w:val="center"/>
          <w:trPrChange w:id="1611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12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12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12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12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612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12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12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12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12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12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CA_n261(G-H)</w:t>
            </w:r>
          </w:p>
        </w:tc>
        <w:tc>
          <w:tcPr>
            <w:tcW w:w="2230" w:type="dxa"/>
            <w:tcBorders>
              <w:top w:val="nil"/>
              <w:left w:val="single" w:sz="4" w:space="0" w:color="auto"/>
              <w:bottom w:val="single" w:sz="4" w:space="0" w:color="auto"/>
              <w:right w:val="single" w:sz="4" w:space="0" w:color="auto"/>
            </w:tcBorders>
            <w:shd w:val="clear" w:color="auto" w:fill="auto"/>
            <w:vAlign w:val="center"/>
            <w:tcPrChange w:id="1613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13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13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CA_n5A-n77A-n261(2A-G)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13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w:t>
            </w:r>
          </w:p>
          <w:p w:rsidR="008E4AB7" w:rsidRDefault="008E4AB7" w:rsidP="008E4AB7">
            <w:pPr>
              <w:pStyle w:val="TAC"/>
            </w:pPr>
            <w:r>
              <w:t>CA_n77A-n261A</w:t>
            </w:r>
            <w:r>
              <w:rPr>
                <w:rFonts w:cs="Arial"/>
                <w:lang w:eastAsia="zh-CN"/>
              </w:rPr>
              <w:t>/G</w:t>
            </w:r>
          </w:p>
        </w:tc>
        <w:tc>
          <w:tcPr>
            <w:tcW w:w="1144" w:type="dxa"/>
            <w:tcBorders>
              <w:left w:val="single" w:sz="4" w:space="0" w:color="auto"/>
              <w:bottom w:val="single" w:sz="4" w:space="0" w:color="auto"/>
              <w:right w:val="single" w:sz="4" w:space="0" w:color="auto"/>
            </w:tcBorders>
            <w:vAlign w:val="center"/>
            <w:tcPrChange w:id="1613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13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613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1613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13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13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14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14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614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614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14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14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14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14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w:t>
            </w:r>
            <w:r>
              <w:t>(2A-G)</w:t>
            </w:r>
          </w:p>
        </w:tc>
        <w:tc>
          <w:tcPr>
            <w:tcW w:w="2230" w:type="dxa"/>
            <w:tcBorders>
              <w:top w:val="nil"/>
              <w:left w:val="single" w:sz="4" w:space="0" w:color="auto"/>
              <w:bottom w:val="single" w:sz="4" w:space="0" w:color="auto"/>
              <w:right w:val="single" w:sz="4" w:space="0" w:color="auto"/>
            </w:tcBorders>
            <w:shd w:val="clear" w:color="auto" w:fill="auto"/>
            <w:vAlign w:val="center"/>
            <w:tcPrChange w:id="1614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614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15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CA_n5A-n77A-n261(2A-H)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15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w:t>
            </w:r>
          </w:p>
          <w:p w:rsidR="008E4AB7" w:rsidRDefault="008E4AB7" w:rsidP="008E4AB7">
            <w:pPr>
              <w:pStyle w:val="TAC"/>
            </w:pPr>
            <w:r>
              <w:t>CA_n77A-n261A</w:t>
            </w:r>
            <w:r>
              <w:rPr>
                <w:rFonts w:cs="Arial"/>
                <w:lang w:eastAsia="zh-CN"/>
              </w:rPr>
              <w:t>/G/H</w:t>
            </w:r>
          </w:p>
        </w:tc>
        <w:tc>
          <w:tcPr>
            <w:tcW w:w="1144" w:type="dxa"/>
            <w:tcBorders>
              <w:left w:val="single" w:sz="4" w:space="0" w:color="auto"/>
              <w:bottom w:val="single" w:sz="4" w:space="0" w:color="auto"/>
              <w:right w:val="single" w:sz="4" w:space="0" w:color="auto"/>
            </w:tcBorders>
            <w:vAlign w:val="center"/>
            <w:tcPrChange w:id="1615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15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615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1615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15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15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15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15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616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616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16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16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16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16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w:t>
            </w:r>
            <w:r>
              <w:t>(2A-H)</w:t>
            </w:r>
          </w:p>
        </w:tc>
        <w:tc>
          <w:tcPr>
            <w:tcW w:w="2230" w:type="dxa"/>
            <w:tcBorders>
              <w:top w:val="nil"/>
              <w:left w:val="single" w:sz="4" w:space="0" w:color="auto"/>
              <w:bottom w:val="single" w:sz="4" w:space="0" w:color="auto"/>
              <w:right w:val="single" w:sz="4" w:space="0" w:color="auto"/>
            </w:tcBorders>
            <w:shd w:val="clear" w:color="auto" w:fill="auto"/>
            <w:vAlign w:val="center"/>
            <w:tcPrChange w:id="1616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616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16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CA_n5A-n77A-n261(A-2G)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16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CA_n5A-n261A/G</w:t>
            </w:r>
          </w:p>
          <w:p w:rsidR="008E4AB7" w:rsidRDefault="008E4AB7" w:rsidP="008E4AB7">
            <w:pPr>
              <w:pStyle w:val="TAC"/>
            </w:pPr>
            <w:r>
              <w:t>CA_n77A-n261A/G</w:t>
            </w:r>
          </w:p>
        </w:tc>
        <w:tc>
          <w:tcPr>
            <w:tcW w:w="1144" w:type="dxa"/>
            <w:tcBorders>
              <w:left w:val="single" w:sz="4" w:space="0" w:color="auto"/>
              <w:bottom w:val="single" w:sz="4" w:space="0" w:color="auto"/>
              <w:right w:val="single" w:sz="4" w:space="0" w:color="auto"/>
            </w:tcBorders>
            <w:vAlign w:val="center"/>
            <w:tcPrChange w:id="1617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17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617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1617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17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17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17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17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617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617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18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18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18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18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w:t>
            </w:r>
            <w:r>
              <w:t>(A-2G)</w:t>
            </w:r>
          </w:p>
        </w:tc>
        <w:tc>
          <w:tcPr>
            <w:tcW w:w="2230" w:type="dxa"/>
            <w:tcBorders>
              <w:top w:val="nil"/>
              <w:left w:val="single" w:sz="4" w:space="0" w:color="auto"/>
              <w:bottom w:val="single" w:sz="4" w:space="0" w:color="auto"/>
              <w:right w:val="single" w:sz="4" w:space="0" w:color="auto"/>
            </w:tcBorders>
            <w:shd w:val="clear" w:color="auto" w:fill="auto"/>
            <w:vAlign w:val="center"/>
            <w:tcPrChange w:id="1618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618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18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CA_n5A-n77A-n261(A-G-H)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18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CA_n5A-n261A/G/H</w:t>
            </w:r>
          </w:p>
          <w:p w:rsidR="008E4AB7" w:rsidRDefault="008E4AB7" w:rsidP="008E4AB7">
            <w:pPr>
              <w:pStyle w:val="TAC"/>
            </w:pPr>
            <w:r>
              <w:t>CA_n77A-n261A/G/H</w:t>
            </w:r>
          </w:p>
        </w:tc>
        <w:tc>
          <w:tcPr>
            <w:tcW w:w="1144" w:type="dxa"/>
            <w:tcBorders>
              <w:left w:val="single" w:sz="4" w:space="0" w:color="auto"/>
              <w:bottom w:val="single" w:sz="4" w:space="0" w:color="auto"/>
              <w:right w:val="single" w:sz="4" w:space="0" w:color="auto"/>
            </w:tcBorders>
            <w:vAlign w:val="center"/>
            <w:tcPrChange w:id="1618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18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619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lang w:eastAsia="zh-CN"/>
              </w:rPr>
              <w:t>0</w:t>
            </w:r>
          </w:p>
        </w:tc>
      </w:tr>
      <w:tr w:rsidR="008E4AB7" w:rsidTr="0030133D">
        <w:trPr>
          <w:trHeight w:val="187"/>
          <w:jc w:val="center"/>
          <w:trPrChange w:id="1619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19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19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19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19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619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19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19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19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20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20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CA_n261</w:t>
            </w:r>
            <w:r>
              <w:t>(A-G-H)</w:t>
            </w:r>
          </w:p>
        </w:tc>
        <w:tc>
          <w:tcPr>
            <w:tcW w:w="2230" w:type="dxa"/>
            <w:tcBorders>
              <w:top w:val="nil"/>
              <w:left w:val="single" w:sz="4" w:space="0" w:color="auto"/>
              <w:bottom w:val="single" w:sz="4" w:space="0" w:color="auto"/>
              <w:right w:val="single" w:sz="4" w:space="0" w:color="auto"/>
            </w:tcBorders>
            <w:shd w:val="clear" w:color="auto" w:fill="auto"/>
            <w:vAlign w:val="center"/>
            <w:tcPrChange w:id="1620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20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20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CA_n5A-n77A-n261(A-I)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20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/G/H/I</w:t>
            </w:r>
          </w:p>
          <w:p w:rsidR="008E4AB7" w:rsidRDefault="008E4AB7" w:rsidP="008E4AB7">
            <w:pPr>
              <w:pStyle w:val="TAC"/>
            </w:pPr>
            <w:r>
              <w:t>CA_n77A-n261A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Change w:id="1620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20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620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1620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21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21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21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21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621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621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21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21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21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21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w:t>
            </w:r>
            <w:r>
              <w:t>(A-I)</w:t>
            </w:r>
          </w:p>
        </w:tc>
        <w:tc>
          <w:tcPr>
            <w:tcW w:w="2230" w:type="dxa"/>
            <w:tcBorders>
              <w:top w:val="nil"/>
              <w:left w:val="single" w:sz="4" w:space="0" w:color="auto"/>
              <w:bottom w:val="single" w:sz="4" w:space="0" w:color="auto"/>
              <w:right w:val="single" w:sz="4" w:space="0" w:color="auto"/>
            </w:tcBorders>
            <w:shd w:val="clear" w:color="auto" w:fill="auto"/>
            <w:vAlign w:val="center"/>
            <w:tcPrChange w:id="1622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622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22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CA_n5A-n77A-n261(G-I)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22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/G/H/I</w:t>
            </w:r>
          </w:p>
          <w:p w:rsidR="008E4AB7" w:rsidRDefault="008E4AB7" w:rsidP="008E4AB7">
            <w:pPr>
              <w:pStyle w:val="TAC"/>
            </w:pPr>
            <w:r>
              <w:t>CA_n77A-n261A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Change w:id="1622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22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622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lang w:eastAsia="zh-CN"/>
              </w:rPr>
              <w:t>0</w:t>
            </w:r>
          </w:p>
        </w:tc>
      </w:tr>
      <w:tr w:rsidR="008E4AB7" w:rsidTr="0030133D">
        <w:trPr>
          <w:trHeight w:val="187"/>
          <w:jc w:val="center"/>
          <w:trPrChange w:id="1622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22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22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23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23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623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23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23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23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23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23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CA_n261</w:t>
            </w:r>
            <w:r>
              <w:t>(G-I)</w:t>
            </w:r>
          </w:p>
        </w:tc>
        <w:tc>
          <w:tcPr>
            <w:tcW w:w="2230" w:type="dxa"/>
            <w:tcBorders>
              <w:top w:val="nil"/>
              <w:left w:val="single" w:sz="4" w:space="0" w:color="auto"/>
              <w:bottom w:val="single" w:sz="4" w:space="0" w:color="auto"/>
              <w:right w:val="single" w:sz="4" w:space="0" w:color="auto"/>
            </w:tcBorders>
            <w:shd w:val="clear" w:color="auto" w:fill="auto"/>
            <w:vAlign w:val="center"/>
            <w:tcPrChange w:id="1623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23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24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CA_n5A-n77A-n261(2A)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24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p>
          <w:p w:rsidR="008E4AB7" w:rsidRDefault="008E4AB7" w:rsidP="008E4AB7">
            <w:pPr>
              <w:pStyle w:val="TAC"/>
            </w:pPr>
            <w:r>
              <w:t>CA_n77A-n261A</w:t>
            </w:r>
          </w:p>
        </w:tc>
        <w:tc>
          <w:tcPr>
            <w:tcW w:w="1144" w:type="dxa"/>
            <w:tcBorders>
              <w:left w:val="single" w:sz="4" w:space="0" w:color="auto"/>
              <w:bottom w:val="single" w:sz="4" w:space="0" w:color="auto"/>
              <w:right w:val="single" w:sz="4" w:space="0" w:color="auto"/>
            </w:tcBorders>
            <w:vAlign w:val="center"/>
            <w:tcPrChange w:id="1624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24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624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1624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24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24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24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24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625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625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25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25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25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25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w:t>
            </w:r>
            <w:r>
              <w:t>(2A)</w:t>
            </w:r>
          </w:p>
        </w:tc>
        <w:tc>
          <w:tcPr>
            <w:tcW w:w="2230" w:type="dxa"/>
            <w:tcBorders>
              <w:top w:val="nil"/>
              <w:left w:val="single" w:sz="4" w:space="0" w:color="auto"/>
              <w:bottom w:val="single" w:sz="4" w:space="0" w:color="auto"/>
              <w:right w:val="single" w:sz="4" w:space="0" w:color="auto"/>
            </w:tcBorders>
            <w:shd w:val="clear" w:color="auto" w:fill="auto"/>
            <w:vAlign w:val="center"/>
            <w:tcPrChange w:id="1625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625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25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CA_n5A-n77A-n261(3A)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25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p>
          <w:p w:rsidR="008E4AB7" w:rsidRDefault="008E4AB7" w:rsidP="008E4AB7">
            <w:pPr>
              <w:pStyle w:val="TAC"/>
            </w:pPr>
            <w:r>
              <w:t>CA_n77A-n261A</w:t>
            </w:r>
          </w:p>
        </w:tc>
        <w:tc>
          <w:tcPr>
            <w:tcW w:w="1144" w:type="dxa"/>
            <w:tcBorders>
              <w:left w:val="single" w:sz="4" w:space="0" w:color="auto"/>
              <w:bottom w:val="single" w:sz="4" w:space="0" w:color="auto"/>
              <w:right w:val="single" w:sz="4" w:space="0" w:color="auto"/>
            </w:tcBorders>
            <w:vAlign w:val="center"/>
            <w:tcPrChange w:id="1626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26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626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1626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26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26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26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26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626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626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27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27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27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27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w:t>
            </w:r>
            <w:r>
              <w:t>(3A)</w:t>
            </w:r>
          </w:p>
        </w:tc>
        <w:tc>
          <w:tcPr>
            <w:tcW w:w="2230" w:type="dxa"/>
            <w:tcBorders>
              <w:top w:val="nil"/>
              <w:left w:val="single" w:sz="4" w:space="0" w:color="auto"/>
              <w:bottom w:val="single" w:sz="4" w:space="0" w:color="auto"/>
              <w:right w:val="single" w:sz="4" w:space="0" w:color="auto"/>
            </w:tcBorders>
            <w:shd w:val="clear" w:color="auto" w:fill="auto"/>
            <w:vAlign w:val="center"/>
            <w:tcPrChange w:id="1627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627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27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CA_n5A-n77A-n261(2G)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27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CA_n5A-n261A/G</w:t>
            </w:r>
          </w:p>
          <w:p w:rsidR="008E4AB7" w:rsidRDefault="008E4AB7" w:rsidP="008E4AB7">
            <w:pPr>
              <w:pStyle w:val="TAC"/>
            </w:pPr>
            <w:r>
              <w:t>CA_n77A-n261A/G</w:t>
            </w:r>
          </w:p>
        </w:tc>
        <w:tc>
          <w:tcPr>
            <w:tcW w:w="1144" w:type="dxa"/>
            <w:tcBorders>
              <w:left w:val="single" w:sz="4" w:space="0" w:color="auto"/>
              <w:bottom w:val="single" w:sz="4" w:space="0" w:color="auto"/>
              <w:right w:val="single" w:sz="4" w:space="0" w:color="auto"/>
            </w:tcBorders>
            <w:vAlign w:val="center"/>
            <w:tcPrChange w:id="1627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27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628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1628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28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28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28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28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628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628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28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28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29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29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w:t>
            </w:r>
            <w:r>
              <w:t>(2G)</w:t>
            </w:r>
          </w:p>
        </w:tc>
        <w:tc>
          <w:tcPr>
            <w:tcW w:w="2230" w:type="dxa"/>
            <w:tcBorders>
              <w:top w:val="nil"/>
              <w:left w:val="single" w:sz="4" w:space="0" w:color="auto"/>
              <w:bottom w:val="single" w:sz="4" w:space="0" w:color="auto"/>
              <w:right w:val="single" w:sz="4" w:space="0" w:color="auto"/>
            </w:tcBorders>
            <w:shd w:val="clear" w:color="auto" w:fill="auto"/>
            <w:vAlign w:val="center"/>
            <w:tcPrChange w:id="1629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629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29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lastRenderedPageBreak/>
              <w:t>CA_n5A-n77A-n261(2H)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29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w:t>
            </w:r>
          </w:p>
          <w:p w:rsidR="008E4AB7" w:rsidRDefault="008E4AB7" w:rsidP="008E4AB7">
            <w:pPr>
              <w:pStyle w:val="TAC"/>
            </w:pPr>
            <w:r>
              <w:t>CA_n77A-n261A</w:t>
            </w:r>
            <w:r>
              <w:rPr>
                <w:rFonts w:cs="Arial"/>
                <w:lang w:eastAsia="zh-CN"/>
              </w:rPr>
              <w:t>/G/H</w:t>
            </w:r>
          </w:p>
        </w:tc>
        <w:tc>
          <w:tcPr>
            <w:tcW w:w="1144" w:type="dxa"/>
            <w:tcBorders>
              <w:left w:val="single" w:sz="4" w:space="0" w:color="auto"/>
              <w:bottom w:val="single" w:sz="4" w:space="0" w:color="auto"/>
              <w:right w:val="single" w:sz="4" w:space="0" w:color="auto"/>
            </w:tcBorders>
            <w:vAlign w:val="center"/>
            <w:tcPrChange w:id="1629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29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629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lang w:eastAsia="zh-CN"/>
              </w:rPr>
              <w:t>0</w:t>
            </w:r>
          </w:p>
        </w:tc>
      </w:tr>
      <w:tr w:rsidR="008E4AB7" w:rsidTr="0030133D">
        <w:trPr>
          <w:trHeight w:val="187"/>
          <w:jc w:val="center"/>
          <w:trPrChange w:id="1629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30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30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30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30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630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30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30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30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30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30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CA_n261</w:t>
            </w:r>
            <w:r>
              <w:t>(2H)</w:t>
            </w:r>
          </w:p>
        </w:tc>
        <w:tc>
          <w:tcPr>
            <w:tcW w:w="2230" w:type="dxa"/>
            <w:tcBorders>
              <w:top w:val="nil"/>
              <w:left w:val="single" w:sz="4" w:space="0" w:color="auto"/>
              <w:bottom w:val="single" w:sz="4" w:space="0" w:color="auto"/>
              <w:right w:val="single" w:sz="4" w:space="0" w:color="auto"/>
            </w:tcBorders>
            <w:shd w:val="clear" w:color="auto" w:fill="auto"/>
            <w:vAlign w:val="center"/>
            <w:tcPrChange w:id="1631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31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31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CA_n5A-n77A-n261(2A-I)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31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/G/H/I</w:t>
            </w:r>
          </w:p>
          <w:p w:rsidR="008E4AB7" w:rsidRDefault="008E4AB7" w:rsidP="008E4AB7">
            <w:pPr>
              <w:pStyle w:val="TAC"/>
            </w:pPr>
            <w:r>
              <w:t>CA_n77A-n261A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Change w:id="1631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31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631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1631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31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31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32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32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632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632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32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32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32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32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CA_n261</w:t>
            </w:r>
            <w:r>
              <w:t>(2A-I)</w:t>
            </w:r>
          </w:p>
        </w:tc>
        <w:tc>
          <w:tcPr>
            <w:tcW w:w="2230" w:type="dxa"/>
            <w:tcBorders>
              <w:top w:val="nil"/>
              <w:left w:val="single" w:sz="4" w:space="0" w:color="auto"/>
              <w:bottom w:val="single" w:sz="4" w:space="0" w:color="auto"/>
              <w:right w:val="single" w:sz="4" w:space="0" w:color="auto"/>
            </w:tcBorders>
            <w:shd w:val="clear" w:color="auto" w:fill="auto"/>
            <w:vAlign w:val="center"/>
            <w:tcPrChange w:id="1632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632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33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CA_n5A-n77A-n261(A-G-I)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33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/G/H/I</w:t>
            </w:r>
          </w:p>
          <w:p w:rsidR="008E4AB7" w:rsidRDefault="008E4AB7" w:rsidP="008E4AB7">
            <w:pPr>
              <w:pStyle w:val="TAC"/>
            </w:pPr>
            <w:r>
              <w:t>CA_n77A-n261A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Change w:id="1633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33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633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lang w:eastAsia="zh-CN"/>
              </w:rPr>
              <w:t>0</w:t>
            </w:r>
          </w:p>
        </w:tc>
      </w:tr>
      <w:tr w:rsidR="008E4AB7" w:rsidTr="0030133D">
        <w:trPr>
          <w:trHeight w:val="187"/>
          <w:jc w:val="center"/>
          <w:trPrChange w:id="1633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33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33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33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33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634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34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34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34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34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34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CA_n261</w:t>
            </w:r>
            <w:r>
              <w:t>(A-G-I)</w:t>
            </w:r>
          </w:p>
        </w:tc>
        <w:tc>
          <w:tcPr>
            <w:tcW w:w="2230" w:type="dxa"/>
            <w:tcBorders>
              <w:top w:val="nil"/>
              <w:left w:val="single" w:sz="4" w:space="0" w:color="auto"/>
              <w:bottom w:val="single" w:sz="4" w:space="0" w:color="auto"/>
              <w:right w:val="single" w:sz="4" w:space="0" w:color="auto"/>
            </w:tcBorders>
            <w:shd w:val="clear" w:color="auto" w:fill="auto"/>
            <w:vAlign w:val="center"/>
            <w:tcPrChange w:id="1634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34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34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CA_n5A-n77A-n261(H-I)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34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/G/H/I</w:t>
            </w:r>
          </w:p>
          <w:p w:rsidR="008E4AB7" w:rsidRDefault="008E4AB7" w:rsidP="008E4AB7">
            <w:pPr>
              <w:pStyle w:val="TAC"/>
            </w:pPr>
            <w:r>
              <w:t>CA_n77A-n261A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Change w:id="1635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35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635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lang w:eastAsia="zh-CN"/>
              </w:rPr>
              <w:t>0</w:t>
            </w:r>
          </w:p>
        </w:tc>
      </w:tr>
      <w:tr w:rsidR="008E4AB7" w:rsidTr="0030133D">
        <w:trPr>
          <w:trHeight w:val="187"/>
          <w:jc w:val="center"/>
          <w:trPrChange w:id="1635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35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35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35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35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635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35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36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36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36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36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CA_n261</w:t>
            </w:r>
            <w:r>
              <w:t>(H-I)</w:t>
            </w:r>
          </w:p>
        </w:tc>
        <w:tc>
          <w:tcPr>
            <w:tcW w:w="2230" w:type="dxa"/>
            <w:tcBorders>
              <w:top w:val="nil"/>
              <w:left w:val="single" w:sz="4" w:space="0" w:color="auto"/>
              <w:bottom w:val="single" w:sz="4" w:space="0" w:color="auto"/>
              <w:right w:val="single" w:sz="4" w:space="0" w:color="auto"/>
            </w:tcBorders>
            <w:shd w:val="clear" w:color="auto" w:fill="auto"/>
            <w:vAlign w:val="center"/>
            <w:tcPrChange w:id="1636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36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36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CA_n5A-n77C-n261A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36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p>
          <w:p w:rsidR="008E4AB7" w:rsidRDefault="008E4AB7" w:rsidP="008E4AB7">
            <w:pPr>
              <w:pStyle w:val="TAC"/>
            </w:pPr>
            <w:r>
              <w:t>CA_n77A-n261A</w:t>
            </w:r>
          </w:p>
        </w:tc>
        <w:tc>
          <w:tcPr>
            <w:tcW w:w="1144" w:type="dxa"/>
            <w:tcBorders>
              <w:left w:val="single" w:sz="4" w:space="0" w:color="auto"/>
              <w:bottom w:val="single" w:sz="4" w:space="0" w:color="auto"/>
              <w:right w:val="single" w:sz="4" w:space="0" w:color="auto"/>
            </w:tcBorders>
            <w:vAlign w:val="center"/>
            <w:tcPrChange w:id="1636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36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637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lang w:eastAsia="zh-CN"/>
              </w:rPr>
              <w:t>0</w:t>
            </w:r>
          </w:p>
        </w:tc>
      </w:tr>
      <w:tr w:rsidR="008E4AB7" w:rsidTr="0030133D">
        <w:trPr>
          <w:trHeight w:val="187"/>
          <w:jc w:val="center"/>
          <w:trPrChange w:id="1637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37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37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37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37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CA_n77C_BCS1</w:t>
            </w:r>
          </w:p>
        </w:tc>
        <w:tc>
          <w:tcPr>
            <w:tcW w:w="2230" w:type="dxa"/>
            <w:tcBorders>
              <w:top w:val="nil"/>
              <w:left w:val="single" w:sz="4" w:space="0" w:color="auto"/>
              <w:bottom w:val="nil"/>
              <w:right w:val="single" w:sz="4" w:space="0" w:color="auto"/>
            </w:tcBorders>
            <w:shd w:val="clear" w:color="auto" w:fill="auto"/>
            <w:vAlign w:val="center"/>
            <w:tcPrChange w:id="1637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37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37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37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38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38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CA_n261A</w:t>
            </w:r>
          </w:p>
        </w:tc>
        <w:tc>
          <w:tcPr>
            <w:tcW w:w="2230" w:type="dxa"/>
            <w:tcBorders>
              <w:top w:val="nil"/>
              <w:left w:val="single" w:sz="4" w:space="0" w:color="auto"/>
              <w:bottom w:val="single" w:sz="4" w:space="0" w:color="auto"/>
              <w:right w:val="single" w:sz="4" w:space="0" w:color="auto"/>
            </w:tcBorders>
            <w:shd w:val="clear" w:color="auto" w:fill="auto"/>
            <w:vAlign w:val="center"/>
            <w:tcPrChange w:id="1638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38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38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CA_n5A-n77C-n261G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38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CA_n5A-n261A/G</w:t>
            </w:r>
          </w:p>
          <w:p w:rsidR="008E4AB7" w:rsidRDefault="008E4AB7" w:rsidP="008E4AB7">
            <w:pPr>
              <w:pStyle w:val="TAC"/>
            </w:pPr>
            <w:r>
              <w:t>CA_n77A-n261A/G</w:t>
            </w:r>
          </w:p>
        </w:tc>
        <w:tc>
          <w:tcPr>
            <w:tcW w:w="1144" w:type="dxa"/>
            <w:tcBorders>
              <w:left w:val="single" w:sz="4" w:space="0" w:color="auto"/>
              <w:bottom w:val="single" w:sz="4" w:space="0" w:color="auto"/>
              <w:right w:val="single" w:sz="4" w:space="0" w:color="auto"/>
            </w:tcBorders>
            <w:vAlign w:val="center"/>
            <w:tcPrChange w:id="1638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38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638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lang w:eastAsia="zh-CN"/>
              </w:rPr>
              <w:t>0</w:t>
            </w:r>
          </w:p>
        </w:tc>
      </w:tr>
      <w:tr w:rsidR="008E4AB7" w:rsidTr="0030133D">
        <w:trPr>
          <w:trHeight w:val="187"/>
          <w:jc w:val="center"/>
          <w:trPrChange w:id="1638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39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39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39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39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CA_n77C_BCS1</w:t>
            </w:r>
          </w:p>
        </w:tc>
        <w:tc>
          <w:tcPr>
            <w:tcW w:w="2230" w:type="dxa"/>
            <w:tcBorders>
              <w:top w:val="nil"/>
              <w:left w:val="single" w:sz="4" w:space="0" w:color="auto"/>
              <w:bottom w:val="nil"/>
              <w:right w:val="single" w:sz="4" w:space="0" w:color="auto"/>
            </w:tcBorders>
            <w:shd w:val="clear" w:color="auto" w:fill="auto"/>
            <w:vAlign w:val="center"/>
            <w:tcPrChange w:id="1639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39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39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39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39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39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CA_n261G</w:t>
            </w:r>
          </w:p>
        </w:tc>
        <w:tc>
          <w:tcPr>
            <w:tcW w:w="2230" w:type="dxa"/>
            <w:tcBorders>
              <w:top w:val="nil"/>
              <w:left w:val="single" w:sz="4" w:space="0" w:color="auto"/>
              <w:bottom w:val="single" w:sz="4" w:space="0" w:color="auto"/>
              <w:right w:val="single" w:sz="4" w:space="0" w:color="auto"/>
            </w:tcBorders>
            <w:shd w:val="clear" w:color="auto" w:fill="auto"/>
            <w:vAlign w:val="center"/>
            <w:tcPrChange w:id="1640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40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40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CA_n5A-n77C-n261H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40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CA_n5A-n261A/G/H</w:t>
            </w:r>
          </w:p>
          <w:p w:rsidR="008E4AB7" w:rsidRDefault="008E4AB7" w:rsidP="008E4AB7">
            <w:pPr>
              <w:pStyle w:val="TAC"/>
            </w:pPr>
            <w:r>
              <w:t>CA_n77A-n261A/G/H</w:t>
            </w:r>
          </w:p>
        </w:tc>
        <w:tc>
          <w:tcPr>
            <w:tcW w:w="1144" w:type="dxa"/>
            <w:tcBorders>
              <w:left w:val="single" w:sz="4" w:space="0" w:color="auto"/>
              <w:bottom w:val="single" w:sz="4" w:space="0" w:color="auto"/>
              <w:right w:val="single" w:sz="4" w:space="0" w:color="auto"/>
            </w:tcBorders>
            <w:vAlign w:val="center"/>
            <w:tcPrChange w:id="1640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40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640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lang w:eastAsia="zh-CN"/>
              </w:rPr>
              <w:t>0</w:t>
            </w:r>
          </w:p>
        </w:tc>
      </w:tr>
      <w:tr w:rsidR="008E4AB7" w:rsidTr="0030133D">
        <w:trPr>
          <w:trHeight w:val="187"/>
          <w:jc w:val="center"/>
          <w:trPrChange w:id="1640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40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40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41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41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CA_n77C_BCS1</w:t>
            </w:r>
          </w:p>
        </w:tc>
        <w:tc>
          <w:tcPr>
            <w:tcW w:w="2230" w:type="dxa"/>
            <w:tcBorders>
              <w:top w:val="nil"/>
              <w:left w:val="single" w:sz="4" w:space="0" w:color="auto"/>
              <w:bottom w:val="nil"/>
              <w:right w:val="single" w:sz="4" w:space="0" w:color="auto"/>
            </w:tcBorders>
            <w:shd w:val="clear" w:color="auto" w:fill="auto"/>
            <w:vAlign w:val="center"/>
            <w:tcPrChange w:id="1641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41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41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41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41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41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CA_n261H</w:t>
            </w:r>
          </w:p>
        </w:tc>
        <w:tc>
          <w:tcPr>
            <w:tcW w:w="2230" w:type="dxa"/>
            <w:tcBorders>
              <w:top w:val="nil"/>
              <w:left w:val="single" w:sz="4" w:space="0" w:color="auto"/>
              <w:bottom w:val="single" w:sz="4" w:space="0" w:color="auto"/>
              <w:right w:val="single" w:sz="4" w:space="0" w:color="auto"/>
            </w:tcBorders>
            <w:shd w:val="clear" w:color="auto" w:fill="auto"/>
            <w:vAlign w:val="center"/>
            <w:tcPrChange w:id="1641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41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42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CA_n5A-n77C-n261I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42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/G/H/I</w:t>
            </w:r>
          </w:p>
          <w:p w:rsidR="008E4AB7" w:rsidRDefault="008E4AB7" w:rsidP="008E4AB7">
            <w:pPr>
              <w:pStyle w:val="TAC"/>
            </w:pPr>
            <w:r>
              <w:t>CA_n77A-n261A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Change w:id="1642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42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642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lang w:eastAsia="zh-CN"/>
              </w:rPr>
              <w:t>0</w:t>
            </w:r>
          </w:p>
        </w:tc>
      </w:tr>
      <w:tr w:rsidR="008E4AB7" w:rsidTr="0030133D">
        <w:trPr>
          <w:trHeight w:val="187"/>
          <w:jc w:val="center"/>
          <w:trPrChange w:id="1642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42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42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42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42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CA_n77C_BCS1</w:t>
            </w:r>
          </w:p>
        </w:tc>
        <w:tc>
          <w:tcPr>
            <w:tcW w:w="2230" w:type="dxa"/>
            <w:tcBorders>
              <w:top w:val="nil"/>
              <w:left w:val="single" w:sz="4" w:space="0" w:color="auto"/>
              <w:bottom w:val="nil"/>
              <w:right w:val="single" w:sz="4" w:space="0" w:color="auto"/>
            </w:tcBorders>
            <w:shd w:val="clear" w:color="auto" w:fill="auto"/>
            <w:vAlign w:val="center"/>
            <w:tcPrChange w:id="1643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43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43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43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43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43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CA_n261I</w:t>
            </w:r>
          </w:p>
        </w:tc>
        <w:tc>
          <w:tcPr>
            <w:tcW w:w="2230" w:type="dxa"/>
            <w:tcBorders>
              <w:top w:val="nil"/>
              <w:left w:val="single" w:sz="4" w:space="0" w:color="auto"/>
              <w:bottom w:val="single" w:sz="4" w:space="0" w:color="auto"/>
              <w:right w:val="single" w:sz="4" w:space="0" w:color="auto"/>
            </w:tcBorders>
            <w:shd w:val="clear" w:color="auto" w:fill="auto"/>
            <w:vAlign w:val="center"/>
            <w:tcPrChange w:id="1643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43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43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CA_n5A-n77C-n261J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43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/G/H/I</w:t>
            </w:r>
          </w:p>
          <w:p w:rsidR="008E4AB7" w:rsidRDefault="008E4AB7" w:rsidP="008E4AB7">
            <w:pPr>
              <w:pStyle w:val="TAC"/>
            </w:pPr>
            <w:r>
              <w:t>CA_n77A-n261A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Change w:id="1644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44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644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lang w:eastAsia="zh-CN"/>
              </w:rPr>
              <w:t>0</w:t>
            </w:r>
          </w:p>
        </w:tc>
      </w:tr>
      <w:tr w:rsidR="008E4AB7" w:rsidTr="0030133D">
        <w:trPr>
          <w:trHeight w:val="187"/>
          <w:jc w:val="center"/>
          <w:trPrChange w:id="1644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44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44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44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44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CA_n77C_BCS1</w:t>
            </w:r>
          </w:p>
        </w:tc>
        <w:tc>
          <w:tcPr>
            <w:tcW w:w="2230" w:type="dxa"/>
            <w:tcBorders>
              <w:top w:val="nil"/>
              <w:left w:val="single" w:sz="4" w:space="0" w:color="auto"/>
              <w:bottom w:val="nil"/>
              <w:right w:val="single" w:sz="4" w:space="0" w:color="auto"/>
            </w:tcBorders>
            <w:shd w:val="clear" w:color="auto" w:fill="auto"/>
            <w:vAlign w:val="center"/>
            <w:tcPrChange w:id="1644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44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45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45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45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45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CA_n261J</w:t>
            </w:r>
          </w:p>
        </w:tc>
        <w:tc>
          <w:tcPr>
            <w:tcW w:w="2230" w:type="dxa"/>
            <w:tcBorders>
              <w:top w:val="nil"/>
              <w:left w:val="single" w:sz="4" w:space="0" w:color="auto"/>
              <w:bottom w:val="single" w:sz="4" w:space="0" w:color="auto"/>
              <w:right w:val="single" w:sz="4" w:space="0" w:color="auto"/>
            </w:tcBorders>
            <w:shd w:val="clear" w:color="auto" w:fill="auto"/>
            <w:vAlign w:val="center"/>
            <w:tcPrChange w:id="1645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45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45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CA_n5A-n77C-n261K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45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/G/H/I</w:t>
            </w:r>
          </w:p>
          <w:p w:rsidR="008E4AB7" w:rsidRDefault="008E4AB7" w:rsidP="008E4AB7">
            <w:pPr>
              <w:pStyle w:val="TAC"/>
            </w:pPr>
            <w:r>
              <w:t>CA_n77A-n261A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Change w:id="1645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45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646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lang w:eastAsia="zh-CN"/>
              </w:rPr>
              <w:t>0</w:t>
            </w:r>
          </w:p>
        </w:tc>
      </w:tr>
      <w:tr w:rsidR="008E4AB7" w:rsidTr="0030133D">
        <w:trPr>
          <w:trHeight w:val="187"/>
          <w:jc w:val="center"/>
          <w:trPrChange w:id="1646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46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46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46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46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CA_n77C_BCS1</w:t>
            </w:r>
          </w:p>
        </w:tc>
        <w:tc>
          <w:tcPr>
            <w:tcW w:w="2230" w:type="dxa"/>
            <w:tcBorders>
              <w:top w:val="nil"/>
              <w:left w:val="single" w:sz="4" w:space="0" w:color="auto"/>
              <w:bottom w:val="nil"/>
              <w:right w:val="single" w:sz="4" w:space="0" w:color="auto"/>
            </w:tcBorders>
            <w:shd w:val="clear" w:color="auto" w:fill="auto"/>
            <w:vAlign w:val="center"/>
            <w:tcPrChange w:id="1646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46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46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46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47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47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CA_n261K</w:t>
            </w:r>
          </w:p>
        </w:tc>
        <w:tc>
          <w:tcPr>
            <w:tcW w:w="2230" w:type="dxa"/>
            <w:tcBorders>
              <w:top w:val="nil"/>
              <w:left w:val="single" w:sz="4" w:space="0" w:color="auto"/>
              <w:bottom w:val="single" w:sz="4" w:space="0" w:color="auto"/>
              <w:right w:val="single" w:sz="4" w:space="0" w:color="auto"/>
            </w:tcBorders>
            <w:shd w:val="clear" w:color="auto" w:fill="auto"/>
            <w:vAlign w:val="center"/>
            <w:tcPrChange w:id="1647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47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47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CA_n5A-n77C-n261L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47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/G/H/I</w:t>
            </w:r>
          </w:p>
          <w:p w:rsidR="008E4AB7" w:rsidRDefault="008E4AB7" w:rsidP="008E4AB7">
            <w:pPr>
              <w:pStyle w:val="TAC"/>
            </w:pPr>
            <w:r>
              <w:t>CA_n77A-n261A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Change w:id="1647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47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647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lang w:eastAsia="zh-CN"/>
              </w:rPr>
              <w:t>0</w:t>
            </w:r>
          </w:p>
        </w:tc>
      </w:tr>
      <w:tr w:rsidR="008E4AB7" w:rsidTr="0030133D">
        <w:trPr>
          <w:trHeight w:val="187"/>
          <w:jc w:val="center"/>
          <w:trPrChange w:id="1647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48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48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48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48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CA_n77C_BCS1</w:t>
            </w:r>
          </w:p>
        </w:tc>
        <w:tc>
          <w:tcPr>
            <w:tcW w:w="2230" w:type="dxa"/>
            <w:tcBorders>
              <w:top w:val="nil"/>
              <w:left w:val="single" w:sz="4" w:space="0" w:color="auto"/>
              <w:bottom w:val="nil"/>
              <w:right w:val="single" w:sz="4" w:space="0" w:color="auto"/>
            </w:tcBorders>
            <w:shd w:val="clear" w:color="auto" w:fill="auto"/>
            <w:vAlign w:val="center"/>
            <w:tcPrChange w:id="1648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48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48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48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48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48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CA_n261L</w:t>
            </w:r>
          </w:p>
        </w:tc>
        <w:tc>
          <w:tcPr>
            <w:tcW w:w="2230" w:type="dxa"/>
            <w:tcBorders>
              <w:top w:val="nil"/>
              <w:left w:val="single" w:sz="4" w:space="0" w:color="auto"/>
              <w:bottom w:val="single" w:sz="4" w:space="0" w:color="auto"/>
              <w:right w:val="single" w:sz="4" w:space="0" w:color="auto"/>
            </w:tcBorders>
            <w:shd w:val="clear" w:color="auto" w:fill="auto"/>
            <w:vAlign w:val="center"/>
            <w:tcPrChange w:id="1649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49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49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lastRenderedPageBreak/>
              <w:t>CA_n5A-n77C-n261M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49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/G/H/I</w:t>
            </w:r>
          </w:p>
          <w:p w:rsidR="008E4AB7" w:rsidRDefault="008E4AB7" w:rsidP="008E4AB7">
            <w:pPr>
              <w:pStyle w:val="TAC"/>
            </w:pPr>
            <w:r>
              <w:t>CA_n77A-n261A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Change w:id="1649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49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649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lang w:eastAsia="zh-CN"/>
              </w:rPr>
              <w:t>0</w:t>
            </w:r>
          </w:p>
        </w:tc>
      </w:tr>
      <w:tr w:rsidR="008E4AB7" w:rsidTr="0030133D">
        <w:trPr>
          <w:trHeight w:val="187"/>
          <w:jc w:val="center"/>
          <w:trPrChange w:id="1649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49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49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50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50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CA_n77C_BCS1</w:t>
            </w:r>
          </w:p>
        </w:tc>
        <w:tc>
          <w:tcPr>
            <w:tcW w:w="2230" w:type="dxa"/>
            <w:tcBorders>
              <w:top w:val="nil"/>
              <w:left w:val="single" w:sz="4" w:space="0" w:color="auto"/>
              <w:bottom w:val="nil"/>
              <w:right w:val="single" w:sz="4" w:space="0" w:color="auto"/>
            </w:tcBorders>
            <w:shd w:val="clear" w:color="auto" w:fill="auto"/>
            <w:vAlign w:val="center"/>
            <w:tcPrChange w:id="1650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50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50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50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50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50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CA_n261M</w:t>
            </w:r>
          </w:p>
        </w:tc>
        <w:tc>
          <w:tcPr>
            <w:tcW w:w="2230" w:type="dxa"/>
            <w:tcBorders>
              <w:top w:val="nil"/>
              <w:left w:val="single" w:sz="4" w:space="0" w:color="auto"/>
              <w:bottom w:val="single" w:sz="4" w:space="0" w:color="auto"/>
              <w:right w:val="single" w:sz="4" w:space="0" w:color="auto"/>
            </w:tcBorders>
            <w:shd w:val="clear" w:color="auto" w:fill="auto"/>
            <w:vAlign w:val="center"/>
            <w:tcPrChange w:id="1650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50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51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CA_n5A-n77C-n261(A-G)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51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w:t>
            </w:r>
          </w:p>
          <w:p w:rsidR="008E4AB7" w:rsidRDefault="008E4AB7" w:rsidP="008E4AB7">
            <w:pPr>
              <w:pStyle w:val="TAC"/>
            </w:pPr>
            <w:r>
              <w:t>CA_n77A-n261A</w:t>
            </w:r>
            <w:r>
              <w:rPr>
                <w:rFonts w:cs="Arial"/>
                <w:lang w:eastAsia="zh-CN"/>
              </w:rPr>
              <w:t>/G</w:t>
            </w:r>
          </w:p>
        </w:tc>
        <w:tc>
          <w:tcPr>
            <w:tcW w:w="1144" w:type="dxa"/>
            <w:tcBorders>
              <w:left w:val="single" w:sz="4" w:space="0" w:color="auto"/>
              <w:bottom w:val="single" w:sz="4" w:space="0" w:color="auto"/>
              <w:right w:val="single" w:sz="4" w:space="0" w:color="auto"/>
            </w:tcBorders>
            <w:vAlign w:val="center"/>
            <w:tcPrChange w:id="1651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51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651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1651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51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51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51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51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CA_n77C_BCS1</w:t>
            </w:r>
          </w:p>
        </w:tc>
        <w:tc>
          <w:tcPr>
            <w:tcW w:w="2230" w:type="dxa"/>
            <w:tcBorders>
              <w:top w:val="nil"/>
              <w:left w:val="single" w:sz="4" w:space="0" w:color="auto"/>
              <w:bottom w:val="nil"/>
              <w:right w:val="single" w:sz="4" w:space="0" w:color="auto"/>
            </w:tcBorders>
            <w:shd w:val="clear" w:color="auto" w:fill="auto"/>
            <w:vAlign w:val="center"/>
            <w:tcPrChange w:id="1652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652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52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52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52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52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CA_n261(A-G)</w:t>
            </w:r>
          </w:p>
        </w:tc>
        <w:tc>
          <w:tcPr>
            <w:tcW w:w="2230" w:type="dxa"/>
            <w:tcBorders>
              <w:top w:val="nil"/>
              <w:left w:val="single" w:sz="4" w:space="0" w:color="auto"/>
              <w:bottom w:val="single" w:sz="4" w:space="0" w:color="auto"/>
              <w:right w:val="single" w:sz="4" w:space="0" w:color="auto"/>
            </w:tcBorders>
            <w:shd w:val="clear" w:color="auto" w:fill="auto"/>
            <w:vAlign w:val="center"/>
            <w:tcPrChange w:id="1652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652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52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CA_n5A-n77C-n261(A-H)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52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/G/H/I</w:t>
            </w:r>
          </w:p>
          <w:p w:rsidR="008E4AB7" w:rsidRDefault="008E4AB7" w:rsidP="008E4AB7">
            <w:pPr>
              <w:pStyle w:val="TAC"/>
            </w:pPr>
            <w:r>
              <w:t>CA_n77A-n261A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Change w:id="1653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53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653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1653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53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53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53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53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CA_n77C_BCS1</w:t>
            </w:r>
          </w:p>
        </w:tc>
        <w:tc>
          <w:tcPr>
            <w:tcW w:w="2230" w:type="dxa"/>
            <w:tcBorders>
              <w:top w:val="nil"/>
              <w:left w:val="single" w:sz="4" w:space="0" w:color="auto"/>
              <w:bottom w:val="nil"/>
              <w:right w:val="single" w:sz="4" w:space="0" w:color="auto"/>
            </w:tcBorders>
            <w:shd w:val="clear" w:color="auto" w:fill="auto"/>
            <w:vAlign w:val="center"/>
            <w:tcPrChange w:id="1653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653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54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54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54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54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CA_n261(A-H)</w:t>
            </w:r>
          </w:p>
        </w:tc>
        <w:tc>
          <w:tcPr>
            <w:tcW w:w="2230" w:type="dxa"/>
            <w:tcBorders>
              <w:top w:val="nil"/>
              <w:left w:val="single" w:sz="4" w:space="0" w:color="auto"/>
              <w:bottom w:val="single" w:sz="4" w:space="0" w:color="auto"/>
              <w:right w:val="single" w:sz="4" w:space="0" w:color="auto"/>
            </w:tcBorders>
            <w:shd w:val="clear" w:color="auto" w:fill="auto"/>
            <w:vAlign w:val="center"/>
            <w:tcPrChange w:id="1654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654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54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CA_n5A-n77C-n261(G-H)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54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/G/H/I</w:t>
            </w:r>
          </w:p>
          <w:p w:rsidR="008E4AB7" w:rsidRDefault="008E4AB7" w:rsidP="008E4AB7">
            <w:pPr>
              <w:pStyle w:val="TAC"/>
            </w:pPr>
            <w:r>
              <w:t>CA_n77A-n261A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Change w:id="1654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54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655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lang w:eastAsia="zh-CN"/>
              </w:rPr>
              <w:t>0</w:t>
            </w:r>
          </w:p>
        </w:tc>
      </w:tr>
      <w:tr w:rsidR="008E4AB7" w:rsidTr="0030133D">
        <w:trPr>
          <w:trHeight w:val="187"/>
          <w:jc w:val="center"/>
          <w:trPrChange w:id="1655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55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55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55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55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CA_n77C_BCS1</w:t>
            </w:r>
          </w:p>
        </w:tc>
        <w:tc>
          <w:tcPr>
            <w:tcW w:w="2230" w:type="dxa"/>
            <w:tcBorders>
              <w:top w:val="nil"/>
              <w:left w:val="single" w:sz="4" w:space="0" w:color="auto"/>
              <w:bottom w:val="nil"/>
              <w:right w:val="single" w:sz="4" w:space="0" w:color="auto"/>
            </w:tcBorders>
            <w:shd w:val="clear" w:color="auto" w:fill="auto"/>
            <w:vAlign w:val="center"/>
            <w:tcPrChange w:id="1655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55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55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55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56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56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CA_n261(G-H)</w:t>
            </w:r>
          </w:p>
        </w:tc>
        <w:tc>
          <w:tcPr>
            <w:tcW w:w="2230" w:type="dxa"/>
            <w:tcBorders>
              <w:top w:val="nil"/>
              <w:left w:val="single" w:sz="4" w:space="0" w:color="auto"/>
              <w:bottom w:val="single" w:sz="4" w:space="0" w:color="auto"/>
              <w:right w:val="single" w:sz="4" w:space="0" w:color="auto"/>
            </w:tcBorders>
            <w:shd w:val="clear" w:color="auto" w:fill="auto"/>
            <w:vAlign w:val="center"/>
            <w:tcPrChange w:id="1656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56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56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CA_n5A-n77C-n261(2A-G)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56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w:t>
            </w:r>
          </w:p>
          <w:p w:rsidR="008E4AB7" w:rsidRDefault="008E4AB7" w:rsidP="008E4AB7">
            <w:pPr>
              <w:pStyle w:val="TAC"/>
            </w:pPr>
            <w:r>
              <w:t>CA_n77A-n261A</w:t>
            </w:r>
            <w:r>
              <w:rPr>
                <w:rFonts w:cs="Arial"/>
                <w:lang w:eastAsia="zh-CN"/>
              </w:rPr>
              <w:t>/G</w:t>
            </w:r>
          </w:p>
        </w:tc>
        <w:tc>
          <w:tcPr>
            <w:tcW w:w="1144" w:type="dxa"/>
            <w:tcBorders>
              <w:left w:val="single" w:sz="4" w:space="0" w:color="auto"/>
              <w:bottom w:val="single" w:sz="4" w:space="0" w:color="auto"/>
              <w:right w:val="single" w:sz="4" w:space="0" w:color="auto"/>
            </w:tcBorders>
            <w:vAlign w:val="center"/>
            <w:tcPrChange w:id="1656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56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656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1656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57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57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57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57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CA_n77C_BCS1</w:t>
            </w:r>
          </w:p>
        </w:tc>
        <w:tc>
          <w:tcPr>
            <w:tcW w:w="2230" w:type="dxa"/>
            <w:tcBorders>
              <w:top w:val="nil"/>
              <w:left w:val="single" w:sz="4" w:space="0" w:color="auto"/>
              <w:bottom w:val="nil"/>
              <w:right w:val="single" w:sz="4" w:space="0" w:color="auto"/>
            </w:tcBorders>
            <w:shd w:val="clear" w:color="auto" w:fill="auto"/>
            <w:vAlign w:val="center"/>
            <w:tcPrChange w:id="1657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657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57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57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57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57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CA_n261(2A-G)</w:t>
            </w:r>
          </w:p>
        </w:tc>
        <w:tc>
          <w:tcPr>
            <w:tcW w:w="2230" w:type="dxa"/>
            <w:tcBorders>
              <w:top w:val="nil"/>
              <w:left w:val="single" w:sz="4" w:space="0" w:color="auto"/>
              <w:bottom w:val="single" w:sz="4" w:space="0" w:color="auto"/>
              <w:right w:val="single" w:sz="4" w:space="0" w:color="auto"/>
            </w:tcBorders>
            <w:shd w:val="clear" w:color="auto" w:fill="auto"/>
            <w:vAlign w:val="center"/>
            <w:tcPrChange w:id="1658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658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58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CA_n5A-n77C-n261(2A-H)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58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w:t>
            </w:r>
          </w:p>
          <w:p w:rsidR="008E4AB7" w:rsidRDefault="008E4AB7" w:rsidP="008E4AB7">
            <w:pPr>
              <w:pStyle w:val="TAC"/>
            </w:pPr>
            <w:r>
              <w:t>CA_n77A-n261A</w:t>
            </w:r>
            <w:r>
              <w:rPr>
                <w:rFonts w:cs="Arial"/>
                <w:lang w:eastAsia="zh-CN"/>
              </w:rPr>
              <w:t>/G/H</w:t>
            </w:r>
          </w:p>
        </w:tc>
        <w:tc>
          <w:tcPr>
            <w:tcW w:w="1144" w:type="dxa"/>
            <w:tcBorders>
              <w:left w:val="single" w:sz="4" w:space="0" w:color="auto"/>
              <w:bottom w:val="single" w:sz="4" w:space="0" w:color="auto"/>
              <w:right w:val="single" w:sz="4" w:space="0" w:color="auto"/>
            </w:tcBorders>
            <w:vAlign w:val="center"/>
            <w:tcPrChange w:id="1658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58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658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1658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58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58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59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59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CA_n77C_BCS1</w:t>
            </w:r>
          </w:p>
        </w:tc>
        <w:tc>
          <w:tcPr>
            <w:tcW w:w="2230" w:type="dxa"/>
            <w:tcBorders>
              <w:top w:val="nil"/>
              <w:left w:val="single" w:sz="4" w:space="0" w:color="auto"/>
              <w:bottom w:val="nil"/>
              <w:right w:val="single" w:sz="4" w:space="0" w:color="auto"/>
            </w:tcBorders>
            <w:shd w:val="clear" w:color="auto" w:fill="auto"/>
            <w:vAlign w:val="center"/>
            <w:tcPrChange w:id="1659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659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59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59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59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59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CA_n261(2A-H)</w:t>
            </w:r>
          </w:p>
        </w:tc>
        <w:tc>
          <w:tcPr>
            <w:tcW w:w="2230" w:type="dxa"/>
            <w:tcBorders>
              <w:top w:val="nil"/>
              <w:left w:val="single" w:sz="4" w:space="0" w:color="auto"/>
              <w:bottom w:val="single" w:sz="4" w:space="0" w:color="auto"/>
              <w:right w:val="single" w:sz="4" w:space="0" w:color="auto"/>
            </w:tcBorders>
            <w:shd w:val="clear" w:color="auto" w:fill="auto"/>
            <w:vAlign w:val="center"/>
            <w:tcPrChange w:id="1659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659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60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CA_n5A-n77C-n261(A-2G)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60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w:t>
            </w:r>
          </w:p>
          <w:p w:rsidR="008E4AB7" w:rsidRDefault="008E4AB7" w:rsidP="008E4AB7">
            <w:pPr>
              <w:pStyle w:val="TAC"/>
            </w:pPr>
            <w:r>
              <w:t>CA_n77A-n261A</w:t>
            </w:r>
            <w:r>
              <w:rPr>
                <w:rFonts w:cs="Arial"/>
                <w:lang w:eastAsia="zh-CN"/>
              </w:rPr>
              <w:t>/G/H</w:t>
            </w:r>
          </w:p>
        </w:tc>
        <w:tc>
          <w:tcPr>
            <w:tcW w:w="1144" w:type="dxa"/>
            <w:tcBorders>
              <w:left w:val="single" w:sz="4" w:space="0" w:color="auto"/>
              <w:bottom w:val="single" w:sz="4" w:space="0" w:color="auto"/>
              <w:right w:val="single" w:sz="4" w:space="0" w:color="auto"/>
            </w:tcBorders>
            <w:vAlign w:val="center"/>
            <w:tcPrChange w:id="1660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60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660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1660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60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60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60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60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CA_n77C_BCS1</w:t>
            </w:r>
          </w:p>
        </w:tc>
        <w:tc>
          <w:tcPr>
            <w:tcW w:w="2230" w:type="dxa"/>
            <w:tcBorders>
              <w:top w:val="nil"/>
              <w:left w:val="single" w:sz="4" w:space="0" w:color="auto"/>
              <w:bottom w:val="nil"/>
              <w:right w:val="single" w:sz="4" w:space="0" w:color="auto"/>
            </w:tcBorders>
            <w:shd w:val="clear" w:color="auto" w:fill="auto"/>
            <w:vAlign w:val="center"/>
            <w:tcPrChange w:id="1661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661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61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61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61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61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CA_n261(A-2G)</w:t>
            </w:r>
          </w:p>
        </w:tc>
        <w:tc>
          <w:tcPr>
            <w:tcW w:w="2230" w:type="dxa"/>
            <w:tcBorders>
              <w:top w:val="nil"/>
              <w:left w:val="single" w:sz="4" w:space="0" w:color="auto"/>
              <w:bottom w:val="single" w:sz="4" w:space="0" w:color="auto"/>
              <w:right w:val="single" w:sz="4" w:space="0" w:color="auto"/>
            </w:tcBorders>
            <w:shd w:val="clear" w:color="auto" w:fill="auto"/>
            <w:vAlign w:val="center"/>
            <w:tcPrChange w:id="1661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661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61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CA_n5A-n77C-n261(A-G-H)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61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w:t>
            </w:r>
          </w:p>
          <w:p w:rsidR="008E4AB7" w:rsidRDefault="008E4AB7" w:rsidP="008E4AB7">
            <w:pPr>
              <w:pStyle w:val="TAC"/>
            </w:pPr>
            <w:r>
              <w:t>CA_n77A-n261A</w:t>
            </w:r>
            <w:r>
              <w:rPr>
                <w:rFonts w:cs="Arial"/>
                <w:lang w:eastAsia="zh-CN"/>
              </w:rPr>
              <w:t>/G/H</w:t>
            </w:r>
          </w:p>
        </w:tc>
        <w:tc>
          <w:tcPr>
            <w:tcW w:w="1144" w:type="dxa"/>
            <w:tcBorders>
              <w:left w:val="single" w:sz="4" w:space="0" w:color="auto"/>
              <w:bottom w:val="single" w:sz="4" w:space="0" w:color="auto"/>
              <w:right w:val="single" w:sz="4" w:space="0" w:color="auto"/>
            </w:tcBorders>
            <w:vAlign w:val="center"/>
            <w:tcPrChange w:id="1662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62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662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lang w:eastAsia="zh-CN"/>
              </w:rPr>
              <w:t>0</w:t>
            </w:r>
          </w:p>
        </w:tc>
      </w:tr>
      <w:tr w:rsidR="008E4AB7" w:rsidTr="0030133D">
        <w:trPr>
          <w:trHeight w:val="187"/>
          <w:jc w:val="center"/>
          <w:trPrChange w:id="1662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62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62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62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62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CA_n77C_BCS1</w:t>
            </w:r>
          </w:p>
        </w:tc>
        <w:tc>
          <w:tcPr>
            <w:tcW w:w="2230" w:type="dxa"/>
            <w:tcBorders>
              <w:top w:val="nil"/>
              <w:left w:val="single" w:sz="4" w:space="0" w:color="auto"/>
              <w:bottom w:val="nil"/>
              <w:right w:val="single" w:sz="4" w:space="0" w:color="auto"/>
            </w:tcBorders>
            <w:shd w:val="clear" w:color="auto" w:fill="auto"/>
            <w:vAlign w:val="center"/>
            <w:tcPrChange w:id="1662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62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63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63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63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63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CA_n261(A-G-H)</w:t>
            </w:r>
          </w:p>
        </w:tc>
        <w:tc>
          <w:tcPr>
            <w:tcW w:w="2230" w:type="dxa"/>
            <w:tcBorders>
              <w:top w:val="nil"/>
              <w:left w:val="single" w:sz="4" w:space="0" w:color="auto"/>
              <w:bottom w:val="single" w:sz="4" w:space="0" w:color="auto"/>
              <w:right w:val="single" w:sz="4" w:space="0" w:color="auto"/>
            </w:tcBorders>
            <w:shd w:val="clear" w:color="auto" w:fill="auto"/>
            <w:vAlign w:val="center"/>
            <w:tcPrChange w:id="1663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63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63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CA_n5A-n77C-n261(A-I)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63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/G/H/I</w:t>
            </w:r>
          </w:p>
          <w:p w:rsidR="008E4AB7" w:rsidRDefault="008E4AB7" w:rsidP="008E4AB7">
            <w:pPr>
              <w:pStyle w:val="TAC"/>
            </w:pPr>
            <w:r>
              <w:t>CA_n77A-n261A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Change w:id="1663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63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664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1664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64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64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64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64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CA_n77C_BCS1</w:t>
            </w:r>
          </w:p>
        </w:tc>
        <w:tc>
          <w:tcPr>
            <w:tcW w:w="2230" w:type="dxa"/>
            <w:tcBorders>
              <w:top w:val="nil"/>
              <w:left w:val="single" w:sz="4" w:space="0" w:color="auto"/>
              <w:bottom w:val="nil"/>
              <w:right w:val="single" w:sz="4" w:space="0" w:color="auto"/>
            </w:tcBorders>
            <w:shd w:val="clear" w:color="auto" w:fill="auto"/>
            <w:vAlign w:val="center"/>
            <w:tcPrChange w:id="1664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664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64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64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65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65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CA_n261(A-I)</w:t>
            </w:r>
          </w:p>
        </w:tc>
        <w:tc>
          <w:tcPr>
            <w:tcW w:w="2230" w:type="dxa"/>
            <w:tcBorders>
              <w:top w:val="nil"/>
              <w:left w:val="single" w:sz="4" w:space="0" w:color="auto"/>
              <w:bottom w:val="single" w:sz="4" w:space="0" w:color="auto"/>
              <w:right w:val="single" w:sz="4" w:space="0" w:color="auto"/>
            </w:tcBorders>
            <w:shd w:val="clear" w:color="auto" w:fill="auto"/>
            <w:vAlign w:val="center"/>
            <w:tcPrChange w:id="1665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665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65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CA_n5A-n77C-n261(G-I)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65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/G/H/I</w:t>
            </w:r>
          </w:p>
          <w:p w:rsidR="008E4AB7" w:rsidRDefault="008E4AB7" w:rsidP="008E4AB7">
            <w:pPr>
              <w:pStyle w:val="TAC"/>
            </w:pPr>
            <w:r>
              <w:t>CA_n77A-n261A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Change w:id="1665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65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665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lang w:eastAsia="zh-CN"/>
              </w:rPr>
              <w:t>0</w:t>
            </w:r>
          </w:p>
        </w:tc>
      </w:tr>
      <w:tr w:rsidR="008E4AB7" w:rsidTr="0030133D">
        <w:trPr>
          <w:trHeight w:val="187"/>
          <w:jc w:val="center"/>
          <w:trPrChange w:id="1665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66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66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66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66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CA_n77C_BCS1</w:t>
            </w:r>
          </w:p>
        </w:tc>
        <w:tc>
          <w:tcPr>
            <w:tcW w:w="2230" w:type="dxa"/>
            <w:tcBorders>
              <w:top w:val="nil"/>
              <w:left w:val="single" w:sz="4" w:space="0" w:color="auto"/>
              <w:bottom w:val="nil"/>
              <w:right w:val="single" w:sz="4" w:space="0" w:color="auto"/>
            </w:tcBorders>
            <w:shd w:val="clear" w:color="auto" w:fill="auto"/>
            <w:vAlign w:val="center"/>
            <w:tcPrChange w:id="1666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66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66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66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66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66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CA_n261(G-I)</w:t>
            </w:r>
          </w:p>
        </w:tc>
        <w:tc>
          <w:tcPr>
            <w:tcW w:w="2230" w:type="dxa"/>
            <w:tcBorders>
              <w:top w:val="nil"/>
              <w:left w:val="single" w:sz="4" w:space="0" w:color="auto"/>
              <w:bottom w:val="single" w:sz="4" w:space="0" w:color="auto"/>
              <w:right w:val="single" w:sz="4" w:space="0" w:color="auto"/>
            </w:tcBorders>
            <w:shd w:val="clear" w:color="auto" w:fill="auto"/>
            <w:vAlign w:val="center"/>
            <w:tcPrChange w:id="1667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67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67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CA_n5A-n77C-n261(2A)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67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p>
          <w:p w:rsidR="008E4AB7" w:rsidRDefault="008E4AB7" w:rsidP="008E4AB7">
            <w:pPr>
              <w:pStyle w:val="TAC"/>
            </w:pPr>
            <w:r>
              <w:t>CA_n77A-n261A</w:t>
            </w:r>
          </w:p>
        </w:tc>
        <w:tc>
          <w:tcPr>
            <w:tcW w:w="1144" w:type="dxa"/>
            <w:tcBorders>
              <w:left w:val="single" w:sz="4" w:space="0" w:color="auto"/>
              <w:bottom w:val="single" w:sz="4" w:space="0" w:color="auto"/>
              <w:right w:val="single" w:sz="4" w:space="0" w:color="auto"/>
            </w:tcBorders>
            <w:vAlign w:val="center"/>
            <w:tcPrChange w:id="1667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67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667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1667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67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67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68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68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CA_n77C_BCS1</w:t>
            </w:r>
          </w:p>
        </w:tc>
        <w:tc>
          <w:tcPr>
            <w:tcW w:w="2230" w:type="dxa"/>
            <w:tcBorders>
              <w:top w:val="nil"/>
              <w:left w:val="single" w:sz="4" w:space="0" w:color="auto"/>
              <w:bottom w:val="nil"/>
              <w:right w:val="single" w:sz="4" w:space="0" w:color="auto"/>
            </w:tcBorders>
            <w:shd w:val="clear" w:color="auto" w:fill="auto"/>
            <w:vAlign w:val="center"/>
            <w:tcPrChange w:id="1668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668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68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68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68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68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CA_n261(2A)</w:t>
            </w:r>
          </w:p>
        </w:tc>
        <w:tc>
          <w:tcPr>
            <w:tcW w:w="2230" w:type="dxa"/>
            <w:tcBorders>
              <w:top w:val="nil"/>
              <w:left w:val="single" w:sz="4" w:space="0" w:color="auto"/>
              <w:bottom w:val="single" w:sz="4" w:space="0" w:color="auto"/>
              <w:right w:val="single" w:sz="4" w:space="0" w:color="auto"/>
            </w:tcBorders>
            <w:shd w:val="clear" w:color="auto" w:fill="auto"/>
            <w:vAlign w:val="center"/>
            <w:tcPrChange w:id="1668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668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69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lastRenderedPageBreak/>
              <w:t>CA_n5A-n77C-n261(3A)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69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p>
          <w:p w:rsidR="008E4AB7" w:rsidRDefault="008E4AB7" w:rsidP="008E4AB7">
            <w:pPr>
              <w:pStyle w:val="TAC"/>
            </w:pPr>
            <w:r>
              <w:t>CA_n77A-n261A</w:t>
            </w:r>
          </w:p>
        </w:tc>
        <w:tc>
          <w:tcPr>
            <w:tcW w:w="1144" w:type="dxa"/>
            <w:tcBorders>
              <w:left w:val="single" w:sz="4" w:space="0" w:color="auto"/>
              <w:bottom w:val="single" w:sz="4" w:space="0" w:color="auto"/>
              <w:right w:val="single" w:sz="4" w:space="0" w:color="auto"/>
            </w:tcBorders>
            <w:vAlign w:val="center"/>
            <w:tcPrChange w:id="1669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69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669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1669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69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69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69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69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CA_n77C_BCS1</w:t>
            </w:r>
          </w:p>
        </w:tc>
        <w:tc>
          <w:tcPr>
            <w:tcW w:w="2230" w:type="dxa"/>
            <w:tcBorders>
              <w:top w:val="nil"/>
              <w:left w:val="single" w:sz="4" w:space="0" w:color="auto"/>
              <w:bottom w:val="nil"/>
              <w:right w:val="single" w:sz="4" w:space="0" w:color="auto"/>
            </w:tcBorders>
            <w:shd w:val="clear" w:color="auto" w:fill="auto"/>
            <w:vAlign w:val="center"/>
            <w:tcPrChange w:id="1670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670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70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70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70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70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CA_n261(3A)</w:t>
            </w:r>
          </w:p>
        </w:tc>
        <w:tc>
          <w:tcPr>
            <w:tcW w:w="2230" w:type="dxa"/>
            <w:tcBorders>
              <w:top w:val="nil"/>
              <w:left w:val="single" w:sz="4" w:space="0" w:color="auto"/>
              <w:bottom w:val="single" w:sz="4" w:space="0" w:color="auto"/>
              <w:right w:val="single" w:sz="4" w:space="0" w:color="auto"/>
            </w:tcBorders>
            <w:shd w:val="clear" w:color="auto" w:fill="auto"/>
            <w:vAlign w:val="center"/>
            <w:tcPrChange w:id="1670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670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70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CA_n5A-n77C-n261(2G)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70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CA_n5A-n261A/G</w:t>
            </w:r>
          </w:p>
          <w:p w:rsidR="008E4AB7" w:rsidRDefault="008E4AB7" w:rsidP="008E4AB7">
            <w:pPr>
              <w:pStyle w:val="TAC"/>
            </w:pPr>
            <w:r>
              <w:t>CA_n77A-n261A/G</w:t>
            </w:r>
          </w:p>
        </w:tc>
        <w:tc>
          <w:tcPr>
            <w:tcW w:w="1144" w:type="dxa"/>
            <w:tcBorders>
              <w:left w:val="single" w:sz="4" w:space="0" w:color="auto"/>
              <w:bottom w:val="single" w:sz="4" w:space="0" w:color="auto"/>
              <w:right w:val="single" w:sz="4" w:space="0" w:color="auto"/>
            </w:tcBorders>
            <w:vAlign w:val="center"/>
            <w:tcPrChange w:id="1671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71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671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1671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71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71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71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71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CA_n77C_BCS1</w:t>
            </w:r>
          </w:p>
        </w:tc>
        <w:tc>
          <w:tcPr>
            <w:tcW w:w="2230" w:type="dxa"/>
            <w:tcBorders>
              <w:top w:val="nil"/>
              <w:left w:val="single" w:sz="4" w:space="0" w:color="auto"/>
              <w:bottom w:val="nil"/>
              <w:right w:val="single" w:sz="4" w:space="0" w:color="auto"/>
            </w:tcBorders>
            <w:shd w:val="clear" w:color="auto" w:fill="auto"/>
            <w:vAlign w:val="center"/>
            <w:tcPrChange w:id="1671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671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72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72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72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72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CA_n261(2G)</w:t>
            </w:r>
          </w:p>
        </w:tc>
        <w:tc>
          <w:tcPr>
            <w:tcW w:w="2230" w:type="dxa"/>
            <w:tcBorders>
              <w:top w:val="nil"/>
              <w:left w:val="single" w:sz="4" w:space="0" w:color="auto"/>
              <w:bottom w:val="single" w:sz="4" w:space="0" w:color="auto"/>
              <w:right w:val="single" w:sz="4" w:space="0" w:color="auto"/>
            </w:tcBorders>
            <w:shd w:val="clear" w:color="auto" w:fill="auto"/>
            <w:vAlign w:val="center"/>
            <w:tcPrChange w:id="1672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672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72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CA_n5A-n77C-n261(2H)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72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CA_n5A-n261A/G/H</w:t>
            </w:r>
          </w:p>
          <w:p w:rsidR="008E4AB7" w:rsidRDefault="008E4AB7" w:rsidP="008E4AB7">
            <w:pPr>
              <w:pStyle w:val="TAC"/>
            </w:pPr>
            <w:r>
              <w:t>CA_n77A-n261A/G/H</w:t>
            </w:r>
          </w:p>
        </w:tc>
        <w:tc>
          <w:tcPr>
            <w:tcW w:w="1144" w:type="dxa"/>
            <w:tcBorders>
              <w:left w:val="single" w:sz="4" w:space="0" w:color="auto"/>
              <w:bottom w:val="single" w:sz="4" w:space="0" w:color="auto"/>
              <w:right w:val="single" w:sz="4" w:space="0" w:color="auto"/>
            </w:tcBorders>
            <w:vAlign w:val="center"/>
            <w:tcPrChange w:id="1672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72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673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lang w:eastAsia="zh-CN"/>
              </w:rPr>
              <w:t>0</w:t>
            </w:r>
          </w:p>
        </w:tc>
      </w:tr>
      <w:tr w:rsidR="008E4AB7" w:rsidTr="0030133D">
        <w:trPr>
          <w:trHeight w:val="187"/>
          <w:jc w:val="center"/>
          <w:trPrChange w:id="1673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73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73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73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73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CA_n77C_BCS1</w:t>
            </w:r>
          </w:p>
        </w:tc>
        <w:tc>
          <w:tcPr>
            <w:tcW w:w="2230" w:type="dxa"/>
            <w:tcBorders>
              <w:top w:val="nil"/>
              <w:left w:val="single" w:sz="4" w:space="0" w:color="auto"/>
              <w:bottom w:val="nil"/>
              <w:right w:val="single" w:sz="4" w:space="0" w:color="auto"/>
            </w:tcBorders>
            <w:shd w:val="clear" w:color="auto" w:fill="auto"/>
            <w:vAlign w:val="center"/>
            <w:tcPrChange w:id="1673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73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73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73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74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74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CA_n261(2H)</w:t>
            </w:r>
          </w:p>
        </w:tc>
        <w:tc>
          <w:tcPr>
            <w:tcW w:w="2230" w:type="dxa"/>
            <w:tcBorders>
              <w:top w:val="nil"/>
              <w:left w:val="single" w:sz="4" w:space="0" w:color="auto"/>
              <w:bottom w:val="single" w:sz="4" w:space="0" w:color="auto"/>
              <w:right w:val="single" w:sz="4" w:space="0" w:color="auto"/>
            </w:tcBorders>
            <w:shd w:val="clear" w:color="auto" w:fill="auto"/>
            <w:vAlign w:val="center"/>
            <w:tcPrChange w:id="1674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74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74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CA_n5A-n77C-n261(H-I)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74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/G/H/I</w:t>
            </w:r>
          </w:p>
          <w:p w:rsidR="008E4AB7" w:rsidRDefault="008E4AB7" w:rsidP="008E4AB7">
            <w:pPr>
              <w:pStyle w:val="TAC"/>
            </w:pPr>
            <w:r>
              <w:t>CA_n77A-n261A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Change w:id="1674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74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674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lang w:eastAsia="zh-CN"/>
              </w:rPr>
              <w:t>0</w:t>
            </w:r>
          </w:p>
        </w:tc>
      </w:tr>
      <w:tr w:rsidR="008E4AB7" w:rsidTr="0030133D">
        <w:trPr>
          <w:trHeight w:val="187"/>
          <w:jc w:val="center"/>
          <w:trPrChange w:id="1674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75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75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75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75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CA_n77C_BCS1</w:t>
            </w:r>
          </w:p>
        </w:tc>
        <w:tc>
          <w:tcPr>
            <w:tcW w:w="2230" w:type="dxa"/>
            <w:tcBorders>
              <w:top w:val="nil"/>
              <w:left w:val="single" w:sz="4" w:space="0" w:color="auto"/>
              <w:bottom w:val="nil"/>
              <w:right w:val="single" w:sz="4" w:space="0" w:color="auto"/>
            </w:tcBorders>
            <w:shd w:val="clear" w:color="auto" w:fill="auto"/>
            <w:vAlign w:val="center"/>
            <w:tcPrChange w:id="1675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75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75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75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75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75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CA_n261(H-I)</w:t>
            </w:r>
          </w:p>
        </w:tc>
        <w:tc>
          <w:tcPr>
            <w:tcW w:w="2230" w:type="dxa"/>
            <w:tcBorders>
              <w:top w:val="nil"/>
              <w:left w:val="single" w:sz="4" w:space="0" w:color="auto"/>
              <w:bottom w:val="single" w:sz="4" w:space="0" w:color="auto"/>
              <w:right w:val="single" w:sz="4" w:space="0" w:color="auto"/>
            </w:tcBorders>
            <w:shd w:val="clear" w:color="auto" w:fill="auto"/>
            <w:vAlign w:val="center"/>
            <w:tcPrChange w:id="1676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76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76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CA_n5A-n77C-n261(2A-I)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76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/G/H/I</w:t>
            </w:r>
          </w:p>
          <w:p w:rsidR="008E4AB7" w:rsidRDefault="008E4AB7" w:rsidP="008E4AB7">
            <w:pPr>
              <w:pStyle w:val="TAC"/>
            </w:pPr>
            <w:r>
              <w:t>CA_n77A-n261A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Change w:id="1676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76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676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0</w:t>
            </w:r>
          </w:p>
        </w:tc>
      </w:tr>
      <w:tr w:rsidR="008E4AB7" w:rsidTr="0030133D">
        <w:trPr>
          <w:trHeight w:val="187"/>
          <w:jc w:val="center"/>
          <w:trPrChange w:id="1676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76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76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77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77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CA_n77C_BCS1</w:t>
            </w:r>
          </w:p>
        </w:tc>
        <w:tc>
          <w:tcPr>
            <w:tcW w:w="2230" w:type="dxa"/>
            <w:tcBorders>
              <w:top w:val="nil"/>
              <w:left w:val="single" w:sz="4" w:space="0" w:color="auto"/>
              <w:bottom w:val="nil"/>
              <w:right w:val="single" w:sz="4" w:space="0" w:color="auto"/>
            </w:tcBorders>
            <w:shd w:val="clear" w:color="auto" w:fill="auto"/>
            <w:vAlign w:val="center"/>
            <w:tcPrChange w:id="1677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677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77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77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77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77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CA_n261(2A-I)</w:t>
            </w:r>
          </w:p>
        </w:tc>
        <w:tc>
          <w:tcPr>
            <w:tcW w:w="2230" w:type="dxa"/>
            <w:tcBorders>
              <w:top w:val="nil"/>
              <w:left w:val="single" w:sz="4" w:space="0" w:color="auto"/>
              <w:bottom w:val="single" w:sz="4" w:space="0" w:color="auto"/>
              <w:right w:val="single" w:sz="4" w:space="0" w:color="auto"/>
            </w:tcBorders>
            <w:shd w:val="clear" w:color="auto" w:fill="auto"/>
            <w:vAlign w:val="center"/>
            <w:tcPrChange w:id="1677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677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78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CA_n5A-n77C-n261(A-G-I)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78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CA_n5A-n261A</w:t>
            </w:r>
            <w:r>
              <w:rPr>
                <w:rFonts w:cs="Arial"/>
                <w:lang w:eastAsia="zh-CN"/>
              </w:rPr>
              <w:t>/G/H/I</w:t>
            </w:r>
          </w:p>
          <w:p w:rsidR="008E4AB7" w:rsidRDefault="008E4AB7" w:rsidP="008E4AB7">
            <w:pPr>
              <w:pStyle w:val="TAC"/>
            </w:pPr>
            <w:r>
              <w:t>CA_n77A-n261A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Change w:id="1678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78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1678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lang w:eastAsia="zh-CN"/>
              </w:rPr>
              <w:t>0</w:t>
            </w:r>
          </w:p>
        </w:tc>
      </w:tr>
      <w:tr w:rsidR="008E4AB7" w:rsidTr="0030133D">
        <w:trPr>
          <w:trHeight w:val="187"/>
          <w:jc w:val="center"/>
          <w:trPrChange w:id="1678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78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78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78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78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CA_n77C_BCS1</w:t>
            </w:r>
          </w:p>
        </w:tc>
        <w:tc>
          <w:tcPr>
            <w:tcW w:w="2230" w:type="dxa"/>
            <w:tcBorders>
              <w:top w:val="nil"/>
              <w:left w:val="single" w:sz="4" w:space="0" w:color="auto"/>
              <w:bottom w:val="nil"/>
              <w:right w:val="single" w:sz="4" w:space="0" w:color="auto"/>
            </w:tcBorders>
            <w:shd w:val="clear" w:color="auto" w:fill="auto"/>
            <w:vAlign w:val="center"/>
            <w:tcPrChange w:id="1679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79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79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79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79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79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CA_n261(A-G-I)</w:t>
            </w:r>
          </w:p>
        </w:tc>
        <w:tc>
          <w:tcPr>
            <w:tcW w:w="2230" w:type="dxa"/>
            <w:tcBorders>
              <w:top w:val="nil"/>
              <w:left w:val="single" w:sz="4" w:space="0" w:color="auto"/>
              <w:bottom w:val="single" w:sz="4" w:space="0" w:color="auto"/>
              <w:right w:val="single" w:sz="4" w:space="0" w:color="auto"/>
            </w:tcBorders>
            <w:shd w:val="clear" w:color="auto" w:fill="auto"/>
            <w:vAlign w:val="center"/>
            <w:tcPrChange w:id="1679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79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79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301005">
              <w:t>CA_n7A-n25A-n257A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79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301005" w:rsidRDefault="008E4AB7" w:rsidP="008E4AB7">
            <w:pPr>
              <w:keepNext/>
              <w:keepLines/>
              <w:spacing w:after="0"/>
              <w:jc w:val="center"/>
              <w:rPr>
                <w:rFonts w:ascii="Arial" w:hAnsi="Arial"/>
                <w:sz w:val="18"/>
              </w:rPr>
            </w:pPr>
            <w:r w:rsidRPr="00301005">
              <w:rPr>
                <w:rFonts w:ascii="Arial" w:hAnsi="Arial"/>
                <w:sz w:val="18"/>
              </w:rPr>
              <w:t>CA_n7A-n257A</w:t>
            </w:r>
          </w:p>
          <w:p w:rsidR="008E4AB7" w:rsidRDefault="008E4AB7" w:rsidP="008E4AB7">
            <w:pPr>
              <w:pStyle w:val="TAC"/>
            </w:pPr>
            <w:r w:rsidRPr="00301005">
              <w:t>CA_n25A-n257A</w:t>
            </w:r>
          </w:p>
        </w:tc>
        <w:tc>
          <w:tcPr>
            <w:tcW w:w="1144" w:type="dxa"/>
            <w:tcBorders>
              <w:left w:val="single" w:sz="4" w:space="0" w:color="auto"/>
              <w:bottom w:val="single" w:sz="4" w:space="0" w:color="auto"/>
              <w:right w:val="single" w:sz="4" w:space="0" w:color="auto"/>
            </w:tcBorders>
            <w:vAlign w:val="center"/>
            <w:tcPrChange w:id="1680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80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sidRPr="00C07678">
              <w:t>See n7</w:t>
            </w:r>
            <w:r>
              <w:t xml:space="preserve"> channel bandwidths in 38.101-1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Change w:id="1680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rFonts w:cs="Arial" w:hint="eastAsia"/>
                <w:szCs w:val="18"/>
                <w:lang w:eastAsia="zh-CN"/>
              </w:rPr>
              <w:t>4</w:t>
            </w:r>
            <w:r>
              <w:rPr>
                <w:rFonts w:cs="Arial"/>
                <w:szCs w:val="18"/>
                <w:lang w:eastAsia="zh-CN"/>
              </w:rPr>
              <w:t xml:space="preserve"> and 5</w:t>
            </w:r>
          </w:p>
        </w:tc>
      </w:tr>
      <w:tr w:rsidR="008E4AB7" w:rsidTr="0030133D">
        <w:trPr>
          <w:trHeight w:val="187"/>
          <w:jc w:val="center"/>
          <w:trPrChange w:id="1680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80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80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80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80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 xml:space="preserve">See n25 channel bandwidths in 38.101-1 </w:t>
            </w:r>
            <w:r w:rsidRPr="00C07678">
              <w:t>Table 5.3.5-1</w:t>
            </w:r>
          </w:p>
        </w:tc>
        <w:tc>
          <w:tcPr>
            <w:tcW w:w="2230" w:type="dxa"/>
            <w:tcBorders>
              <w:top w:val="nil"/>
              <w:left w:val="single" w:sz="4" w:space="0" w:color="auto"/>
              <w:bottom w:val="nil"/>
              <w:right w:val="single" w:sz="4" w:space="0" w:color="auto"/>
            </w:tcBorders>
            <w:shd w:val="clear" w:color="auto" w:fill="auto"/>
            <w:vAlign w:val="center"/>
            <w:tcPrChange w:id="1680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80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81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81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81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81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See n257</w:t>
            </w:r>
            <w:r w:rsidRPr="00C07678">
              <w:t xml:space="preserve"> channel bandwidths in </w:t>
            </w:r>
            <w:r>
              <w:t xml:space="preserve">38.101-2 </w:t>
            </w:r>
            <w:r w:rsidRPr="00C07678">
              <w:t>Table 5.3.5-1</w:t>
            </w:r>
          </w:p>
        </w:tc>
        <w:tc>
          <w:tcPr>
            <w:tcW w:w="2230" w:type="dxa"/>
            <w:tcBorders>
              <w:top w:val="nil"/>
              <w:left w:val="single" w:sz="4" w:space="0" w:color="auto"/>
              <w:bottom w:val="single" w:sz="4" w:space="0" w:color="auto"/>
              <w:right w:val="single" w:sz="4" w:space="0" w:color="auto"/>
            </w:tcBorders>
            <w:shd w:val="clear" w:color="auto" w:fill="auto"/>
            <w:vAlign w:val="center"/>
            <w:tcPrChange w:id="1681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81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81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301005">
              <w:t>CA_n7A-n25A-n257G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81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keepNext/>
              <w:keepLines/>
              <w:spacing w:after="0"/>
              <w:jc w:val="center"/>
              <w:rPr>
                <w:rFonts w:ascii="Arial" w:hAnsi="Arial"/>
                <w:sz w:val="18"/>
              </w:rPr>
            </w:pPr>
            <w:r w:rsidRPr="00301005">
              <w:rPr>
                <w:rFonts w:ascii="Arial" w:hAnsi="Arial"/>
                <w:sz w:val="18"/>
              </w:rPr>
              <w:t>CA_n7A-n257A</w:t>
            </w:r>
            <w:r>
              <w:rPr>
                <w:rFonts w:ascii="Arial" w:hAnsi="Arial"/>
                <w:sz w:val="18"/>
              </w:rPr>
              <w:t>/G</w:t>
            </w:r>
          </w:p>
          <w:p w:rsidR="008E4AB7" w:rsidRDefault="008E4AB7" w:rsidP="008E4AB7">
            <w:pPr>
              <w:keepNext/>
              <w:keepLines/>
              <w:spacing w:after="0"/>
              <w:jc w:val="center"/>
            </w:pPr>
            <w:r>
              <w:rPr>
                <w:rFonts w:ascii="Arial" w:hAnsi="Arial"/>
                <w:sz w:val="18"/>
              </w:rPr>
              <w:t>CA_n25A-n257A/G</w:t>
            </w:r>
          </w:p>
        </w:tc>
        <w:tc>
          <w:tcPr>
            <w:tcW w:w="1144" w:type="dxa"/>
            <w:tcBorders>
              <w:left w:val="single" w:sz="4" w:space="0" w:color="auto"/>
              <w:bottom w:val="single" w:sz="4" w:space="0" w:color="auto"/>
              <w:right w:val="single" w:sz="4" w:space="0" w:color="auto"/>
            </w:tcBorders>
            <w:vAlign w:val="center"/>
            <w:tcPrChange w:id="1681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81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sidRPr="00C07678">
              <w:t>See n7</w:t>
            </w:r>
            <w:r>
              <w:t xml:space="preserve"> channel bandwidths in 38.101-1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Change w:id="1682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rFonts w:cs="Arial" w:hint="eastAsia"/>
                <w:szCs w:val="18"/>
                <w:lang w:eastAsia="zh-CN"/>
              </w:rPr>
              <w:t>4</w:t>
            </w:r>
            <w:r>
              <w:rPr>
                <w:rFonts w:cs="Arial"/>
                <w:szCs w:val="18"/>
                <w:lang w:eastAsia="zh-CN"/>
              </w:rPr>
              <w:t xml:space="preserve"> and 5</w:t>
            </w:r>
          </w:p>
        </w:tc>
      </w:tr>
      <w:tr w:rsidR="008E4AB7" w:rsidTr="0030133D">
        <w:trPr>
          <w:trHeight w:val="187"/>
          <w:jc w:val="center"/>
          <w:trPrChange w:id="1682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82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82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82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82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 xml:space="preserve">See n25 channel bandwidths in 38.101-1 </w:t>
            </w:r>
            <w:r w:rsidRPr="00C07678">
              <w:t>Table 5.3.5-1</w:t>
            </w:r>
          </w:p>
        </w:tc>
        <w:tc>
          <w:tcPr>
            <w:tcW w:w="2230" w:type="dxa"/>
            <w:tcBorders>
              <w:top w:val="nil"/>
              <w:left w:val="single" w:sz="4" w:space="0" w:color="auto"/>
              <w:bottom w:val="nil"/>
              <w:right w:val="single" w:sz="4" w:space="0" w:color="auto"/>
            </w:tcBorders>
            <w:shd w:val="clear" w:color="auto" w:fill="auto"/>
            <w:vAlign w:val="center"/>
            <w:tcPrChange w:id="1682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82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82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82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83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83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eastAsia="zh-CN" w:bidi="ar"/>
              </w:rPr>
              <w:t>CA_n257</w:t>
            </w:r>
            <w:r w:rsidRPr="0026142E">
              <w:rPr>
                <w:lang w:eastAsia="zh-CN" w:bidi="ar"/>
              </w:rPr>
              <w:t>G</w:t>
            </w:r>
          </w:p>
        </w:tc>
        <w:tc>
          <w:tcPr>
            <w:tcW w:w="2230" w:type="dxa"/>
            <w:tcBorders>
              <w:top w:val="nil"/>
              <w:left w:val="single" w:sz="4" w:space="0" w:color="auto"/>
              <w:bottom w:val="single" w:sz="4" w:space="0" w:color="auto"/>
              <w:right w:val="single" w:sz="4" w:space="0" w:color="auto"/>
            </w:tcBorders>
            <w:shd w:val="clear" w:color="auto" w:fill="auto"/>
            <w:vAlign w:val="center"/>
            <w:tcPrChange w:id="1683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83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83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301005">
              <w:t>CA_n7A-n25A-n257H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83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301005" w:rsidRDefault="008E4AB7" w:rsidP="008E4AB7">
            <w:pPr>
              <w:keepNext/>
              <w:keepLines/>
              <w:spacing w:after="0"/>
              <w:jc w:val="center"/>
              <w:rPr>
                <w:rFonts w:ascii="Arial" w:hAnsi="Arial"/>
                <w:sz w:val="18"/>
              </w:rPr>
            </w:pPr>
            <w:r w:rsidRPr="00301005">
              <w:rPr>
                <w:rFonts w:ascii="Arial" w:hAnsi="Arial"/>
                <w:sz w:val="18"/>
              </w:rPr>
              <w:t>CA_n7A-n257A</w:t>
            </w:r>
            <w:r>
              <w:rPr>
                <w:rFonts w:ascii="Arial" w:hAnsi="Arial"/>
                <w:sz w:val="18"/>
              </w:rPr>
              <w:t>/G/H</w:t>
            </w:r>
          </w:p>
          <w:p w:rsidR="008E4AB7" w:rsidRDefault="008E4AB7" w:rsidP="008E4AB7">
            <w:pPr>
              <w:keepNext/>
              <w:keepLines/>
              <w:spacing w:after="0"/>
              <w:jc w:val="center"/>
            </w:pPr>
            <w:r>
              <w:rPr>
                <w:rFonts w:ascii="Arial" w:hAnsi="Arial"/>
                <w:sz w:val="18"/>
              </w:rPr>
              <w:t>CA_n25A-n257A/G/H</w:t>
            </w:r>
          </w:p>
        </w:tc>
        <w:tc>
          <w:tcPr>
            <w:tcW w:w="1144" w:type="dxa"/>
            <w:tcBorders>
              <w:left w:val="single" w:sz="4" w:space="0" w:color="auto"/>
              <w:bottom w:val="single" w:sz="4" w:space="0" w:color="auto"/>
              <w:right w:val="single" w:sz="4" w:space="0" w:color="auto"/>
            </w:tcBorders>
            <w:vAlign w:val="center"/>
            <w:tcPrChange w:id="1683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83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sidRPr="00C07678">
              <w:t>See n7</w:t>
            </w:r>
            <w:r>
              <w:t xml:space="preserve"> channel bandwidths in 38.101-1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Change w:id="1683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rFonts w:cs="Arial" w:hint="eastAsia"/>
                <w:szCs w:val="18"/>
                <w:lang w:eastAsia="zh-CN"/>
              </w:rPr>
              <w:t>4</w:t>
            </w:r>
            <w:r>
              <w:rPr>
                <w:rFonts w:cs="Arial"/>
                <w:szCs w:val="18"/>
                <w:lang w:eastAsia="zh-CN"/>
              </w:rPr>
              <w:t xml:space="preserve"> and 5</w:t>
            </w:r>
          </w:p>
        </w:tc>
      </w:tr>
      <w:tr w:rsidR="008E4AB7" w:rsidTr="0030133D">
        <w:trPr>
          <w:trHeight w:val="187"/>
          <w:jc w:val="center"/>
          <w:trPrChange w:id="1683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84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84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84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84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 xml:space="preserve">See n25 channel bandwidths in 38.101-1 </w:t>
            </w:r>
            <w:r w:rsidRPr="00C07678">
              <w:t>Table 5.3.5-1</w:t>
            </w:r>
          </w:p>
        </w:tc>
        <w:tc>
          <w:tcPr>
            <w:tcW w:w="2230" w:type="dxa"/>
            <w:tcBorders>
              <w:top w:val="nil"/>
              <w:left w:val="single" w:sz="4" w:space="0" w:color="auto"/>
              <w:bottom w:val="nil"/>
              <w:right w:val="single" w:sz="4" w:space="0" w:color="auto"/>
            </w:tcBorders>
            <w:shd w:val="clear" w:color="auto" w:fill="auto"/>
            <w:vAlign w:val="center"/>
            <w:tcPrChange w:id="1684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84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84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84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84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84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sidRPr="0026142E">
              <w:rPr>
                <w:lang w:eastAsia="zh-CN" w:bidi="ar"/>
              </w:rPr>
              <w:t>CA_n25</w:t>
            </w:r>
            <w:r>
              <w:rPr>
                <w:lang w:eastAsia="zh-CN" w:bidi="ar"/>
              </w:rPr>
              <w:t>7H</w:t>
            </w:r>
          </w:p>
        </w:tc>
        <w:tc>
          <w:tcPr>
            <w:tcW w:w="2230" w:type="dxa"/>
            <w:tcBorders>
              <w:top w:val="nil"/>
              <w:left w:val="single" w:sz="4" w:space="0" w:color="auto"/>
              <w:bottom w:val="single" w:sz="4" w:space="0" w:color="auto"/>
              <w:right w:val="single" w:sz="4" w:space="0" w:color="auto"/>
            </w:tcBorders>
            <w:shd w:val="clear" w:color="auto" w:fill="auto"/>
            <w:vAlign w:val="center"/>
            <w:tcPrChange w:id="1685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85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85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3A4906">
              <w:t>CA_n7A-n25A-n257I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85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keepNext/>
              <w:keepLines/>
              <w:spacing w:after="0"/>
              <w:jc w:val="center"/>
              <w:rPr>
                <w:rFonts w:ascii="Arial" w:hAnsi="Arial"/>
                <w:sz w:val="18"/>
              </w:rPr>
            </w:pPr>
            <w:r w:rsidRPr="00301005">
              <w:rPr>
                <w:rFonts w:ascii="Arial" w:hAnsi="Arial"/>
                <w:sz w:val="18"/>
              </w:rPr>
              <w:t>CA_n7A-n257A</w:t>
            </w:r>
            <w:r>
              <w:rPr>
                <w:rFonts w:ascii="Arial" w:hAnsi="Arial"/>
                <w:sz w:val="18"/>
              </w:rPr>
              <w:t>/G/H/I</w:t>
            </w:r>
          </w:p>
          <w:p w:rsidR="008E4AB7" w:rsidRDefault="008E4AB7" w:rsidP="008E4AB7">
            <w:pPr>
              <w:keepNext/>
              <w:keepLines/>
              <w:spacing w:after="0"/>
              <w:jc w:val="center"/>
            </w:pPr>
            <w:r>
              <w:rPr>
                <w:rFonts w:ascii="Arial" w:hAnsi="Arial"/>
                <w:sz w:val="18"/>
              </w:rPr>
              <w:t>CA_n25A-n257A/G/H/I</w:t>
            </w:r>
          </w:p>
        </w:tc>
        <w:tc>
          <w:tcPr>
            <w:tcW w:w="1144" w:type="dxa"/>
            <w:tcBorders>
              <w:left w:val="single" w:sz="4" w:space="0" w:color="auto"/>
              <w:bottom w:val="single" w:sz="4" w:space="0" w:color="auto"/>
              <w:right w:val="single" w:sz="4" w:space="0" w:color="auto"/>
            </w:tcBorders>
            <w:vAlign w:val="center"/>
            <w:tcPrChange w:id="1685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85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sidRPr="00C07678">
              <w:t>See n7</w:t>
            </w:r>
            <w:r>
              <w:t xml:space="preserve"> channel bandwidths in 38.101-1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Change w:id="1685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rFonts w:cs="Arial" w:hint="eastAsia"/>
                <w:szCs w:val="18"/>
                <w:lang w:eastAsia="zh-CN"/>
              </w:rPr>
              <w:t>4</w:t>
            </w:r>
            <w:r>
              <w:rPr>
                <w:rFonts w:cs="Arial"/>
                <w:szCs w:val="18"/>
                <w:lang w:eastAsia="zh-CN"/>
              </w:rPr>
              <w:t xml:space="preserve"> and 5</w:t>
            </w:r>
          </w:p>
        </w:tc>
      </w:tr>
      <w:tr w:rsidR="008E4AB7" w:rsidTr="0030133D">
        <w:trPr>
          <w:trHeight w:val="187"/>
          <w:jc w:val="center"/>
          <w:trPrChange w:id="1685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85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85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86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86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t xml:space="preserve">See n25 channel bandwidths in 38.101-1 </w:t>
            </w:r>
            <w:r w:rsidRPr="00C07678">
              <w:t>Table 5.3.5-1</w:t>
            </w:r>
          </w:p>
        </w:tc>
        <w:tc>
          <w:tcPr>
            <w:tcW w:w="2230" w:type="dxa"/>
            <w:tcBorders>
              <w:top w:val="nil"/>
              <w:left w:val="single" w:sz="4" w:space="0" w:color="auto"/>
              <w:bottom w:val="nil"/>
              <w:right w:val="single" w:sz="4" w:space="0" w:color="auto"/>
            </w:tcBorders>
            <w:shd w:val="clear" w:color="auto" w:fill="auto"/>
            <w:vAlign w:val="center"/>
            <w:tcPrChange w:id="1686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86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86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86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86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86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sidRPr="0026142E">
              <w:rPr>
                <w:lang w:eastAsia="zh-CN" w:bidi="ar"/>
              </w:rPr>
              <w:t>CA_n25</w:t>
            </w:r>
            <w:r>
              <w:rPr>
                <w:lang w:eastAsia="zh-CN" w:bidi="ar"/>
              </w:rPr>
              <w:t>7I</w:t>
            </w:r>
          </w:p>
        </w:tc>
        <w:tc>
          <w:tcPr>
            <w:tcW w:w="2230" w:type="dxa"/>
            <w:tcBorders>
              <w:top w:val="nil"/>
              <w:left w:val="single" w:sz="4" w:space="0" w:color="auto"/>
              <w:bottom w:val="single" w:sz="4" w:space="0" w:color="auto"/>
              <w:right w:val="single" w:sz="4" w:space="0" w:color="auto"/>
            </w:tcBorders>
            <w:shd w:val="clear" w:color="auto" w:fill="auto"/>
            <w:vAlign w:val="center"/>
            <w:tcPrChange w:id="1686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86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87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96316B">
              <w:t>CA_n7A-n25A-n257J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87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keepNext/>
              <w:keepLines/>
              <w:spacing w:after="0"/>
              <w:jc w:val="center"/>
              <w:rPr>
                <w:rFonts w:ascii="Arial" w:hAnsi="Arial"/>
                <w:sz w:val="18"/>
              </w:rPr>
            </w:pPr>
            <w:r w:rsidRPr="0096316B">
              <w:rPr>
                <w:rFonts w:ascii="Arial" w:hAnsi="Arial"/>
                <w:sz w:val="18"/>
              </w:rPr>
              <w:t>CA_n7A-n257A</w:t>
            </w:r>
            <w:r>
              <w:rPr>
                <w:rFonts w:ascii="Arial" w:hAnsi="Arial"/>
                <w:sz w:val="18"/>
              </w:rPr>
              <w:t>/G/H/I/J</w:t>
            </w:r>
          </w:p>
          <w:p w:rsidR="008E4AB7" w:rsidRDefault="008E4AB7" w:rsidP="008E4AB7">
            <w:pPr>
              <w:keepNext/>
              <w:keepLines/>
              <w:spacing w:after="0"/>
              <w:jc w:val="center"/>
              <w:rPr>
                <w:rFonts w:ascii="Arial" w:hAnsi="Arial"/>
                <w:sz w:val="18"/>
              </w:rPr>
            </w:pPr>
            <w:r w:rsidRPr="0096316B">
              <w:rPr>
                <w:rFonts w:ascii="Arial" w:hAnsi="Arial"/>
                <w:sz w:val="18"/>
              </w:rPr>
              <w:t>CA_n25A-n257A</w:t>
            </w:r>
            <w:r>
              <w:rPr>
                <w:rFonts w:ascii="Arial" w:hAnsi="Arial"/>
                <w:sz w:val="18"/>
              </w:rPr>
              <w:t>/G/H/I/J</w:t>
            </w:r>
          </w:p>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87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96316B">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87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Change w:id="1687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sidRPr="0096316B">
              <w:rPr>
                <w:rFonts w:cs="Arial"/>
                <w:szCs w:val="18"/>
              </w:rPr>
              <w:t>4 and 5</w:t>
            </w:r>
          </w:p>
        </w:tc>
      </w:tr>
      <w:tr w:rsidR="008E4AB7" w:rsidTr="0030133D">
        <w:trPr>
          <w:trHeight w:val="187"/>
          <w:jc w:val="center"/>
          <w:trPrChange w:id="1687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87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87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87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96316B">
              <w:t>n25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87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t xml:space="preserve">See n25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Change w:id="1688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88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88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88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88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96316B">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88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rsidRPr="0096316B">
              <w:t>CA_n257J</w:t>
            </w:r>
          </w:p>
        </w:tc>
        <w:tc>
          <w:tcPr>
            <w:tcW w:w="2230" w:type="dxa"/>
            <w:tcBorders>
              <w:top w:val="nil"/>
              <w:left w:val="single" w:sz="4" w:space="0" w:color="auto"/>
              <w:bottom w:val="single" w:sz="4" w:space="0" w:color="auto"/>
              <w:right w:val="single" w:sz="4" w:space="0" w:color="auto"/>
            </w:tcBorders>
            <w:shd w:val="clear" w:color="auto" w:fill="auto"/>
            <w:vAlign w:val="center"/>
            <w:tcPrChange w:id="1688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88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88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96316B">
              <w:rPr>
                <w:rFonts w:cs="Arial"/>
                <w:szCs w:val="18"/>
                <w:lang w:eastAsia="zh-CN"/>
              </w:rPr>
              <w:t>CA_n7A-n25A-n257K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88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keepNext/>
              <w:keepLines/>
              <w:spacing w:after="0"/>
              <w:jc w:val="center"/>
              <w:rPr>
                <w:rFonts w:ascii="Arial" w:hAnsi="Arial"/>
                <w:sz w:val="18"/>
                <w:szCs w:val="18"/>
                <w:lang w:eastAsia="zh-CN"/>
              </w:rPr>
            </w:pPr>
            <w:r w:rsidRPr="0096316B">
              <w:rPr>
                <w:rFonts w:ascii="Arial" w:hAnsi="Arial"/>
                <w:sz w:val="18"/>
                <w:szCs w:val="18"/>
                <w:lang w:eastAsia="zh-CN"/>
              </w:rPr>
              <w:t>CA_n7A-n257A</w:t>
            </w:r>
            <w:r>
              <w:rPr>
                <w:rFonts w:ascii="Arial" w:hAnsi="Arial"/>
                <w:sz w:val="18"/>
                <w:szCs w:val="18"/>
                <w:lang w:eastAsia="zh-CN"/>
              </w:rPr>
              <w:t>/G/H/I/J/K</w:t>
            </w:r>
          </w:p>
          <w:p w:rsidR="008E4AB7" w:rsidRDefault="008E4AB7" w:rsidP="008E4AB7">
            <w:pPr>
              <w:keepNext/>
              <w:keepLines/>
              <w:spacing w:after="0"/>
              <w:jc w:val="center"/>
              <w:rPr>
                <w:rFonts w:ascii="Arial" w:hAnsi="Arial"/>
                <w:sz w:val="18"/>
                <w:szCs w:val="18"/>
                <w:lang w:eastAsia="zh-CN"/>
              </w:rPr>
            </w:pPr>
            <w:r w:rsidRPr="0096316B">
              <w:rPr>
                <w:rFonts w:ascii="Arial" w:hAnsi="Arial"/>
                <w:sz w:val="18"/>
                <w:szCs w:val="18"/>
                <w:lang w:eastAsia="zh-CN"/>
              </w:rPr>
              <w:t>CA_n25A-n257A</w:t>
            </w:r>
            <w:r>
              <w:rPr>
                <w:rFonts w:ascii="Arial" w:hAnsi="Arial"/>
                <w:sz w:val="18"/>
                <w:szCs w:val="18"/>
                <w:lang w:eastAsia="zh-CN"/>
              </w:rPr>
              <w:t>/G/H/I/J/K</w:t>
            </w:r>
          </w:p>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89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96316B">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89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Change w:id="1689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sidRPr="0096316B">
              <w:rPr>
                <w:rFonts w:cs="Arial"/>
                <w:szCs w:val="18"/>
              </w:rPr>
              <w:t>4 and 5</w:t>
            </w:r>
          </w:p>
        </w:tc>
      </w:tr>
      <w:tr w:rsidR="008E4AB7" w:rsidTr="0030133D">
        <w:trPr>
          <w:trHeight w:val="187"/>
          <w:jc w:val="center"/>
          <w:trPrChange w:id="1689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89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89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89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96316B">
              <w:rPr>
                <w:szCs w:val="18"/>
                <w:lang w:eastAsia="zh-CN"/>
              </w:rPr>
              <w:t>n25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89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t xml:space="preserve">See n25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Change w:id="1689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89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90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90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90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96316B">
              <w:rPr>
                <w:szCs w:val="18"/>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90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rsidRPr="0096316B">
              <w:rPr>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Change w:id="1690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90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90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91172B">
              <w:rPr>
                <w:rFonts w:cs="Arial"/>
                <w:szCs w:val="18"/>
                <w:lang w:eastAsia="zh-CN"/>
              </w:rPr>
              <w:t>CA_n7A-n25A-n257L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90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keepNext/>
              <w:keepLines/>
              <w:spacing w:after="0"/>
              <w:jc w:val="center"/>
              <w:rPr>
                <w:rFonts w:ascii="Arial" w:hAnsi="Arial"/>
                <w:sz w:val="18"/>
                <w:szCs w:val="18"/>
                <w:lang w:eastAsia="zh-CN"/>
              </w:rPr>
            </w:pPr>
            <w:r w:rsidRPr="0091172B">
              <w:rPr>
                <w:rFonts w:ascii="Arial" w:hAnsi="Arial"/>
                <w:sz w:val="18"/>
                <w:szCs w:val="18"/>
                <w:lang w:eastAsia="zh-CN"/>
              </w:rPr>
              <w:t>CA_n7A-n257A</w:t>
            </w:r>
            <w:r>
              <w:rPr>
                <w:rFonts w:ascii="Arial" w:hAnsi="Arial"/>
                <w:sz w:val="18"/>
                <w:szCs w:val="18"/>
                <w:lang w:eastAsia="zh-CN"/>
              </w:rPr>
              <w:t>/G/H/I/J/K/L</w:t>
            </w:r>
          </w:p>
          <w:p w:rsidR="008E4AB7" w:rsidRDefault="008E4AB7" w:rsidP="008E4AB7">
            <w:pPr>
              <w:keepNext/>
              <w:keepLines/>
              <w:spacing w:after="0"/>
              <w:jc w:val="center"/>
              <w:rPr>
                <w:rFonts w:ascii="Arial" w:hAnsi="Arial"/>
                <w:sz w:val="18"/>
                <w:szCs w:val="18"/>
                <w:lang w:eastAsia="zh-CN"/>
              </w:rPr>
            </w:pPr>
            <w:r w:rsidRPr="0091172B">
              <w:rPr>
                <w:rFonts w:ascii="Arial" w:hAnsi="Arial"/>
                <w:sz w:val="18"/>
                <w:szCs w:val="18"/>
                <w:lang w:eastAsia="zh-CN"/>
              </w:rPr>
              <w:t>CA_n25A-n257A</w:t>
            </w:r>
            <w:r>
              <w:rPr>
                <w:rFonts w:ascii="Arial" w:hAnsi="Arial"/>
                <w:sz w:val="18"/>
                <w:szCs w:val="18"/>
                <w:lang w:eastAsia="zh-CN"/>
              </w:rPr>
              <w:t>/G/H/I/J/K/L</w:t>
            </w:r>
          </w:p>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90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96316B">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90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Change w:id="1691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sidRPr="0091172B">
              <w:rPr>
                <w:rFonts w:cs="Arial"/>
                <w:szCs w:val="18"/>
              </w:rPr>
              <w:t>4 and 5</w:t>
            </w:r>
          </w:p>
        </w:tc>
      </w:tr>
      <w:tr w:rsidR="008E4AB7" w:rsidTr="0030133D">
        <w:trPr>
          <w:trHeight w:val="187"/>
          <w:jc w:val="center"/>
          <w:trPrChange w:id="1691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91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91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91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96316B">
              <w:rPr>
                <w:szCs w:val="18"/>
                <w:lang w:eastAsia="zh-CN"/>
              </w:rPr>
              <w:t>n25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91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t xml:space="preserve">See n25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Change w:id="1691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91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91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91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92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96316B">
              <w:rPr>
                <w:szCs w:val="18"/>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92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rsidRPr="0091172B">
              <w:rPr>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Change w:id="1692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92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92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91172B">
              <w:rPr>
                <w:rFonts w:cs="Arial"/>
                <w:szCs w:val="18"/>
                <w:lang w:eastAsia="zh-CN"/>
              </w:rPr>
              <w:t>CA_n7A-n25A-n257M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92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keepNext/>
              <w:keepLines/>
              <w:spacing w:after="0"/>
              <w:jc w:val="center"/>
              <w:rPr>
                <w:rFonts w:ascii="Arial" w:hAnsi="Arial"/>
                <w:sz w:val="18"/>
                <w:szCs w:val="18"/>
                <w:lang w:eastAsia="zh-CN"/>
              </w:rPr>
            </w:pPr>
            <w:r w:rsidRPr="0091172B">
              <w:rPr>
                <w:rFonts w:ascii="Arial" w:hAnsi="Arial"/>
                <w:sz w:val="18"/>
                <w:szCs w:val="18"/>
                <w:lang w:eastAsia="zh-CN"/>
              </w:rPr>
              <w:t>CA_n7A-n257A</w:t>
            </w:r>
            <w:r>
              <w:rPr>
                <w:rFonts w:ascii="Arial" w:hAnsi="Arial"/>
                <w:sz w:val="18"/>
                <w:szCs w:val="18"/>
                <w:lang w:eastAsia="zh-CN"/>
              </w:rPr>
              <w:t>/G/H/I/J/K/L/M</w:t>
            </w:r>
          </w:p>
          <w:p w:rsidR="008E4AB7" w:rsidRDefault="008E4AB7" w:rsidP="008E4AB7">
            <w:pPr>
              <w:keepNext/>
              <w:keepLines/>
              <w:spacing w:after="0"/>
              <w:jc w:val="center"/>
              <w:rPr>
                <w:rFonts w:ascii="Arial" w:hAnsi="Arial"/>
                <w:sz w:val="18"/>
                <w:szCs w:val="18"/>
                <w:lang w:eastAsia="zh-CN"/>
              </w:rPr>
            </w:pPr>
            <w:r w:rsidRPr="0091172B">
              <w:rPr>
                <w:rFonts w:ascii="Arial" w:hAnsi="Arial"/>
                <w:sz w:val="18"/>
                <w:szCs w:val="18"/>
                <w:lang w:eastAsia="zh-CN"/>
              </w:rPr>
              <w:t>CA_n25A-n257A</w:t>
            </w:r>
            <w:r>
              <w:rPr>
                <w:rFonts w:ascii="Arial" w:hAnsi="Arial"/>
                <w:sz w:val="18"/>
                <w:szCs w:val="18"/>
                <w:lang w:eastAsia="zh-CN"/>
              </w:rPr>
              <w:t>/G/H/I/J/K/L/M</w:t>
            </w:r>
          </w:p>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92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96316B">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92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Change w:id="1692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sidRPr="0091172B">
              <w:rPr>
                <w:rFonts w:cs="Arial"/>
                <w:szCs w:val="18"/>
              </w:rPr>
              <w:t>4 and 5</w:t>
            </w:r>
          </w:p>
        </w:tc>
      </w:tr>
      <w:tr w:rsidR="008E4AB7" w:rsidTr="0030133D">
        <w:trPr>
          <w:trHeight w:val="187"/>
          <w:jc w:val="center"/>
          <w:trPrChange w:id="1692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93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93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93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96316B">
              <w:rPr>
                <w:szCs w:val="18"/>
                <w:lang w:eastAsia="zh-CN"/>
              </w:rPr>
              <w:t>n25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93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t xml:space="preserve">See n25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Change w:id="1693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93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93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93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93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96316B">
              <w:rPr>
                <w:szCs w:val="18"/>
                <w:lang w:eastAsia="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93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rsidRPr="00D23E67">
              <w:rPr>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Change w:id="1694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94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94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D23E67">
              <w:rPr>
                <w:rFonts w:cs="Arial"/>
                <w:szCs w:val="18"/>
                <w:lang w:eastAsia="zh-CN"/>
              </w:rPr>
              <w:t>CA_n7A-n25A-n260</w:t>
            </w:r>
            <w:r>
              <w:rPr>
                <w:rFonts w:cs="Arial"/>
                <w:szCs w:val="18"/>
                <w:lang w:eastAsia="zh-CN"/>
              </w:rPr>
              <w:t>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94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40318E" w:rsidRDefault="008E4AB7" w:rsidP="008E4AB7">
            <w:pPr>
              <w:keepNext/>
              <w:keepLines/>
              <w:spacing w:after="0"/>
              <w:jc w:val="center"/>
              <w:rPr>
                <w:rFonts w:ascii="Arial" w:hAnsi="Arial"/>
                <w:sz w:val="18"/>
                <w:szCs w:val="18"/>
                <w:lang w:eastAsia="zh-CN"/>
              </w:rPr>
            </w:pPr>
            <w:r w:rsidRPr="0040318E">
              <w:rPr>
                <w:rFonts w:ascii="Arial" w:hAnsi="Arial"/>
                <w:sz w:val="18"/>
                <w:szCs w:val="18"/>
                <w:lang w:eastAsia="zh-CN"/>
              </w:rPr>
              <w:t>CA_n7A-n260A</w:t>
            </w:r>
          </w:p>
          <w:p w:rsidR="008E4AB7" w:rsidRDefault="008E4AB7" w:rsidP="008E4AB7">
            <w:pPr>
              <w:pStyle w:val="TAC"/>
            </w:pPr>
            <w:r w:rsidRPr="0040318E">
              <w:rPr>
                <w:szCs w:val="18"/>
                <w:lang w:eastAsia="zh-CN"/>
              </w:rPr>
              <w:t>CA_n25A-n260A</w:t>
            </w:r>
          </w:p>
        </w:tc>
        <w:tc>
          <w:tcPr>
            <w:tcW w:w="1144" w:type="dxa"/>
            <w:tcBorders>
              <w:left w:val="single" w:sz="4" w:space="0" w:color="auto"/>
              <w:bottom w:val="single" w:sz="4" w:space="0" w:color="auto"/>
              <w:right w:val="single" w:sz="4" w:space="0" w:color="auto"/>
            </w:tcBorders>
            <w:vAlign w:val="center"/>
            <w:tcPrChange w:id="1694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96316B">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94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Change w:id="1694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sidRPr="0091172B">
              <w:rPr>
                <w:rFonts w:cs="Arial"/>
                <w:szCs w:val="18"/>
              </w:rPr>
              <w:t>4 and 5</w:t>
            </w:r>
          </w:p>
        </w:tc>
      </w:tr>
      <w:tr w:rsidR="008E4AB7" w:rsidTr="0030133D">
        <w:trPr>
          <w:trHeight w:val="187"/>
          <w:jc w:val="center"/>
          <w:trPrChange w:id="1694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94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94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95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96316B">
              <w:rPr>
                <w:szCs w:val="18"/>
                <w:lang w:eastAsia="zh-CN"/>
              </w:rPr>
              <w:t>n25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95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t xml:space="preserve">See n25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Change w:id="1695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95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95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95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95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D23E67">
              <w:rPr>
                <w:rFonts w:cs="Arial"/>
                <w:szCs w:val="18"/>
                <w:lang w:eastAsia="zh-CN"/>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95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rsidRPr="00AE18F6">
              <w:t>See n</w:t>
            </w:r>
            <w:r>
              <w:t>260</w:t>
            </w:r>
            <w:r w:rsidRPr="00AE18F6">
              <w:t xml:space="preserve"> channel bandwidths in Table 5.3.5-1</w:t>
            </w:r>
          </w:p>
        </w:tc>
        <w:tc>
          <w:tcPr>
            <w:tcW w:w="2230" w:type="dxa"/>
            <w:tcBorders>
              <w:top w:val="nil"/>
              <w:left w:val="single" w:sz="4" w:space="0" w:color="auto"/>
              <w:bottom w:val="single" w:sz="4" w:space="0" w:color="auto"/>
              <w:right w:val="single" w:sz="4" w:space="0" w:color="auto"/>
            </w:tcBorders>
            <w:shd w:val="clear" w:color="auto" w:fill="auto"/>
            <w:vAlign w:val="center"/>
            <w:tcPrChange w:id="1695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95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96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1970D7">
              <w:rPr>
                <w:rFonts w:cs="Arial"/>
                <w:szCs w:val="18"/>
                <w:lang w:eastAsia="zh-CN"/>
              </w:rPr>
              <w:t>CA_n7A-n25A-n260G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96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keepNext/>
              <w:keepLines/>
              <w:spacing w:after="0"/>
              <w:jc w:val="center"/>
              <w:rPr>
                <w:rFonts w:ascii="Arial" w:hAnsi="Arial"/>
                <w:sz w:val="18"/>
                <w:szCs w:val="18"/>
                <w:lang w:eastAsia="zh-CN"/>
              </w:rPr>
            </w:pPr>
            <w:r w:rsidRPr="001970D7">
              <w:rPr>
                <w:rFonts w:ascii="Arial" w:hAnsi="Arial"/>
                <w:sz w:val="18"/>
                <w:szCs w:val="18"/>
                <w:lang w:eastAsia="zh-CN"/>
              </w:rPr>
              <w:t>CA_n7A-n260A</w:t>
            </w:r>
            <w:r>
              <w:rPr>
                <w:rFonts w:ascii="Arial" w:hAnsi="Arial"/>
                <w:sz w:val="18"/>
                <w:szCs w:val="18"/>
                <w:lang w:eastAsia="zh-CN"/>
              </w:rPr>
              <w:t>/G</w:t>
            </w:r>
          </w:p>
          <w:p w:rsidR="008E4AB7" w:rsidRDefault="008E4AB7" w:rsidP="008E4AB7">
            <w:pPr>
              <w:keepNext/>
              <w:keepLines/>
              <w:spacing w:after="0"/>
              <w:jc w:val="center"/>
              <w:rPr>
                <w:rFonts w:ascii="Arial" w:hAnsi="Arial"/>
                <w:sz w:val="18"/>
                <w:szCs w:val="18"/>
                <w:lang w:eastAsia="zh-CN"/>
              </w:rPr>
            </w:pPr>
            <w:r w:rsidRPr="001970D7">
              <w:rPr>
                <w:rFonts w:ascii="Arial" w:hAnsi="Arial"/>
                <w:sz w:val="18"/>
                <w:szCs w:val="18"/>
                <w:lang w:eastAsia="zh-CN"/>
              </w:rPr>
              <w:t>CA_n25A-n260A</w:t>
            </w:r>
            <w:r>
              <w:rPr>
                <w:rFonts w:ascii="Arial" w:hAnsi="Arial"/>
                <w:sz w:val="18"/>
                <w:szCs w:val="18"/>
                <w:lang w:eastAsia="zh-CN"/>
              </w:rPr>
              <w:t>/G</w:t>
            </w:r>
          </w:p>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96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96316B">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96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Change w:id="1696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sidRPr="0091172B">
              <w:rPr>
                <w:rFonts w:cs="Arial"/>
                <w:szCs w:val="18"/>
              </w:rPr>
              <w:t>4 and 5</w:t>
            </w:r>
          </w:p>
        </w:tc>
      </w:tr>
      <w:tr w:rsidR="008E4AB7" w:rsidTr="0030133D">
        <w:trPr>
          <w:trHeight w:val="187"/>
          <w:jc w:val="center"/>
          <w:trPrChange w:id="1696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96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96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96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96316B">
              <w:rPr>
                <w:szCs w:val="18"/>
                <w:lang w:eastAsia="zh-CN"/>
              </w:rPr>
              <w:t>n25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96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t xml:space="preserve">See n25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Change w:id="1697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97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97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97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97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D23E67">
              <w:rPr>
                <w:rFonts w:cs="Arial"/>
                <w:szCs w:val="18"/>
                <w:lang w:eastAsia="zh-CN"/>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97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proofErr w:type="spellStart"/>
            <w:r>
              <w:rPr>
                <w:lang w:val="en-US" w:bidi="ar"/>
              </w:rPr>
              <w:t>CA_n</w:t>
            </w:r>
            <w:proofErr w:type="spellEnd"/>
            <w:r w:rsidRPr="00D23E67">
              <w:rPr>
                <w:rFonts w:cs="Arial"/>
                <w:szCs w:val="18"/>
                <w:lang w:eastAsia="zh-CN"/>
              </w:rPr>
              <w:t>260</w:t>
            </w:r>
            <w:r>
              <w:rPr>
                <w:rFonts w:cs="Arial"/>
                <w:szCs w:val="18"/>
                <w:lang w:eastAsia="zh-CN"/>
              </w:rPr>
              <w:t>G</w:t>
            </w:r>
          </w:p>
        </w:tc>
        <w:tc>
          <w:tcPr>
            <w:tcW w:w="2230" w:type="dxa"/>
            <w:tcBorders>
              <w:top w:val="nil"/>
              <w:left w:val="single" w:sz="4" w:space="0" w:color="auto"/>
              <w:bottom w:val="single" w:sz="4" w:space="0" w:color="auto"/>
              <w:right w:val="single" w:sz="4" w:space="0" w:color="auto"/>
            </w:tcBorders>
            <w:shd w:val="clear" w:color="auto" w:fill="auto"/>
            <w:vAlign w:val="center"/>
            <w:tcPrChange w:id="1697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97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97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1970D7">
              <w:rPr>
                <w:rFonts w:cs="Arial"/>
                <w:szCs w:val="18"/>
                <w:lang w:eastAsia="zh-CN"/>
              </w:rPr>
              <w:t>CA_n7A-n25A-n260H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97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keepNext/>
              <w:keepLines/>
              <w:spacing w:after="0"/>
              <w:jc w:val="center"/>
              <w:rPr>
                <w:rFonts w:ascii="Arial" w:hAnsi="Arial"/>
                <w:sz w:val="18"/>
                <w:szCs w:val="18"/>
                <w:lang w:eastAsia="zh-CN"/>
              </w:rPr>
            </w:pPr>
            <w:r w:rsidRPr="001970D7">
              <w:rPr>
                <w:rFonts w:ascii="Arial" w:hAnsi="Arial"/>
                <w:sz w:val="18"/>
                <w:szCs w:val="18"/>
                <w:lang w:eastAsia="zh-CN"/>
              </w:rPr>
              <w:t>CA_n7A-n260A</w:t>
            </w:r>
            <w:r>
              <w:rPr>
                <w:rFonts w:ascii="Arial" w:hAnsi="Arial"/>
                <w:sz w:val="18"/>
                <w:szCs w:val="18"/>
                <w:lang w:eastAsia="zh-CN"/>
              </w:rPr>
              <w:t>/G/H</w:t>
            </w:r>
          </w:p>
          <w:p w:rsidR="008E4AB7" w:rsidRDefault="008E4AB7" w:rsidP="008E4AB7">
            <w:pPr>
              <w:keepNext/>
              <w:keepLines/>
              <w:spacing w:after="0"/>
              <w:jc w:val="center"/>
              <w:rPr>
                <w:rFonts w:ascii="Arial" w:hAnsi="Arial"/>
                <w:sz w:val="18"/>
                <w:szCs w:val="18"/>
                <w:lang w:eastAsia="zh-CN"/>
              </w:rPr>
            </w:pPr>
            <w:r w:rsidRPr="001970D7">
              <w:rPr>
                <w:rFonts w:ascii="Arial" w:hAnsi="Arial"/>
                <w:sz w:val="18"/>
                <w:szCs w:val="18"/>
                <w:lang w:eastAsia="zh-CN"/>
              </w:rPr>
              <w:t>CA_n25A-n260A</w:t>
            </w:r>
            <w:r>
              <w:rPr>
                <w:rFonts w:ascii="Arial" w:hAnsi="Arial"/>
                <w:sz w:val="18"/>
                <w:szCs w:val="18"/>
                <w:lang w:eastAsia="zh-CN"/>
              </w:rPr>
              <w:t>/G/H</w:t>
            </w:r>
          </w:p>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98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96316B">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98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Change w:id="1698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sidRPr="0091172B">
              <w:rPr>
                <w:rFonts w:cs="Arial"/>
                <w:szCs w:val="18"/>
              </w:rPr>
              <w:t>4 and 5</w:t>
            </w:r>
          </w:p>
        </w:tc>
      </w:tr>
      <w:tr w:rsidR="008E4AB7" w:rsidTr="0030133D">
        <w:trPr>
          <w:trHeight w:val="187"/>
          <w:jc w:val="center"/>
          <w:trPrChange w:id="1698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698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698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98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96316B">
              <w:rPr>
                <w:szCs w:val="18"/>
                <w:lang w:eastAsia="zh-CN"/>
              </w:rPr>
              <w:t>n25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98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t xml:space="preserve">See n25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Change w:id="1698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98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699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699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99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D23E67">
              <w:rPr>
                <w:rFonts w:cs="Arial"/>
                <w:szCs w:val="18"/>
                <w:lang w:eastAsia="zh-CN"/>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99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proofErr w:type="spellStart"/>
            <w:r>
              <w:rPr>
                <w:lang w:val="en-US" w:bidi="ar"/>
              </w:rPr>
              <w:t>CA_n</w:t>
            </w:r>
            <w:proofErr w:type="spellEnd"/>
            <w:r w:rsidRPr="00D23E67">
              <w:rPr>
                <w:rFonts w:cs="Arial"/>
                <w:szCs w:val="18"/>
                <w:lang w:eastAsia="zh-CN"/>
              </w:rPr>
              <w:t>260</w:t>
            </w:r>
            <w:r>
              <w:rPr>
                <w:rFonts w:cs="Arial"/>
                <w:szCs w:val="18"/>
                <w:lang w:eastAsia="zh-CN"/>
              </w:rPr>
              <w:t>H</w:t>
            </w:r>
          </w:p>
        </w:tc>
        <w:tc>
          <w:tcPr>
            <w:tcW w:w="2230" w:type="dxa"/>
            <w:tcBorders>
              <w:top w:val="nil"/>
              <w:left w:val="single" w:sz="4" w:space="0" w:color="auto"/>
              <w:bottom w:val="single" w:sz="4" w:space="0" w:color="auto"/>
              <w:right w:val="single" w:sz="4" w:space="0" w:color="auto"/>
            </w:tcBorders>
            <w:shd w:val="clear" w:color="auto" w:fill="auto"/>
            <w:vAlign w:val="center"/>
            <w:tcPrChange w:id="1699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699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699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1970D7">
              <w:rPr>
                <w:rFonts w:cs="Arial"/>
                <w:szCs w:val="18"/>
                <w:lang w:eastAsia="zh-CN"/>
              </w:rPr>
              <w:t>CA_n7A-n25A-n260I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699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keepNext/>
              <w:keepLines/>
              <w:spacing w:after="0"/>
              <w:jc w:val="center"/>
              <w:rPr>
                <w:rFonts w:ascii="Arial" w:hAnsi="Arial"/>
                <w:sz w:val="18"/>
                <w:szCs w:val="18"/>
                <w:lang w:eastAsia="zh-CN"/>
              </w:rPr>
            </w:pPr>
            <w:r w:rsidRPr="001970D7">
              <w:rPr>
                <w:rFonts w:ascii="Arial" w:hAnsi="Arial"/>
                <w:sz w:val="18"/>
                <w:szCs w:val="18"/>
                <w:lang w:eastAsia="zh-CN"/>
              </w:rPr>
              <w:t>CA_n7A-n260A</w:t>
            </w:r>
            <w:r>
              <w:rPr>
                <w:rFonts w:ascii="Arial" w:hAnsi="Arial"/>
                <w:sz w:val="18"/>
                <w:szCs w:val="18"/>
                <w:lang w:eastAsia="zh-CN"/>
              </w:rPr>
              <w:t>/G/H/I</w:t>
            </w:r>
          </w:p>
          <w:p w:rsidR="008E4AB7" w:rsidRDefault="008E4AB7" w:rsidP="008E4AB7">
            <w:pPr>
              <w:keepNext/>
              <w:keepLines/>
              <w:spacing w:after="0"/>
              <w:jc w:val="center"/>
              <w:rPr>
                <w:rFonts w:ascii="Arial" w:hAnsi="Arial"/>
                <w:sz w:val="18"/>
                <w:szCs w:val="18"/>
                <w:lang w:eastAsia="zh-CN"/>
              </w:rPr>
            </w:pPr>
            <w:r w:rsidRPr="001970D7">
              <w:rPr>
                <w:rFonts w:ascii="Arial" w:hAnsi="Arial"/>
                <w:sz w:val="18"/>
                <w:szCs w:val="18"/>
                <w:lang w:eastAsia="zh-CN"/>
              </w:rPr>
              <w:t>CA_n25A-n260A</w:t>
            </w:r>
            <w:r>
              <w:rPr>
                <w:rFonts w:ascii="Arial" w:hAnsi="Arial"/>
                <w:sz w:val="18"/>
                <w:szCs w:val="18"/>
                <w:lang w:eastAsia="zh-CN"/>
              </w:rPr>
              <w:t>/G/H/I</w:t>
            </w:r>
          </w:p>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699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96316B">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699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Change w:id="1700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sidRPr="0091172B">
              <w:rPr>
                <w:rFonts w:cs="Arial"/>
                <w:szCs w:val="18"/>
              </w:rPr>
              <w:t>4 and 5</w:t>
            </w:r>
          </w:p>
        </w:tc>
      </w:tr>
      <w:tr w:rsidR="008E4AB7" w:rsidTr="0030133D">
        <w:trPr>
          <w:trHeight w:val="187"/>
          <w:jc w:val="center"/>
          <w:trPrChange w:id="1700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00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700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700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96316B">
              <w:rPr>
                <w:szCs w:val="18"/>
                <w:lang w:eastAsia="zh-CN"/>
              </w:rPr>
              <w:t>n25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00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t xml:space="preserve">See n25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Change w:id="1700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00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00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700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701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D23E67">
              <w:rPr>
                <w:rFonts w:cs="Arial"/>
                <w:szCs w:val="18"/>
                <w:lang w:eastAsia="zh-CN"/>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01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proofErr w:type="spellStart"/>
            <w:r>
              <w:rPr>
                <w:lang w:val="en-US" w:bidi="ar"/>
              </w:rPr>
              <w:t>CA_n</w:t>
            </w:r>
            <w:proofErr w:type="spellEnd"/>
            <w:r w:rsidRPr="00D23E67">
              <w:rPr>
                <w:rFonts w:cs="Arial"/>
                <w:szCs w:val="18"/>
                <w:lang w:eastAsia="zh-CN"/>
              </w:rPr>
              <w:t>260</w:t>
            </w:r>
            <w:r>
              <w:rPr>
                <w:rFonts w:cs="Arial"/>
                <w:szCs w:val="18"/>
                <w:lang w:eastAsia="zh-CN"/>
              </w:rPr>
              <w:t>I</w:t>
            </w:r>
          </w:p>
        </w:tc>
        <w:tc>
          <w:tcPr>
            <w:tcW w:w="2230" w:type="dxa"/>
            <w:tcBorders>
              <w:top w:val="nil"/>
              <w:left w:val="single" w:sz="4" w:space="0" w:color="auto"/>
              <w:bottom w:val="single" w:sz="4" w:space="0" w:color="auto"/>
              <w:right w:val="single" w:sz="4" w:space="0" w:color="auto"/>
            </w:tcBorders>
            <w:shd w:val="clear" w:color="auto" w:fill="auto"/>
            <w:vAlign w:val="center"/>
            <w:tcPrChange w:id="1701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01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01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D23E67">
              <w:rPr>
                <w:rFonts w:cs="Arial"/>
                <w:szCs w:val="18"/>
                <w:lang w:eastAsia="zh-CN"/>
              </w:rPr>
              <w:t>CA_n7A-n25A-n260J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701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keepNext/>
              <w:keepLines/>
              <w:spacing w:after="0"/>
              <w:jc w:val="center"/>
              <w:rPr>
                <w:rFonts w:ascii="Arial" w:hAnsi="Arial"/>
                <w:sz w:val="18"/>
                <w:szCs w:val="18"/>
                <w:lang w:eastAsia="zh-CN"/>
              </w:rPr>
            </w:pPr>
            <w:r w:rsidRPr="00D23E67">
              <w:rPr>
                <w:rFonts w:ascii="Arial" w:hAnsi="Arial"/>
                <w:sz w:val="18"/>
                <w:szCs w:val="18"/>
                <w:lang w:eastAsia="zh-CN"/>
              </w:rPr>
              <w:t>CA_n7A-n260A</w:t>
            </w:r>
            <w:r>
              <w:rPr>
                <w:rFonts w:ascii="Arial" w:hAnsi="Arial"/>
                <w:sz w:val="18"/>
                <w:szCs w:val="18"/>
                <w:lang w:eastAsia="zh-CN"/>
              </w:rPr>
              <w:t>/G/H/I/J</w:t>
            </w:r>
          </w:p>
          <w:p w:rsidR="008E4AB7" w:rsidRDefault="008E4AB7" w:rsidP="008E4AB7">
            <w:pPr>
              <w:keepNext/>
              <w:keepLines/>
              <w:spacing w:after="0"/>
              <w:jc w:val="center"/>
              <w:rPr>
                <w:rFonts w:ascii="Arial" w:hAnsi="Arial"/>
                <w:sz w:val="18"/>
                <w:szCs w:val="18"/>
                <w:lang w:eastAsia="zh-CN"/>
              </w:rPr>
            </w:pPr>
            <w:r w:rsidRPr="00D23E67">
              <w:rPr>
                <w:rFonts w:ascii="Arial" w:hAnsi="Arial"/>
                <w:sz w:val="18"/>
                <w:szCs w:val="18"/>
                <w:lang w:eastAsia="zh-CN"/>
              </w:rPr>
              <w:t>CA_n25A-n260A</w:t>
            </w:r>
            <w:r>
              <w:rPr>
                <w:rFonts w:ascii="Arial" w:hAnsi="Arial"/>
                <w:sz w:val="18"/>
                <w:szCs w:val="18"/>
                <w:lang w:eastAsia="zh-CN"/>
              </w:rPr>
              <w:t>/G/H/I/J</w:t>
            </w:r>
          </w:p>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701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96316B">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01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Change w:id="1701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sidRPr="0091172B">
              <w:rPr>
                <w:rFonts w:cs="Arial"/>
                <w:szCs w:val="18"/>
              </w:rPr>
              <w:t>4 and 5</w:t>
            </w:r>
          </w:p>
        </w:tc>
      </w:tr>
      <w:tr w:rsidR="008E4AB7" w:rsidTr="0030133D">
        <w:trPr>
          <w:trHeight w:val="187"/>
          <w:jc w:val="center"/>
          <w:trPrChange w:id="1701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02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702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702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96316B">
              <w:rPr>
                <w:szCs w:val="18"/>
                <w:lang w:eastAsia="zh-CN"/>
              </w:rPr>
              <w:t>n25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02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t xml:space="preserve">See n25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Change w:id="1702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02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02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702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702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D23E67">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02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rsidRPr="00D23E67">
              <w:rPr>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Change w:id="1703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03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03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6C37BD">
              <w:rPr>
                <w:rFonts w:cs="Arial"/>
                <w:szCs w:val="18"/>
                <w:lang w:eastAsia="zh-CN"/>
              </w:rPr>
              <w:t>CA_n7A-n25A-n260K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703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keepNext/>
              <w:keepLines/>
              <w:spacing w:after="0"/>
              <w:jc w:val="center"/>
              <w:rPr>
                <w:rFonts w:ascii="Arial" w:hAnsi="Arial"/>
                <w:sz w:val="18"/>
                <w:szCs w:val="18"/>
                <w:lang w:eastAsia="zh-CN"/>
              </w:rPr>
            </w:pPr>
            <w:r w:rsidRPr="006C37BD">
              <w:rPr>
                <w:rFonts w:ascii="Arial" w:hAnsi="Arial"/>
                <w:sz w:val="18"/>
                <w:szCs w:val="18"/>
                <w:lang w:eastAsia="zh-CN"/>
              </w:rPr>
              <w:t>CA_n7A-n260A</w:t>
            </w:r>
            <w:r>
              <w:rPr>
                <w:rFonts w:ascii="Arial" w:hAnsi="Arial"/>
                <w:sz w:val="18"/>
                <w:szCs w:val="18"/>
                <w:lang w:eastAsia="zh-CN"/>
              </w:rPr>
              <w:t>/G/H/I/J/K</w:t>
            </w:r>
          </w:p>
          <w:p w:rsidR="008E4AB7" w:rsidRDefault="008E4AB7" w:rsidP="008E4AB7">
            <w:pPr>
              <w:keepNext/>
              <w:keepLines/>
              <w:spacing w:after="0"/>
              <w:jc w:val="center"/>
              <w:rPr>
                <w:rFonts w:ascii="Arial" w:hAnsi="Arial"/>
                <w:sz w:val="18"/>
                <w:szCs w:val="18"/>
                <w:lang w:eastAsia="zh-CN"/>
              </w:rPr>
            </w:pPr>
            <w:r w:rsidRPr="006C37BD">
              <w:rPr>
                <w:rFonts w:ascii="Arial" w:hAnsi="Arial"/>
                <w:sz w:val="18"/>
                <w:szCs w:val="18"/>
                <w:lang w:eastAsia="zh-CN"/>
              </w:rPr>
              <w:t>CA_n25A-n260A</w:t>
            </w:r>
            <w:r>
              <w:rPr>
                <w:rFonts w:ascii="Arial" w:hAnsi="Arial"/>
                <w:sz w:val="18"/>
                <w:szCs w:val="18"/>
                <w:lang w:eastAsia="zh-CN"/>
              </w:rPr>
              <w:t>/G/H/I/J/K</w:t>
            </w:r>
          </w:p>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703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96316B">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03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Change w:id="1703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sidRPr="0091172B">
              <w:rPr>
                <w:rFonts w:cs="Arial"/>
                <w:szCs w:val="18"/>
              </w:rPr>
              <w:t>4 and 5</w:t>
            </w:r>
          </w:p>
        </w:tc>
      </w:tr>
      <w:tr w:rsidR="008E4AB7" w:rsidTr="0030133D">
        <w:trPr>
          <w:trHeight w:val="187"/>
          <w:jc w:val="center"/>
          <w:trPrChange w:id="1703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03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703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704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96316B">
              <w:rPr>
                <w:szCs w:val="18"/>
                <w:lang w:eastAsia="zh-CN"/>
              </w:rPr>
              <w:t>n25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04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t xml:space="preserve">See n25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Change w:id="1704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04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04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704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704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D23E67">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04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rsidRPr="006C37BD">
              <w:rPr>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Change w:id="1704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04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05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6C37BD">
              <w:rPr>
                <w:rFonts w:cs="Arial"/>
                <w:szCs w:val="18"/>
                <w:lang w:eastAsia="zh-CN"/>
              </w:rPr>
              <w:lastRenderedPageBreak/>
              <w:t>CA_n7A-n25A-n260L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705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keepNext/>
              <w:keepLines/>
              <w:spacing w:after="0"/>
              <w:jc w:val="center"/>
              <w:rPr>
                <w:rFonts w:ascii="Arial" w:hAnsi="Arial"/>
                <w:sz w:val="18"/>
                <w:szCs w:val="18"/>
                <w:lang w:eastAsia="zh-CN"/>
              </w:rPr>
            </w:pPr>
            <w:r w:rsidRPr="006C37BD">
              <w:rPr>
                <w:rFonts w:ascii="Arial" w:hAnsi="Arial"/>
                <w:sz w:val="18"/>
                <w:szCs w:val="18"/>
                <w:lang w:eastAsia="zh-CN"/>
              </w:rPr>
              <w:t>CA_n7A-n260A</w:t>
            </w:r>
            <w:r>
              <w:rPr>
                <w:rFonts w:ascii="Arial" w:hAnsi="Arial"/>
                <w:sz w:val="18"/>
                <w:szCs w:val="18"/>
                <w:lang w:eastAsia="zh-CN"/>
              </w:rPr>
              <w:t>/G/H/I/J/K/L</w:t>
            </w:r>
          </w:p>
          <w:p w:rsidR="008E4AB7" w:rsidRDefault="008E4AB7" w:rsidP="008E4AB7">
            <w:pPr>
              <w:keepNext/>
              <w:keepLines/>
              <w:spacing w:after="0"/>
              <w:jc w:val="center"/>
              <w:rPr>
                <w:rFonts w:ascii="Arial" w:hAnsi="Arial"/>
                <w:sz w:val="18"/>
                <w:szCs w:val="18"/>
                <w:lang w:eastAsia="zh-CN"/>
              </w:rPr>
            </w:pPr>
            <w:r w:rsidRPr="006C37BD">
              <w:rPr>
                <w:rFonts w:ascii="Arial" w:hAnsi="Arial"/>
                <w:sz w:val="18"/>
                <w:szCs w:val="18"/>
                <w:lang w:eastAsia="zh-CN"/>
              </w:rPr>
              <w:t>CA_n25A-n260A</w:t>
            </w:r>
            <w:r>
              <w:rPr>
                <w:rFonts w:ascii="Arial" w:hAnsi="Arial"/>
                <w:sz w:val="18"/>
                <w:szCs w:val="18"/>
                <w:lang w:eastAsia="zh-CN"/>
              </w:rPr>
              <w:t>/G/H/I/J/K/L</w:t>
            </w:r>
          </w:p>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705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6C37BD">
              <w:rPr>
                <w:rFonts w:cs="Arial"/>
                <w:szCs w:val="18"/>
                <w:lang w:eastAsia="zh-CN"/>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05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Change w:id="1705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sidRPr="006C37BD">
              <w:rPr>
                <w:rFonts w:cs="Arial"/>
                <w:szCs w:val="18"/>
              </w:rPr>
              <w:t>4 and 5</w:t>
            </w:r>
          </w:p>
        </w:tc>
      </w:tr>
      <w:tr w:rsidR="008E4AB7" w:rsidTr="0030133D">
        <w:trPr>
          <w:trHeight w:val="187"/>
          <w:jc w:val="center"/>
          <w:trPrChange w:id="1705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05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705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705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6C37BD">
              <w:rPr>
                <w:rFonts w:cs="Arial"/>
                <w:szCs w:val="18"/>
                <w:lang w:eastAsia="zh-CN"/>
              </w:rPr>
              <w:t>n25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05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t xml:space="preserve">See n25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Change w:id="1706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06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06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706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706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6C37BD">
              <w:rPr>
                <w:rFonts w:cs="Arial"/>
                <w:szCs w:val="18"/>
                <w:lang w:eastAsia="zh-CN"/>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06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rsidRPr="006C37BD">
              <w:rPr>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Change w:id="1706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06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06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6E293D">
              <w:rPr>
                <w:rFonts w:cs="Arial"/>
                <w:szCs w:val="18"/>
                <w:lang w:eastAsia="zh-CN"/>
              </w:rPr>
              <w:t>CA_n7A-n25A-n260M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706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keepNext/>
              <w:keepLines/>
              <w:spacing w:after="0"/>
              <w:jc w:val="center"/>
              <w:rPr>
                <w:rFonts w:ascii="Arial" w:hAnsi="Arial"/>
                <w:sz w:val="18"/>
                <w:szCs w:val="18"/>
                <w:lang w:eastAsia="zh-CN"/>
              </w:rPr>
            </w:pPr>
            <w:r w:rsidRPr="006E293D">
              <w:rPr>
                <w:rFonts w:ascii="Arial" w:hAnsi="Arial"/>
                <w:sz w:val="18"/>
                <w:szCs w:val="18"/>
                <w:lang w:eastAsia="zh-CN"/>
              </w:rPr>
              <w:t>CA_n7A-n260A</w:t>
            </w:r>
            <w:r>
              <w:rPr>
                <w:rFonts w:ascii="Arial" w:hAnsi="Arial"/>
                <w:sz w:val="18"/>
                <w:szCs w:val="18"/>
                <w:lang w:eastAsia="zh-CN"/>
              </w:rPr>
              <w:t>/G/H/I/J/K/L/M</w:t>
            </w:r>
          </w:p>
          <w:p w:rsidR="008E4AB7" w:rsidRDefault="008E4AB7" w:rsidP="008E4AB7">
            <w:pPr>
              <w:keepNext/>
              <w:keepLines/>
              <w:spacing w:after="0"/>
              <w:jc w:val="center"/>
              <w:rPr>
                <w:rFonts w:ascii="Arial" w:hAnsi="Arial"/>
                <w:sz w:val="18"/>
                <w:szCs w:val="18"/>
                <w:lang w:eastAsia="zh-CN"/>
              </w:rPr>
            </w:pPr>
            <w:r w:rsidRPr="006E293D">
              <w:rPr>
                <w:rFonts w:ascii="Arial" w:hAnsi="Arial"/>
                <w:sz w:val="18"/>
                <w:szCs w:val="18"/>
                <w:lang w:eastAsia="zh-CN"/>
              </w:rPr>
              <w:t>CA_n25A-n260A</w:t>
            </w:r>
            <w:r>
              <w:rPr>
                <w:rFonts w:ascii="Arial" w:hAnsi="Arial"/>
                <w:sz w:val="18"/>
                <w:szCs w:val="18"/>
                <w:lang w:eastAsia="zh-CN"/>
              </w:rPr>
              <w:t>/G/H/I/J/K/L/M</w:t>
            </w:r>
          </w:p>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707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6E293D">
              <w:rPr>
                <w:rFonts w:cs="Arial"/>
                <w:szCs w:val="18"/>
                <w:lang w:eastAsia="zh-CN"/>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07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Change w:id="1707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sidRPr="006C37BD">
              <w:rPr>
                <w:rFonts w:cs="Arial"/>
                <w:szCs w:val="18"/>
              </w:rPr>
              <w:t>4 and 5</w:t>
            </w:r>
          </w:p>
        </w:tc>
      </w:tr>
      <w:tr w:rsidR="008E4AB7" w:rsidTr="0030133D">
        <w:trPr>
          <w:trHeight w:val="187"/>
          <w:jc w:val="center"/>
          <w:trPrChange w:id="1707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07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707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7076"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6E293D">
              <w:rPr>
                <w:rFonts w:cs="Arial"/>
                <w:szCs w:val="18"/>
                <w:lang w:eastAsia="zh-CN"/>
              </w:rPr>
              <w:t>n25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07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t xml:space="preserve">See n25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Change w:id="1707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07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08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708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7082"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6E293D">
              <w:rPr>
                <w:rFonts w:cs="Arial"/>
                <w:szCs w:val="18"/>
                <w:lang w:eastAsia="zh-CN"/>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08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rsidRPr="006E293D">
              <w:rPr>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Change w:id="1708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08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08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cs="Arial"/>
                <w:szCs w:val="18"/>
                <w:lang w:eastAsia="zh-CN"/>
              </w:rPr>
              <w:t>CA_n7A-n66A-n257A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1708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14349B" w:rsidRDefault="008E4AB7" w:rsidP="008E4AB7">
            <w:pPr>
              <w:pStyle w:val="TAC"/>
              <w:rPr>
                <w:szCs w:val="18"/>
                <w:lang w:eastAsia="zh-CN"/>
              </w:rPr>
            </w:pPr>
            <w:r w:rsidRPr="0014349B">
              <w:rPr>
                <w:szCs w:val="18"/>
                <w:lang w:eastAsia="zh-CN"/>
              </w:rPr>
              <w:t>CA_n7A-n257A</w:t>
            </w:r>
          </w:p>
          <w:p w:rsidR="008E4AB7" w:rsidRDefault="008E4AB7" w:rsidP="008E4AB7">
            <w:pPr>
              <w:pStyle w:val="TAC"/>
            </w:pPr>
            <w:r w:rsidRPr="0014349B">
              <w:rPr>
                <w:szCs w:val="18"/>
                <w:lang w:eastAsia="zh-CN"/>
              </w:rPr>
              <w:t>CA_n66A-n257A</w:t>
            </w:r>
          </w:p>
        </w:tc>
        <w:tc>
          <w:tcPr>
            <w:tcW w:w="1144" w:type="dxa"/>
            <w:tcBorders>
              <w:left w:val="single" w:sz="4" w:space="0" w:color="auto"/>
              <w:bottom w:val="single" w:sz="4" w:space="0" w:color="auto"/>
              <w:right w:val="single" w:sz="4" w:space="0" w:color="auto"/>
            </w:tcBorders>
            <w:vAlign w:val="center"/>
            <w:tcPrChange w:id="17088"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08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17090"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rFonts w:cs="Arial"/>
                <w:szCs w:val="18"/>
              </w:rPr>
              <w:t>4 and 5</w:t>
            </w:r>
          </w:p>
        </w:tc>
      </w:tr>
      <w:tr w:rsidR="008E4AB7" w:rsidTr="0030133D">
        <w:trPr>
          <w:trHeight w:val="187"/>
          <w:jc w:val="center"/>
          <w:trPrChange w:id="1709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09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1709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7094"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09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rPr>
                <w:lang w:val="en-US" w:bidi="ar"/>
              </w:rPr>
              <w:t>10, 15, 20, 25, 30, 40</w:t>
            </w:r>
          </w:p>
        </w:tc>
        <w:tc>
          <w:tcPr>
            <w:tcW w:w="2230" w:type="dxa"/>
            <w:tcBorders>
              <w:top w:val="nil"/>
              <w:left w:val="single" w:sz="4" w:space="0" w:color="auto"/>
              <w:bottom w:val="nil"/>
              <w:right w:val="single" w:sz="4" w:space="0" w:color="auto"/>
            </w:tcBorders>
            <w:shd w:val="clear" w:color="auto" w:fill="auto"/>
            <w:vAlign w:val="center"/>
            <w:tcPrChange w:id="17096"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09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09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1709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44" w:type="dxa"/>
            <w:tcBorders>
              <w:left w:val="single" w:sz="4" w:space="0" w:color="auto"/>
              <w:bottom w:val="single" w:sz="4" w:space="0" w:color="auto"/>
              <w:right w:val="single" w:sz="4" w:space="0" w:color="auto"/>
            </w:tcBorders>
            <w:vAlign w:val="center"/>
            <w:tcPrChange w:id="17100" w:author="ZTE-Ma Zhifeng" w:date="2023-10-16T15:19:00Z">
              <w:tcPr>
                <w:tcW w:w="1144" w:type="dxa"/>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10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17102"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10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10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cs="Arial"/>
                <w:szCs w:val="18"/>
                <w:lang w:eastAsia="zh-CN"/>
              </w:rPr>
              <w:t>CA_n7A-n66A-n257G</w:t>
            </w:r>
          </w:p>
        </w:tc>
        <w:tc>
          <w:tcPr>
            <w:tcW w:w="3238" w:type="dxa"/>
            <w:tcBorders>
              <w:top w:val="single" w:sz="4" w:space="0" w:color="auto"/>
              <w:left w:val="single" w:sz="4" w:space="0" w:color="auto"/>
              <w:bottom w:val="nil"/>
              <w:right w:val="single" w:sz="4" w:space="0" w:color="auto"/>
            </w:tcBorders>
            <w:shd w:val="clear" w:color="auto" w:fill="auto"/>
            <w:vAlign w:val="center"/>
            <w:tcPrChange w:id="17105"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Pr="00426798" w:rsidRDefault="008E4AB7" w:rsidP="008E4AB7">
            <w:pPr>
              <w:pStyle w:val="TAC"/>
              <w:rPr>
                <w:szCs w:val="18"/>
                <w:lang w:eastAsia="zh-CN"/>
              </w:rPr>
            </w:pPr>
            <w:r w:rsidRPr="00426798">
              <w:rPr>
                <w:szCs w:val="18"/>
                <w:lang w:eastAsia="zh-CN"/>
              </w:rPr>
              <w:t>CA_n7A-n257</w:t>
            </w:r>
            <w:r>
              <w:rPr>
                <w:szCs w:val="18"/>
                <w:lang w:eastAsia="zh-CN"/>
              </w:rPr>
              <w:t>A/</w:t>
            </w:r>
            <w:r w:rsidRPr="00426798">
              <w:rPr>
                <w:szCs w:val="18"/>
                <w:lang w:eastAsia="zh-CN"/>
              </w:rPr>
              <w:t>G</w:t>
            </w:r>
          </w:p>
          <w:p w:rsidR="008E4AB7" w:rsidRDefault="008E4AB7" w:rsidP="008E4AB7">
            <w:pPr>
              <w:pStyle w:val="TAC"/>
            </w:pPr>
            <w:r w:rsidRPr="00426798">
              <w:rPr>
                <w:szCs w:val="18"/>
                <w:lang w:eastAsia="zh-CN"/>
              </w:rPr>
              <w:t>CA_n66A-n257</w:t>
            </w:r>
            <w:r>
              <w:rPr>
                <w:szCs w:val="18"/>
                <w:lang w:eastAsia="zh-CN"/>
              </w:rPr>
              <w:t>A/</w:t>
            </w:r>
            <w:r w:rsidRPr="00426798">
              <w:rPr>
                <w:szCs w:val="18"/>
                <w:lang w:eastAsia="zh-CN"/>
              </w:rPr>
              <w:t>G</w:t>
            </w:r>
          </w:p>
        </w:tc>
        <w:tc>
          <w:tcPr>
            <w:tcW w:w="1155" w:type="dxa"/>
            <w:gridSpan w:val="2"/>
            <w:tcBorders>
              <w:left w:val="single" w:sz="4" w:space="0" w:color="auto"/>
              <w:bottom w:val="single" w:sz="4" w:space="0" w:color="auto"/>
              <w:right w:val="single" w:sz="4" w:space="0" w:color="auto"/>
            </w:tcBorders>
            <w:vAlign w:val="center"/>
            <w:tcPrChange w:id="17106"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10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1710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rFonts w:cs="Arial"/>
                <w:szCs w:val="18"/>
              </w:rPr>
              <w:t>4 and 5</w:t>
            </w:r>
          </w:p>
        </w:tc>
      </w:tr>
      <w:tr w:rsidR="008E4AB7" w:rsidTr="0030133D">
        <w:trPr>
          <w:trHeight w:val="187"/>
          <w:jc w:val="center"/>
          <w:trPrChange w:id="1710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11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17111"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112"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11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rPr>
                <w:lang w:val="en-US" w:bidi="ar"/>
              </w:rPr>
              <w:t>10, 15, 20, 25, 30, 40</w:t>
            </w:r>
          </w:p>
        </w:tc>
        <w:tc>
          <w:tcPr>
            <w:tcW w:w="2230" w:type="dxa"/>
            <w:tcBorders>
              <w:top w:val="nil"/>
              <w:left w:val="single" w:sz="4" w:space="0" w:color="auto"/>
              <w:bottom w:val="nil"/>
              <w:right w:val="single" w:sz="4" w:space="0" w:color="auto"/>
            </w:tcBorders>
            <w:shd w:val="clear" w:color="auto" w:fill="auto"/>
            <w:vAlign w:val="center"/>
            <w:tcPrChange w:id="1711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11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11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17117"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118"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11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1712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12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12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cs="Arial"/>
                <w:szCs w:val="18"/>
                <w:lang w:eastAsia="zh-CN"/>
              </w:rPr>
              <w:t>CA_n7A-n66A-n257H</w:t>
            </w:r>
          </w:p>
        </w:tc>
        <w:tc>
          <w:tcPr>
            <w:tcW w:w="3238" w:type="dxa"/>
            <w:tcBorders>
              <w:top w:val="single" w:sz="4" w:space="0" w:color="auto"/>
              <w:left w:val="single" w:sz="4" w:space="0" w:color="auto"/>
              <w:bottom w:val="nil"/>
              <w:right w:val="single" w:sz="4" w:space="0" w:color="auto"/>
            </w:tcBorders>
            <w:shd w:val="clear" w:color="auto" w:fill="auto"/>
            <w:vAlign w:val="center"/>
            <w:tcPrChange w:id="17123"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Pr="00426798" w:rsidRDefault="008E4AB7" w:rsidP="008E4AB7">
            <w:pPr>
              <w:pStyle w:val="TAC"/>
              <w:rPr>
                <w:szCs w:val="18"/>
                <w:lang w:eastAsia="zh-CN"/>
              </w:rPr>
            </w:pPr>
            <w:r w:rsidRPr="00426798">
              <w:rPr>
                <w:szCs w:val="18"/>
                <w:lang w:eastAsia="zh-CN"/>
              </w:rPr>
              <w:t>CA_n7A-n257</w:t>
            </w:r>
            <w:r>
              <w:rPr>
                <w:szCs w:val="18"/>
                <w:lang w:eastAsia="zh-CN"/>
              </w:rPr>
              <w:t>A/G/</w:t>
            </w:r>
            <w:r w:rsidRPr="00426798">
              <w:rPr>
                <w:szCs w:val="18"/>
                <w:lang w:eastAsia="zh-CN"/>
              </w:rPr>
              <w:t>H</w:t>
            </w:r>
          </w:p>
          <w:p w:rsidR="008E4AB7" w:rsidRDefault="008E4AB7" w:rsidP="008E4AB7">
            <w:pPr>
              <w:pStyle w:val="TAC"/>
            </w:pPr>
            <w:r w:rsidRPr="00426798">
              <w:rPr>
                <w:szCs w:val="18"/>
                <w:lang w:eastAsia="zh-CN"/>
              </w:rPr>
              <w:t>CA_n66A-n257</w:t>
            </w:r>
            <w:r>
              <w:rPr>
                <w:szCs w:val="18"/>
                <w:lang w:eastAsia="zh-CN"/>
              </w:rPr>
              <w:t>A/G/</w:t>
            </w:r>
            <w:r w:rsidRPr="00426798">
              <w:rPr>
                <w:szCs w:val="18"/>
                <w:lang w:eastAsia="zh-CN"/>
              </w:rPr>
              <w:t>H</w:t>
            </w:r>
          </w:p>
        </w:tc>
        <w:tc>
          <w:tcPr>
            <w:tcW w:w="1155" w:type="dxa"/>
            <w:gridSpan w:val="2"/>
            <w:tcBorders>
              <w:left w:val="single" w:sz="4" w:space="0" w:color="auto"/>
              <w:bottom w:val="single" w:sz="4" w:space="0" w:color="auto"/>
              <w:right w:val="single" w:sz="4" w:space="0" w:color="auto"/>
            </w:tcBorders>
            <w:vAlign w:val="center"/>
            <w:tcPrChange w:id="17124"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12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1712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rFonts w:cs="Arial"/>
                <w:szCs w:val="18"/>
              </w:rPr>
              <w:t>4 and 5</w:t>
            </w:r>
          </w:p>
        </w:tc>
      </w:tr>
      <w:tr w:rsidR="008E4AB7" w:rsidTr="0030133D">
        <w:trPr>
          <w:trHeight w:val="187"/>
          <w:jc w:val="center"/>
          <w:trPrChange w:id="1712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12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17129"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130"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13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rPr>
                <w:lang w:val="en-US" w:bidi="ar"/>
              </w:rPr>
              <w:t>10, 15, 20, 25, 30, 40</w:t>
            </w:r>
          </w:p>
        </w:tc>
        <w:tc>
          <w:tcPr>
            <w:tcW w:w="2230" w:type="dxa"/>
            <w:tcBorders>
              <w:top w:val="nil"/>
              <w:left w:val="single" w:sz="4" w:space="0" w:color="auto"/>
              <w:bottom w:val="nil"/>
              <w:right w:val="single" w:sz="4" w:space="0" w:color="auto"/>
            </w:tcBorders>
            <w:shd w:val="clear" w:color="auto" w:fill="auto"/>
            <w:vAlign w:val="center"/>
            <w:tcPrChange w:id="1713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13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13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17135"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136"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13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1713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13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14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cs="Arial"/>
                <w:szCs w:val="18"/>
                <w:lang w:eastAsia="zh-CN"/>
              </w:rPr>
              <w:t>CA_n7A-n66A-n257I</w:t>
            </w:r>
          </w:p>
        </w:tc>
        <w:tc>
          <w:tcPr>
            <w:tcW w:w="3238" w:type="dxa"/>
            <w:tcBorders>
              <w:top w:val="single" w:sz="4" w:space="0" w:color="auto"/>
              <w:left w:val="single" w:sz="4" w:space="0" w:color="auto"/>
              <w:bottom w:val="nil"/>
              <w:right w:val="single" w:sz="4" w:space="0" w:color="auto"/>
            </w:tcBorders>
            <w:shd w:val="clear" w:color="auto" w:fill="auto"/>
            <w:vAlign w:val="center"/>
            <w:tcPrChange w:id="17141"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Pr="00426798" w:rsidRDefault="008E4AB7" w:rsidP="008E4AB7">
            <w:pPr>
              <w:pStyle w:val="TAC"/>
              <w:rPr>
                <w:szCs w:val="18"/>
                <w:lang w:eastAsia="zh-CN"/>
              </w:rPr>
            </w:pPr>
            <w:r w:rsidRPr="00426798">
              <w:rPr>
                <w:szCs w:val="18"/>
                <w:lang w:eastAsia="zh-CN"/>
              </w:rPr>
              <w:t>CA_n7A-n257</w:t>
            </w:r>
            <w:r>
              <w:rPr>
                <w:szCs w:val="18"/>
                <w:lang w:eastAsia="zh-CN"/>
              </w:rPr>
              <w:t>A/G/H/</w:t>
            </w:r>
            <w:r w:rsidRPr="00426798">
              <w:rPr>
                <w:szCs w:val="18"/>
                <w:lang w:eastAsia="zh-CN"/>
              </w:rPr>
              <w:t>I</w:t>
            </w:r>
          </w:p>
          <w:p w:rsidR="008E4AB7" w:rsidRDefault="008E4AB7" w:rsidP="008E4AB7">
            <w:pPr>
              <w:pStyle w:val="TAC"/>
            </w:pPr>
            <w:r w:rsidRPr="00426798">
              <w:rPr>
                <w:szCs w:val="18"/>
                <w:lang w:eastAsia="zh-CN"/>
              </w:rPr>
              <w:t>CA_n66A-n257</w:t>
            </w:r>
            <w:r>
              <w:rPr>
                <w:szCs w:val="18"/>
                <w:lang w:eastAsia="zh-CN"/>
              </w:rPr>
              <w:t>A/G/H/</w:t>
            </w:r>
            <w:r w:rsidRPr="00426798">
              <w:rPr>
                <w:szCs w:val="18"/>
                <w:lang w:eastAsia="zh-CN"/>
              </w:rPr>
              <w:t>I</w:t>
            </w:r>
          </w:p>
        </w:tc>
        <w:tc>
          <w:tcPr>
            <w:tcW w:w="1155" w:type="dxa"/>
            <w:gridSpan w:val="2"/>
            <w:tcBorders>
              <w:left w:val="single" w:sz="4" w:space="0" w:color="auto"/>
              <w:bottom w:val="single" w:sz="4" w:space="0" w:color="auto"/>
              <w:right w:val="single" w:sz="4" w:space="0" w:color="auto"/>
            </w:tcBorders>
            <w:vAlign w:val="center"/>
            <w:tcPrChange w:id="17142"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14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1714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rFonts w:cs="Arial"/>
                <w:szCs w:val="18"/>
              </w:rPr>
              <w:t>4 and 5</w:t>
            </w:r>
          </w:p>
        </w:tc>
      </w:tr>
      <w:tr w:rsidR="008E4AB7" w:rsidTr="0030133D">
        <w:trPr>
          <w:trHeight w:val="187"/>
          <w:jc w:val="center"/>
          <w:trPrChange w:id="1714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14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17147"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148"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14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rPr>
                <w:lang w:val="en-US" w:bidi="ar"/>
              </w:rPr>
              <w:t>10, 15, 20, 25, 30, 40</w:t>
            </w:r>
          </w:p>
        </w:tc>
        <w:tc>
          <w:tcPr>
            <w:tcW w:w="2230" w:type="dxa"/>
            <w:tcBorders>
              <w:top w:val="nil"/>
              <w:left w:val="single" w:sz="4" w:space="0" w:color="auto"/>
              <w:bottom w:val="nil"/>
              <w:right w:val="single" w:sz="4" w:space="0" w:color="auto"/>
            </w:tcBorders>
            <w:shd w:val="clear" w:color="auto" w:fill="auto"/>
            <w:vAlign w:val="center"/>
            <w:tcPrChange w:id="1715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15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15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17153"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154"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15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1715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15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15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6E293D">
              <w:rPr>
                <w:rFonts w:cs="Arial"/>
                <w:szCs w:val="18"/>
                <w:lang w:eastAsia="zh-CN"/>
              </w:rPr>
              <w:t>CA_n7A-n</w:t>
            </w:r>
            <w:r>
              <w:rPr>
                <w:rFonts w:cs="Arial"/>
                <w:szCs w:val="18"/>
                <w:lang w:eastAsia="zh-CN"/>
              </w:rPr>
              <w:t>66</w:t>
            </w:r>
            <w:r w:rsidRPr="006E293D">
              <w:rPr>
                <w:rFonts w:cs="Arial"/>
                <w:szCs w:val="18"/>
                <w:lang w:eastAsia="zh-CN"/>
              </w:rPr>
              <w:t>A-n2</w:t>
            </w:r>
            <w:r>
              <w:rPr>
                <w:rFonts w:cs="Arial"/>
                <w:szCs w:val="18"/>
                <w:lang w:eastAsia="zh-CN"/>
              </w:rPr>
              <w:t>57J</w:t>
            </w:r>
          </w:p>
        </w:tc>
        <w:tc>
          <w:tcPr>
            <w:tcW w:w="3238" w:type="dxa"/>
            <w:tcBorders>
              <w:top w:val="single" w:sz="4" w:space="0" w:color="auto"/>
              <w:left w:val="single" w:sz="4" w:space="0" w:color="auto"/>
              <w:bottom w:val="nil"/>
              <w:right w:val="single" w:sz="4" w:space="0" w:color="auto"/>
            </w:tcBorders>
            <w:shd w:val="clear" w:color="auto" w:fill="auto"/>
            <w:vAlign w:val="center"/>
            <w:tcPrChange w:id="17159"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keepNext/>
              <w:keepLines/>
              <w:spacing w:after="0"/>
              <w:jc w:val="center"/>
              <w:rPr>
                <w:rFonts w:ascii="Arial" w:hAnsi="Arial"/>
                <w:sz w:val="18"/>
                <w:szCs w:val="18"/>
                <w:lang w:eastAsia="zh-CN"/>
              </w:rPr>
            </w:pPr>
            <w:r w:rsidRPr="006E293D">
              <w:rPr>
                <w:rFonts w:ascii="Arial" w:hAnsi="Arial"/>
                <w:sz w:val="18"/>
                <w:szCs w:val="18"/>
                <w:lang w:eastAsia="zh-CN"/>
              </w:rPr>
              <w:t>CA_n7A-n</w:t>
            </w:r>
            <w:r>
              <w:rPr>
                <w:rFonts w:ascii="Arial" w:hAnsi="Arial"/>
                <w:sz w:val="18"/>
                <w:szCs w:val="18"/>
                <w:lang w:eastAsia="zh-CN"/>
              </w:rPr>
              <w:t>257</w:t>
            </w:r>
            <w:r w:rsidRPr="006E293D">
              <w:rPr>
                <w:rFonts w:ascii="Arial" w:hAnsi="Arial"/>
                <w:sz w:val="18"/>
                <w:szCs w:val="18"/>
                <w:lang w:eastAsia="zh-CN"/>
              </w:rPr>
              <w:t>A</w:t>
            </w:r>
            <w:r>
              <w:rPr>
                <w:rFonts w:ascii="Arial" w:hAnsi="Arial"/>
                <w:sz w:val="18"/>
                <w:szCs w:val="18"/>
                <w:lang w:eastAsia="zh-CN"/>
              </w:rPr>
              <w:t>/G/H/I/J</w:t>
            </w:r>
          </w:p>
          <w:p w:rsidR="008E4AB7" w:rsidRDefault="008E4AB7" w:rsidP="008E4AB7">
            <w:pPr>
              <w:keepNext/>
              <w:keepLines/>
              <w:spacing w:after="0"/>
              <w:jc w:val="center"/>
              <w:rPr>
                <w:rFonts w:ascii="Arial" w:hAnsi="Arial"/>
                <w:sz w:val="18"/>
                <w:szCs w:val="18"/>
                <w:lang w:eastAsia="zh-CN"/>
              </w:rPr>
            </w:pPr>
            <w:r w:rsidRPr="006E293D">
              <w:rPr>
                <w:rFonts w:ascii="Arial" w:hAnsi="Arial"/>
                <w:sz w:val="18"/>
                <w:szCs w:val="18"/>
                <w:lang w:eastAsia="zh-CN"/>
              </w:rPr>
              <w:t>CA_</w:t>
            </w:r>
            <w:r>
              <w:rPr>
                <w:rFonts w:ascii="Arial" w:hAnsi="Arial"/>
                <w:sz w:val="18"/>
                <w:szCs w:val="18"/>
                <w:lang w:eastAsia="zh-CN"/>
              </w:rPr>
              <w:t>n66A</w:t>
            </w:r>
            <w:r w:rsidRPr="006E293D">
              <w:rPr>
                <w:rFonts w:ascii="Arial" w:hAnsi="Arial"/>
                <w:sz w:val="18"/>
                <w:szCs w:val="18"/>
                <w:lang w:eastAsia="zh-CN"/>
              </w:rPr>
              <w:t>-n2</w:t>
            </w:r>
            <w:r>
              <w:rPr>
                <w:rFonts w:ascii="Arial" w:hAnsi="Arial"/>
                <w:sz w:val="18"/>
                <w:szCs w:val="18"/>
                <w:lang w:eastAsia="zh-CN"/>
              </w:rPr>
              <w:t>57A/G/H/I/J</w:t>
            </w:r>
          </w:p>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160"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6E293D">
              <w:rPr>
                <w:rFonts w:cs="Arial"/>
                <w:szCs w:val="18"/>
                <w:lang w:eastAsia="zh-CN"/>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16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Change w:id="1716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sidRPr="006C37BD">
              <w:rPr>
                <w:rFonts w:cs="Arial"/>
                <w:szCs w:val="18"/>
              </w:rPr>
              <w:t>4 and 5</w:t>
            </w:r>
          </w:p>
        </w:tc>
      </w:tr>
      <w:tr w:rsidR="008E4AB7" w:rsidTr="0030133D">
        <w:trPr>
          <w:trHeight w:val="187"/>
          <w:jc w:val="center"/>
          <w:trPrChange w:id="1716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16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17165"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166"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rPr>
                <w:rFonts w:cs="Arial"/>
                <w:szCs w:val="18"/>
                <w:lang w:eastAsia="zh-CN"/>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16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 xml:space="preserve">See n66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Change w:id="1716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16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17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17171"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172"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6E293D">
              <w:rPr>
                <w:rFonts w:cs="Arial"/>
                <w:szCs w:val="18"/>
                <w:lang w:eastAsia="zh-CN"/>
              </w:rPr>
              <w:t>n2</w:t>
            </w:r>
            <w:r>
              <w:rPr>
                <w:rFonts w:cs="Arial"/>
                <w:szCs w:val="18"/>
                <w:lang w:eastAsia="zh-CN"/>
              </w:rPr>
              <w:t>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17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6E293D">
              <w:rPr>
                <w:lang w:val="en-US" w:bidi="ar"/>
              </w:rPr>
              <w:t>CA_n2</w:t>
            </w:r>
            <w:r>
              <w:rPr>
                <w:lang w:val="en-US" w:bidi="ar"/>
              </w:rPr>
              <w:t>57J</w:t>
            </w:r>
          </w:p>
        </w:tc>
        <w:tc>
          <w:tcPr>
            <w:tcW w:w="2230" w:type="dxa"/>
            <w:tcBorders>
              <w:top w:val="nil"/>
              <w:left w:val="single" w:sz="4" w:space="0" w:color="auto"/>
              <w:bottom w:val="single" w:sz="4" w:space="0" w:color="auto"/>
              <w:right w:val="single" w:sz="4" w:space="0" w:color="auto"/>
            </w:tcBorders>
            <w:shd w:val="clear" w:color="auto" w:fill="auto"/>
            <w:vAlign w:val="center"/>
            <w:tcPrChange w:id="1717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17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17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6E293D">
              <w:rPr>
                <w:rFonts w:cs="Arial"/>
                <w:szCs w:val="18"/>
                <w:lang w:eastAsia="zh-CN"/>
              </w:rPr>
              <w:t>CA_n7A-n</w:t>
            </w:r>
            <w:r>
              <w:rPr>
                <w:rFonts w:cs="Arial"/>
                <w:szCs w:val="18"/>
                <w:lang w:eastAsia="zh-CN"/>
              </w:rPr>
              <w:t>66</w:t>
            </w:r>
            <w:r w:rsidRPr="006E293D">
              <w:rPr>
                <w:rFonts w:cs="Arial"/>
                <w:szCs w:val="18"/>
                <w:lang w:eastAsia="zh-CN"/>
              </w:rPr>
              <w:t>A-n2</w:t>
            </w:r>
            <w:r>
              <w:rPr>
                <w:rFonts w:cs="Arial"/>
                <w:szCs w:val="18"/>
                <w:lang w:eastAsia="zh-CN"/>
              </w:rPr>
              <w:t>57K</w:t>
            </w:r>
          </w:p>
        </w:tc>
        <w:tc>
          <w:tcPr>
            <w:tcW w:w="3238" w:type="dxa"/>
            <w:tcBorders>
              <w:top w:val="single" w:sz="4" w:space="0" w:color="auto"/>
              <w:left w:val="single" w:sz="4" w:space="0" w:color="auto"/>
              <w:bottom w:val="nil"/>
              <w:right w:val="single" w:sz="4" w:space="0" w:color="auto"/>
            </w:tcBorders>
            <w:shd w:val="clear" w:color="auto" w:fill="auto"/>
            <w:vAlign w:val="center"/>
            <w:tcPrChange w:id="17177"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keepNext/>
              <w:keepLines/>
              <w:spacing w:after="0"/>
              <w:jc w:val="center"/>
              <w:rPr>
                <w:rFonts w:ascii="Arial" w:hAnsi="Arial"/>
                <w:sz w:val="18"/>
                <w:szCs w:val="18"/>
                <w:lang w:eastAsia="zh-CN"/>
              </w:rPr>
            </w:pPr>
            <w:r w:rsidRPr="006E293D">
              <w:rPr>
                <w:rFonts w:ascii="Arial" w:hAnsi="Arial"/>
                <w:sz w:val="18"/>
                <w:szCs w:val="18"/>
                <w:lang w:eastAsia="zh-CN"/>
              </w:rPr>
              <w:t>CA_n7A-n</w:t>
            </w:r>
            <w:r>
              <w:rPr>
                <w:rFonts w:ascii="Arial" w:hAnsi="Arial"/>
                <w:sz w:val="18"/>
                <w:szCs w:val="18"/>
                <w:lang w:eastAsia="zh-CN"/>
              </w:rPr>
              <w:t>257</w:t>
            </w:r>
            <w:r w:rsidRPr="006E293D">
              <w:rPr>
                <w:rFonts w:ascii="Arial" w:hAnsi="Arial"/>
                <w:sz w:val="18"/>
                <w:szCs w:val="18"/>
                <w:lang w:eastAsia="zh-CN"/>
              </w:rPr>
              <w:t>A</w:t>
            </w:r>
            <w:r>
              <w:rPr>
                <w:rFonts w:ascii="Arial" w:hAnsi="Arial"/>
                <w:sz w:val="18"/>
                <w:szCs w:val="18"/>
                <w:lang w:eastAsia="zh-CN"/>
              </w:rPr>
              <w:t>/G/H/I/J/K</w:t>
            </w:r>
          </w:p>
          <w:p w:rsidR="008E4AB7" w:rsidRDefault="008E4AB7" w:rsidP="008E4AB7">
            <w:pPr>
              <w:keepNext/>
              <w:keepLines/>
              <w:spacing w:after="0"/>
              <w:jc w:val="center"/>
              <w:rPr>
                <w:rFonts w:ascii="Arial" w:hAnsi="Arial"/>
                <w:sz w:val="18"/>
                <w:szCs w:val="18"/>
                <w:lang w:eastAsia="zh-CN"/>
              </w:rPr>
            </w:pPr>
            <w:r w:rsidRPr="006E293D">
              <w:rPr>
                <w:rFonts w:ascii="Arial" w:hAnsi="Arial"/>
                <w:sz w:val="18"/>
                <w:szCs w:val="18"/>
                <w:lang w:eastAsia="zh-CN"/>
              </w:rPr>
              <w:t>CA_</w:t>
            </w:r>
            <w:r>
              <w:rPr>
                <w:rFonts w:ascii="Arial" w:hAnsi="Arial"/>
                <w:sz w:val="18"/>
                <w:szCs w:val="18"/>
                <w:lang w:eastAsia="zh-CN"/>
              </w:rPr>
              <w:t>n66A</w:t>
            </w:r>
            <w:r w:rsidRPr="006E293D">
              <w:rPr>
                <w:rFonts w:ascii="Arial" w:hAnsi="Arial"/>
                <w:sz w:val="18"/>
                <w:szCs w:val="18"/>
                <w:lang w:eastAsia="zh-CN"/>
              </w:rPr>
              <w:t>-n2</w:t>
            </w:r>
            <w:r>
              <w:rPr>
                <w:rFonts w:ascii="Arial" w:hAnsi="Arial"/>
                <w:sz w:val="18"/>
                <w:szCs w:val="18"/>
                <w:lang w:eastAsia="zh-CN"/>
              </w:rPr>
              <w:t>57A/G/H/I/J/K</w:t>
            </w:r>
          </w:p>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178"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6E293D">
              <w:rPr>
                <w:rFonts w:cs="Arial"/>
                <w:szCs w:val="18"/>
                <w:lang w:eastAsia="zh-CN"/>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17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Change w:id="1718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sidRPr="006C37BD">
              <w:rPr>
                <w:rFonts w:cs="Arial"/>
                <w:szCs w:val="18"/>
              </w:rPr>
              <w:t>4 and 5</w:t>
            </w:r>
          </w:p>
        </w:tc>
      </w:tr>
      <w:tr w:rsidR="008E4AB7" w:rsidTr="0030133D">
        <w:trPr>
          <w:trHeight w:val="187"/>
          <w:jc w:val="center"/>
          <w:trPrChange w:id="1718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18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17183"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184"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rPr>
                <w:rFonts w:cs="Arial"/>
                <w:szCs w:val="18"/>
                <w:lang w:eastAsia="zh-CN"/>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18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 xml:space="preserve">See n66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Change w:id="1718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18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18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17189"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190"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6E293D">
              <w:rPr>
                <w:rFonts w:cs="Arial"/>
                <w:szCs w:val="18"/>
                <w:lang w:eastAsia="zh-CN"/>
              </w:rPr>
              <w:t>n2</w:t>
            </w:r>
            <w:r>
              <w:rPr>
                <w:rFonts w:cs="Arial"/>
                <w:szCs w:val="18"/>
                <w:lang w:eastAsia="zh-CN"/>
              </w:rPr>
              <w:t>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19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6E293D">
              <w:rPr>
                <w:lang w:val="en-US" w:bidi="ar"/>
              </w:rPr>
              <w:t>CA_n2</w:t>
            </w:r>
            <w:r>
              <w:rPr>
                <w:lang w:val="en-US" w:bidi="ar"/>
              </w:rPr>
              <w:t>57K</w:t>
            </w:r>
          </w:p>
        </w:tc>
        <w:tc>
          <w:tcPr>
            <w:tcW w:w="2230" w:type="dxa"/>
            <w:tcBorders>
              <w:top w:val="nil"/>
              <w:left w:val="single" w:sz="4" w:space="0" w:color="auto"/>
              <w:bottom w:val="single" w:sz="4" w:space="0" w:color="auto"/>
              <w:right w:val="single" w:sz="4" w:space="0" w:color="auto"/>
            </w:tcBorders>
            <w:shd w:val="clear" w:color="auto" w:fill="auto"/>
            <w:vAlign w:val="center"/>
            <w:tcPrChange w:id="1719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19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19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6E293D">
              <w:rPr>
                <w:rFonts w:cs="Arial"/>
                <w:szCs w:val="18"/>
                <w:lang w:eastAsia="zh-CN"/>
              </w:rPr>
              <w:t>CA_n7A-n</w:t>
            </w:r>
            <w:r>
              <w:rPr>
                <w:rFonts w:cs="Arial"/>
                <w:szCs w:val="18"/>
                <w:lang w:eastAsia="zh-CN"/>
              </w:rPr>
              <w:t>66</w:t>
            </w:r>
            <w:r w:rsidRPr="006E293D">
              <w:rPr>
                <w:rFonts w:cs="Arial"/>
                <w:szCs w:val="18"/>
                <w:lang w:eastAsia="zh-CN"/>
              </w:rPr>
              <w:t>A-n2</w:t>
            </w:r>
            <w:r>
              <w:rPr>
                <w:rFonts w:cs="Arial"/>
                <w:szCs w:val="18"/>
                <w:lang w:eastAsia="zh-CN"/>
              </w:rPr>
              <w:t>57L</w:t>
            </w:r>
          </w:p>
        </w:tc>
        <w:tc>
          <w:tcPr>
            <w:tcW w:w="3238" w:type="dxa"/>
            <w:tcBorders>
              <w:top w:val="single" w:sz="4" w:space="0" w:color="auto"/>
              <w:left w:val="single" w:sz="4" w:space="0" w:color="auto"/>
              <w:bottom w:val="nil"/>
              <w:right w:val="single" w:sz="4" w:space="0" w:color="auto"/>
            </w:tcBorders>
            <w:shd w:val="clear" w:color="auto" w:fill="auto"/>
            <w:vAlign w:val="center"/>
            <w:tcPrChange w:id="17195"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keepNext/>
              <w:keepLines/>
              <w:spacing w:after="0"/>
              <w:jc w:val="center"/>
              <w:rPr>
                <w:rFonts w:ascii="Arial" w:hAnsi="Arial"/>
                <w:sz w:val="18"/>
                <w:szCs w:val="18"/>
                <w:lang w:eastAsia="zh-CN"/>
              </w:rPr>
            </w:pPr>
            <w:r w:rsidRPr="006E293D">
              <w:rPr>
                <w:rFonts w:ascii="Arial" w:hAnsi="Arial"/>
                <w:sz w:val="18"/>
                <w:szCs w:val="18"/>
                <w:lang w:eastAsia="zh-CN"/>
              </w:rPr>
              <w:t>CA_n7A-n</w:t>
            </w:r>
            <w:r>
              <w:rPr>
                <w:rFonts w:ascii="Arial" w:hAnsi="Arial"/>
                <w:sz w:val="18"/>
                <w:szCs w:val="18"/>
                <w:lang w:eastAsia="zh-CN"/>
              </w:rPr>
              <w:t>257</w:t>
            </w:r>
            <w:r w:rsidRPr="006E293D">
              <w:rPr>
                <w:rFonts w:ascii="Arial" w:hAnsi="Arial"/>
                <w:sz w:val="18"/>
                <w:szCs w:val="18"/>
                <w:lang w:eastAsia="zh-CN"/>
              </w:rPr>
              <w:t>A</w:t>
            </w:r>
            <w:r>
              <w:rPr>
                <w:rFonts w:ascii="Arial" w:hAnsi="Arial"/>
                <w:sz w:val="18"/>
                <w:szCs w:val="18"/>
                <w:lang w:eastAsia="zh-CN"/>
              </w:rPr>
              <w:t>/G/H/I/J/K/L</w:t>
            </w:r>
          </w:p>
          <w:p w:rsidR="008E4AB7" w:rsidRDefault="008E4AB7" w:rsidP="008E4AB7">
            <w:pPr>
              <w:keepNext/>
              <w:keepLines/>
              <w:spacing w:after="0"/>
              <w:jc w:val="center"/>
              <w:rPr>
                <w:rFonts w:ascii="Arial" w:hAnsi="Arial"/>
                <w:sz w:val="18"/>
                <w:szCs w:val="18"/>
                <w:lang w:eastAsia="zh-CN"/>
              </w:rPr>
            </w:pPr>
            <w:r w:rsidRPr="006E293D">
              <w:rPr>
                <w:rFonts w:ascii="Arial" w:hAnsi="Arial"/>
                <w:sz w:val="18"/>
                <w:szCs w:val="18"/>
                <w:lang w:eastAsia="zh-CN"/>
              </w:rPr>
              <w:t>CA_</w:t>
            </w:r>
            <w:r>
              <w:rPr>
                <w:rFonts w:ascii="Arial" w:hAnsi="Arial"/>
                <w:sz w:val="18"/>
                <w:szCs w:val="18"/>
                <w:lang w:eastAsia="zh-CN"/>
              </w:rPr>
              <w:t>n66A</w:t>
            </w:r>
            <w:r w:rsidRPr="006E293D">
              <w:rPr>
                <w:rFonts w:ascii="Arial" w:hAnsi="Arial"/>
                <w:sz w:val="18"/>
                <w:szCs w:val="18"/>
                <w:lang w:eastAsia="zh-CN"/>
              </w:rPr>
              <w:t>-n2</w:t>
            </w:r>
            <w:r>
              <w:rPr>
                <w:rFonts w:ascii="Arial" w:hAnsi="Arial"/>
                <w:sz w:val="18"/>
                <w:szCs w:val="18"/>
                <w:lang w:eastAsia="zh-CN"/>
              </w:rPr>
              <w:t>57A/G/H/I/J/K/L</w:t>
            </w:r>
          </w:p>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196"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6E293D">
              <w:rPr>
                <w:rFonts w:cs="Arial"/>
                <w:szCs w:val="18"/>
                <w:lang w:eastAsia="zh-CN"/>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19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Change w:id="1719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sidRPr="006C37BD">
              <w:rPr>
                <w:rFonts w:cs="Arial"/>
                <w:szCs w:val="18"/>
              </w:rPr>
              <w:t>4 and 5</w:t>
            </w:r>
          </w:p>
        </w:tc>
      </w:tr>
      <w:tr w:rsidR="008E4AB7" w:rsidTr="0030133D">
        <w:trPr>
          <w:trHeight w:val="187"/>
          <w:jc w:val="center"/>
          <w:trPrChange w:id="1719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20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17201"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202"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rPr>
                <w:rFonts w:cs="Arial"/>
                <w:szCs w:val="18"/>
                <w:lang w:eastAsia="zh-CN"/>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20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 xml:space="preserve">See n66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Change w:id="1720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20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20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17207"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208"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6E293D">
              <w:rPr>
                <w:rFonts w:cs="Arial"/>
                <w:szCs w:val="18"/>
                <w:lang w:eastAsia="zh-CN"/>
              </w:rPr>
              <w:t>n2</w:t>
            </w:r>
            <w:r>
              <w:rPr>
                <w:rFonts w:cs="Arial"/>
                <w:szCs w:val="18"/>
                <w:lang w:eastAsia="zh-CN"/>
              </w:rPr>
              <w:t>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20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6E293D">
              <w:rPr>
                <w:lang w:val="en-US" w:bidi="ar"/>
              </w:rPr>
              <w:t>CA_n2</w:t>
            </w:r>
            <w:r>
              <w:rPr>
                <w:lang w:val="en-US" w:bidi="ar"/>
              </w:rPr>
              <w:t>57L</w:t>
            </w:r>
          </w:p>
        </w:tc>
        <w:tc>
          <w:tcPr>
            <w:tcW w:w="2230" w:type="dxa"/>
            <w:tcBorders>
              <w:top w:val="nil"/>
              <w:left w:val="single" w:sz="4" w:space="0" w:color="auto"/>
              <w:bottom w:val="single" w:sz="4" w:space="0" w:color="auto"/>
              <w:right w:val="single" w:sz="4" w:space="0" w:color="auto"/>
            </w:tcBorders>
            <w:shd w:val="clear" w:color="auto" w:fill="auto"/>
            <w:vAlign w:val="center"/>
            <w:tcPrChange w:id="1721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21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21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6E293D">
              <w:rPr>
                <w:rFonts w:cs="Arial"/>
                <w:szCs w:val="18"/>
                <w:lang w:eastAsia="zh-CN"/>
              </w:rPr>
              <w:t>CA_n7A-n</w:t>
            </w:r>
            <w:r>
              <w:rPr>
                <w:rFonts w:cs="Arial"/>
                <w:szCs w:val="18"/>
                <w:lang w:eastAsia="zh-CN"/>
              </w:rPr>
              <w:t>66</w:t>
            </w:r>
            <w:r w:rsidRPr="006E293D">
              <w:rPr>
                <w:rFonts w:cs="Arial"/>
                <w:szCs w:val="18"/>
                <w:lang w:eastAsia="zh-CN"/>
              </w:rPr>
              <w:t>A-n2</w:t>
            </w:r>
            <w:r>
              <w:rPr>
                <w:rFonts w:cs="Arial"/>
                <w:szCs w:val="18"/>
                <w:lang w:eastAsia="zh-CN"/>
              </w:rPr>
              <w:t>57M</w:t>
            </w:r>
          </w:p>
        </w:tc>
        <w:tc>
          <w:tcPr>
            <w:tcW w:w="3238" w:type="dxa"/>
            <w:tcBorders>
              <w:top w:val="single" w:sz="4" w:space="0" w:color="auto"/>
              <w:left w:val="single" w:sz="4" w:space="0" w:color="auto"/>
              <w:bottom w:val="nil"/>
              <w:right w:val="single" w:sz="4" w:space="0" w:color="auto"/>
            </w:tcBorders>
            <w:shd w:val="clear" w:color="auto" w:fill="auto"/>
            <w:vAlign w:val="center"/>
            <w:tcPrChange w:id="17213"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keepNext/>
              <w:keepLines/>
              <w:spacing w:after="0"/>
              <w:jc w:val="center"/>
              <w:rPr>
                <w:rFonts w:ascii="Arial" w:hAnsi="Arial"/>
                <w:sz w:val="18"/>
                <w:szCs w:val="18"/>
                <w:lang w:eastAsia="zh-CN"/>
              </w:rPr>
            </w:pPr>
            <w:r w:rsidRPr="006E293D">
              <w:rPr>
                <w:rFonts w:ascii="Arial" w:hAnsi="Arial"/>
                <w:sz w:val="18"/>
                <w:szCs w:val="18"/>
                <w:lang w:eastAsia="zh-CN"/>
              </w:rPr>
              <w:t>CA_n7A-n</w:t>
            </w:r>
            <w:r>
              <w:rPr>
                <w:rFonts w:ascii="Arial" w:hAnsi="Arial"/>
                <w:sz w:val="18"/>
                <w:szCs w:val="18"/>
                <w:lang w:eastAsia="zh-CN"/>
              </w:rPr>
              <w:t>257</w:t>
            </w:r>
            <w:r w:rsidRPr="006E293D">
              <w:rPr>
                <w:rFonts w:ascii="Arial" w:hAnsi="Arial"/>
                <w:sz w:val="18"/>
                <w:szCs w:val="18"/>
                <w:lang w:eastAsia="zh-CN"/>
              </w:rPr>
              <w:t>A</w:t>
            </w:r>
            <w:r>
              <w:rPr>
                <w:rFonts w:ascii="Arial" w:hAnsi="Arial"/>
                <w:sz w:val="18"/>
                <w:szCs w:val="18"/>
                <w:lang w:eastAsia="zh-CN"/>
              </w:rPr>
              <w:t>/G/H/I/J/K/L/M</w:t>
            </w:r>
          </w:p>
          <w:p w:rsidR="008E4AB7" w:rsidRDefault="008E4AB7" w:rsidP="008E4AB7">
            <w:pPr>
              <w:keepNext/>
              <w:keepLines/>
              <w:spacing w:after="0"/>
              <w:jc w:val="center"/>
              <w:rPr>
                <w:rFonts w:ascii="Arial" w:hAnsi="Arial"/>
                <w:sz w:val="18"/>
                <w:szCs w:val="18"/>
                <w:lang w:eastAsia="zh-CN"/>
              </w:rPr>
            </w:pPr>
            <w:r w:rsidRPr="006E293D">
              <w:rPr>
                <w:rFonts w:ascii="Arial" w:hAnsi="Arial"/>
                <w:sz w:val="18"/>
                <w:szCs w:val="18"/>
                <w:lang w:eastAsia="zh-CN"/>
              </w:rPr>
              <w:t>CA_</w:t>
            </w:r>
            <w:r>
              <w:rPr>
                <w:rFonts w:ascii="Arial" w:hAnsi="Arial"/>
                <w:sz w:val="18"/>
                <w:szCs w:val="18"/>
                <w:lang w:eastAsia="zh-CN"/>
              </w:rPr>
              <w:t>n66A</w:t>
            </w:r>
            <w:r w:rsidRPr="006E293D">
              <w:rPr>
                <w:rFonts w:ascii="Arial" w:hAnsi="Arial"/>
                <w:sz w:val="18"/>
                <w:szCs w:val="18"/>
                <w:lang w:eastAsia="zh-CN"/>
              </w:rPr>
              <w:t>-n2</w:t>
            </w:r>
            <w:r>
              <w:rPr>
                <w:rFonts w:ascii="Arial" w:hAnsi="Arial"/>
                <w:sz w:val="18"/>
                <w:szCs w:val="18"/>
                <w:lang w:eastAsia="zh-CN"/>
              </w:rPr>
              <w:t>57A/G/H/I/J/K/L/M</w:t>
            </w:r>
          </w:p>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214"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6E293D">
              <w:rPr>
                <w:rFonts w:cs="Arial"/>
                <w:szCs w:val="18"/>
                <w:lang w:eastAsia="zh-CN"/>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21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Change w:id="1721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sidRPr="006C37BD">
              <w:rPr>
                <w:rFonts w:cs="Arial"/>
                <w:szCs w:val="18"/>
              </w:rPr>
              <w:t>4 and 5</w:t>
            </w:r>
          </w:p>
        </w:tc>
      </w:tr>
      <w:tr w:rsidR="008E4AB7" w:rsidTr="0030133D">
        <w:trPr>
          <w:trHeight w:val="187"/>
          <w:jc w:val="center"/>
          <w:trPrChange w:id="1721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21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17219"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220"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rPr>
                <w:rFonts w:cs="Arial"/>
                <w:szCs w:val="18"/>
                <w:lang w:eastAsia="zh-CN"/>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22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 xml:space="preserve">See n66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Change w:id="1722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22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22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17225"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226"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rsidRPr="006E293D">
              <w:rPr>
                <w:rFonts w:cs="Arial"/>
                <w:szCs w:val="18"/>
                <w:lang w:eastAsia="zh-CN"/>
              </w:rPr>
              <w:t>n2</w:t>
            </w:r>
            <w:r>
              <w:rPr>
                <w:rFonts w:cs="Arial"/>
                <w:szCs w:val="18"/>
                <w:lang w:eastAsia="zh-CN"/>
              </w:rPr>
              <w:t>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22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6E293D">
              <w:rPr>
                <w:lang w:val="en-US" w:bidi="ar"/>
              </w:rPr>
              <w:t>CA_n2</w:t>
            </w:r>
            <w:r>
              <w:rPr>
                <w:lang w:val="en-US" w:bidi="ar"/>
              </w:rPr>
              <w:t>57M</w:t>
            </w:r>
          </w:p>
        </w:tc>
        <w:tc>
          <w:tcPr>
            <w:tcW w:w="2230" w:type="dxa"/>
            <w:tcBorders>
              <w:top w:val="nil"/>
              <w:left w:val="single" w:sz="4" w:space="0" w:color="auto"/>
              <w:bottom w:val="single" w:sz="4" w:space="0" w:color="auto"/>
              <w:right w:val="single" w:sz="4" w:space="0" w:color="auto"/>
            </w:tcBorders>
            <w:shd w:val="clear" w:color="auto" w:fill="auto"/>
            <w:vAlign w:val="center"/>
            <w:tcPrChange w:id="1722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22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23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CE0719">
              <w:t>CA_n7A-n66A-n260A</w:t>
            </w:r>
          </w:p>
        </w:tc>
        <w:tc>
          <w:tcPr>
            <w:tcW w:w="3238" w:type="dxa"/>
            <w:tcBorders>
              <w:top w:val="single" w:sz="4" w:space="0" w:color="auto"/>
              <w:left w:val="single" w:sz="4" w:space="0" w:color="auto"/>
              <w:bottom w:val="nil"/>
              <w:right w:val="single" w:sz="4" w:space="0" w:color="auto"/>
            </w:tcBorders>
            <w:shd w:val="clear" w:color="auto" w:fill="auto"/>
            <w:vAlign w:val="center"/>
            <w:tcPrChange w:id="17231"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CA_n7A-n260A</w:t>
            </w:r>
          </w:p>
          <w:p w:rsidR="008E4AB7" w:rsidRDefault="008E4AB7" w:rsidP="008E4AB7">
            <w:pPr>
              <w:pStyle w:val="TAC"/>
            </w:pPr>
            <w:r>
              <w:t>CA_n66A-n260A</w:t>
            </w:r>
          </w:p>
        </w:tc>
        <w:tc>
          <w:tcPr>
            <w:tcW w:w="1155" w:type="dxa"/>
            <w:gridSpan w:val="2"/>
            <w:tcBorders>
              <w:left w:val="single" w:sz="4" w:space="0" w:color="auto"/>
              <w:bottom w:val="single" w:sz="4" w:space="0" w:color="auto"/>
              <w:right w:val="single" w:sz="4" w:space="0" w:color="auto"/>
            </w:tcBorders>
            <w:vAlign w:val="center"/>
            <w:tcPrChange w:id="17232"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Pr="006E293D" w:rsidRDefault="008E4AB7" w:rsidP="008E4AB7">
            <w:pPr>
              <w:pStyle w:val="TAC"/>
              <w:rPr>
                <w:rFonts w:cs="Arial"/>
                <w:szCs w:val="18"/>
                <w:lang w:eastAsia="zh-CN"/>
              </w:rPr>
            </w:pPr>
            <w:r w:rsidRPr="006E293D">
              <w:rPr>
                <w:rFonts w:cs="Arial"/>
                <w:szCs w:val="18"/>
                <w:lang w:eastAsia="zh-CN"/>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23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6E293D" w:rsidRDefault="008E4AB7" w:rsidP="008E4AB7">
            <w:pPr>
              <w:pStyle w:val="TAC"/>
              <w:rPr>
                <w:lang w:val="en-US"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Change w:id="1723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sidRPr="006C37BD">
              <w:rPr>
                <w:rFonts w:cs="Arial"/>
                <w:szCs w:val="18"/>
              </w:rPr>
              <w:t>4 and 5</w:t>
            </w:r>
          </w:p>
        </w:tc>
      </w:tr>
      <w:tr w:rsidR="008E4AB7" w:rsidTr="0030133D">
        <w:trPr>
          <w:trHeight w:val="187"/>
          <w:jc w:val="center"/>
          <w:trPrChange w:id="1723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23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17237"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238"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Pr="006E293D" w:rsidRDefault="008E4AB7" w:rsidP="008E4AB7">
            <w:pPr>
              <w:pStyle w:val="TAC"/>
              <w:rPr>
                <w:rFonts w:cs="Arial"/>
                <w:szCs w:val="18"/>
                <w:lang w:eastAsia="zh-CN"/>
              </w:rPr>
            </w:pPr>
            <w:r>
              <w:rPr>
                <w:rFonts w:cs="Arial"/>
                <w:szCs w:val="18"/>
                <w:lang w:eastAsia="zh-CN"/>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23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6E293D" w:rsidRDefault="008E4AB7" w:rsidP="008E4AB7">
            <w:pPr>
              <w:pStyle w:val="TAC"/>
              <w:rPr>
                <w:lang w:val="en-US" w:bidi="ar"/>
              </w:rPr>
            </w:pPr>
            <w:r>
              <w:t xml:space="preserve">See n66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Change w:id="1724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24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24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17243"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244"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Pr="006E293D" w:rsidRDefault="008E4AB7" w:rsidP="008E4AB7">
            <w:pPr>
              <w:pStyle w:val="TAC"/>
              <w:rPr>
                <w:rFonts w:cs="Arial"/>
                <w:szCs w:val="18"/>
                <w:lang w:eastAsia="zh-CN"/>
              </w:rPr>
            </w:pPr>
            <w:r w:rsidRPr="006E293D">
              <w:rPr>
                <w:rFonts w:cs="Arial"/>
                <w:szCs w:val="18"/>
                <w:lang w:eastAsia="zh-CN"/>
              </w:rPr>
              <w:t>n2</w:t>
            </w:r>
            <w:r>
              <w:rPr>
                <w:rFonts w:cs="Arial"/>
                <w:szCs w:val="18"/>
                <w:lang w:eastAsia="zh-CN"/>
              </w:rPr>
              <w:t>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24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6E293D" w:rsidRDefault="008E4AB7" w:rsidP="008E4AB7">
            <w:pPr>
              <w:pStyle w:val="TAC"/>
              <w:rPr>
                <w:lang w:val="en-US" w:bidi="ar"/>
              </w:rPr>
            </w:pPr>
            <w:r w:rsidRPr="00AE18F6">
              <w:t>See n</w:t>
            </w:r>
            <w:r>
              <w:t>260</w:t>
            </w:r>
            <w:r w:rsidRPr="00AE18F6">
              <w:t xml:space="preserve"> channel bandwidths in Table 5.3.5-1</w:t>
            </w:r>
          </w:p>
        </w:tc>
        <w:tc>
          <w:tcPr>
            <w:tcW w:w="2230" w:type="dxa"/>
            <w:tcBorders>
              <w:top w:val="nil"/>
              <w:left w:val="single" w:sz="4" w:space="0" w:color="auto"/>
              <w:bottom w:val="single" w:sz="4" w:space="0" w:color="auto"/>
              <w:right w:val="single" w:sz="4" w:space="0" w:color="auto"/>
            </w:tcBorders>
            <w:shd w:val="clear" w:color="auto" w:fill="auto"/>
            <w:vAlign w:val="center"/>
            <w:tcPrChange w:id="1724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24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24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CE0719">
              <w:t>CA_n7A-n66A-n260</w:t>
            </w:r>
            <w:r>
              <w:t>G</w:t>
            </w:r>
          </w:p>
        </w:tc>
        <w:tc>
          <w:tcPr>
            <w:tcW w:w="3238" w:type="dxa"/>
            <w:tcBorders>
              <w:top w:val="single" w:sz="4" w:space="0" w:color="auto"/>
              <w:left w:val="single" w:sz="4" w:space="0" w:color="auto"/>
              <w:bottom w:val="nil"/>
              <w:right w:val="single" w:sz="4" w:space="0" w:color="auto"/>
            </w:tcBorders>
            <w:shd w:val="clear" w:color="auto" w:fill="auto"/>
            <w:vAlign w:val="center"/>
            <w:tcPrChange w:id="17249"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CA_n7A-n260A/G</w:t>
            </w:r>
          </w:p>
          <w:p w:rsidR="008E4AB7" w:rsidRDefault="008E4AB7" w:rsidP="008E4AB7">
            <w:pPr>
              <w:pStyle w:val="TAC"/>
            </w:pPr>
            <w:r>
              <w:t>CA_n66A-n260A/G</w:t>
            </w:r>
          </w:p>
        </w:tc>
        <w:tc>
          <w:tcPr>
            <w:tcW w:w="1155" w:type="dxa"/>
            <w:gridSpan w:val="2"/>
            <w:tcBorders>
              <w:left w:val="single" w:sz="4" w:space="0" w:color="auto"/>
              <w:bottom w:val="single" w:sz="4" w:space="0" w:color="auto"/>
              <w:right w:val="single" w:sz="4" w:space="0" w:color="auto"/>
            </w:tcBorders>
            <w:vAlign w:val="center"/>
            <w:tcPrChange w:id="17250"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Pr="006E293D" w:rsidRDefault="008E4AB7" w:rsidP="008E4AB7">
            <w:pPr>
              <w:pStyle w:val="TAC"/>
              <w:rPr>
                <w:rFonts w:cs="Arial"/>
                <w:szCs w:val="18"/>
                <w:lang w:eastAsia="zh-CN"/>
              </w:rPr>
            </w:pPr>
            <w:r w:rsidRPr="006E293D">
              <w:rPr>
                <w:rFonts w:cs="Arial"/>
                <w:szCs w:val="18"/>
                <w:lang w:eastAsia="zh-CN"/>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25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AE18F6" w:rsidRDefault="008E4AB7" w:rsidP="008E4AB7">
            <w:pPr>
              <w:pStyle w:val="TAC"/>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Change w:id="1725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sidRPr="006C37BD">
              <w:rPr>
                <w:rFonts w:cs="Arial"/>
                <w:szCs w:val="18"/>
              </w:rPr>
              <w:t>4 and 5</w:t>
            </w:r>
          </w:p>
        </w:tc>
      </w:tr>
      <w:tr w:rsidR="008E4AB7" w:rsidTr="0030133D">
        <w:trPr>
          <w:trHeight w:val="187"/>
          <w:jc w:val="center"/>
          <w:trPrChange w:id="1725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25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17255"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256"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Pr="006E293D" w:rsidRDefault="008E4AB7" w:rsidP="008E4AB7">
            <w:pPr>
              <w:pStyle w:val="TAC"/>
              <w:rPr>
                <w:rFonts w:cs="Arial"/>
                <w:szCs w:val="18"/>
                <w:lang w:eastAsia="zh-CN"/>
              </w:rPr>
            </w:pPr>
            <w:r>
              <w:rPr>
                <w:rFonts w:cs="Arial"/>
                <w:szCs w:val="18"/>
                <w:lang w:eastAsia="zh-CN"/>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25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AE18F6" w:rsidRDefault="008E4AB7" w:rsidP="008E4AB7">
            <w:pPr>
              <w:pStyle w:val="TAC"/>
            </w:pPr>
            <w:r>
              <w:t xml:space="preserve">See n66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Change w:id="1725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25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26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17261"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262"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Pr="006E293D" w:rsidRDefault="008E4AB7" w:rsidP="008E4AB7">
            <w:pPr>
              <w:pStyle w:val="TAC"/>
              <w:rPr>
                <w:rFonts w:cs="Arial"/>
                <w:szCs w:val="18"/>
                <w:lang w:eastAsia="zh-CN"/>
              </w:rPr>
            </w:pPr>
            <w:r w:rsidRPr="006E293D">
              <w:rPr>
                <w:rFonts w:cs="Arial"/>
                <w:szCs w:val="18"/>
                <w:lang w:eastAsia="zh-CN"/>
              </w:rPr>
              <w:t>n2</w:t>
            </w:r>
            <w:r>
              <w:rPr>
                <w:rFonts w:cs="Arial"/>
                <w:szCs w:val="18"/>
                <w:lang w:eastAsia="zh-CN"/>
              </w:rPr>
              <w:t>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26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AE18F6" w:rsidRDefault="008E4AB7" w:rsidP="008E4AB7">
            <w:pPr>
              <w:pStyle w:val="TAC"/>
            </w:pPr>
            <w:r>
              <w:rPr>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Change w:id="1726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26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26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CE0719">
              <w:t>CA_n7A-n66A-n260</w:t>
            </w:r>
            <w:r>
              <w:t>H</w:t>
            </w:r>
          </w:p>
        </w:tc>
        <w:tc>
          <w:tcPr>
            <w:tcW w:w="3238" w:type="dxa"/>
            <w:tcBorders>
              <w:top w:val="single" w:sz="4" w:space="0" w:color="auto"/>
              <w:left w:val="single" w:sz="4" w:space="0" w:color="auto"/>
              <w:bottom w:val="nil"/>
              <w:right w:val="single" w:sz="4" w:space="0" w:color="auto"/>
            </w:tcBorders>
            <w:shd w:val="clear" w:color="auto" w:fill="auto"/>
            <w:vAlign w:val="center"/>
            <w:tcPrChange w:id="17267"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CA_n7A-n260A/G/H</w:t>
            </w:r>
          </w:p>
          <w:p w:rsidR="008E4AB7" w:rsidRDefault="008E4AB7" w:rsidP="008E4AB7">
            <w:pPr>
              <w:pStyle w:val="TAC"/>
            </w:pPr>
            <w:r>
              <w:t>CA_n66A-n260A/G/H</w:t>
            </w:r>
          </w:p>
        </w:tc>
        <w:tc>
          <w:tcPr>
            <w:tcW w:w="1155" w:type="dxa"/>
            <w:gridSpan w:val="2"/>
            <w:tcBorders>
              <w:left w:val="single" w:sz="4" w:space="0" w:color="auto"/>
              <w:bottom w:val="single" w:sz="4" w:space="0" w:color="auto"/>
              <w:right w:val="single" w:sz="4" w:space="0" w:color="auto"/>
            </w:tcBorders>
            <w:vAlign w:val="center"/>
            <w:tcPrChange w:id="17268"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Pr="006E293D" w:rsidRDefault="008E4AB7" w:rsidP="008E4AB7">
            <w:pPr>
              <w:pStyle w:val="TAC"/>
              <w:rPr>
                <w:rFonts w:cs="Arial"/>
                <w:szCs w:val="18"/>
                <w:lang w:eastAsia="zh-CN"/>
              </w:rPr>
            </w:pPr>
            <w:r w:rsidRPr="006E293D">
              <w:rPr>
                <w:rFonts w:cs="Arial"/>
                <w:szCs w:val="18"/>
                <w:lang w:eastAsia="zh-CN"/>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26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Change w:id="1727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sidRPr="006C37BD">
              <w:rPr>
                <w:rFonts w:cs="Arial"/>
                <w:szCs w:val="18"/>
              </w:rPr>
              <w:t>4 and 5</w:t>
            </w:r>
          </w:p>
        </w:tc>
      </w:tr>
      <w:tr w:rsidR="008E4AB7" w:rsidTr="0030133D">
        <w:trPr>
          <w:trHeight w:val="187"/>
          <w:jc w:val="center"/>
          <w:trPrChange w:id="1727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27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17273"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274"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Pr="006E293D" w:rsidRDefault="008E4AB7" w:rsidP="008E4AB7">
            <w:pPr>
              <w:pStyle w:val="TAC"/>
              <w:rPr>
                <w:rFonts w:cs="Arial"/>
                <w:szCs w:val="18"/>
                <w:lang w:eastAsia="zh-CN"/>
              </w:rPr>
            </w:pPr>
            <w:r>
              <w:rPr>
                <w:rFonts w:cs="Arial"/>
                <w:szCs w:val="18"/>
                <w:lang w:eastAsia="zh-CN"/>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27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 xml:space="preserve">See n66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Change w:id="1727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27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27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17279"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280"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Pr="006E293D" w:rsidRDefault="008E4AB7" w:rsidP="008E4AB7">
            <w:pPr>
              <w:pStyle w:val="TAC"/>
              <w:rPr>
                <w:rFonts w:cs="Arial"/>
                <w:szCs w:val="18"/>
                <w:lang w:eastAsia="zh-CN"/>
              </w:rPr>
            </w:pPr>
            <w:r w:rsidRPr="006E293D">
              <w:rPr>
                <w:rFonts w:cs="Arial"/>
                <w:szCs w:val="18"/>
                <w:lang w:eastAsia="zh-CN"/>
              </w:rPr>
              <w:t>n2</w:t>
            </w:r>
            <w:r>
              <w:rPr>
                <w:rFonts w:cs="Arial"/>
                <w:szCs w:val="18"/>
                <w:lang w:eastAsia="zh-CN"/>
              </w:rPr>
              <w:t>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28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Change w:id="1728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28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28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CE0719">
              <w:t>CA_n7A-n66A-n260</w:t>
            </w:r>
            <w:r>
              <w:t>I</w:t>
            </w:r>
          </w:p>
        </w:tc>
        <w:tc>
          <w:tcPr>
            <w:tcW w:w="3238" w:type="dxa"/>
            <w:tcBorders>
              <w:top w:val="single" w:sz="4" w:space="0" w:color="auto"/>
              <w:left w:val="single" w:sz="4" w:space="0" w:color="auto"/>
              <w:bottom w:val="nil"/>
              <w:right w:val="single" w:sz="4" w:space="0" w:color="auto"/>
            </w:tcBorders>
            <w:shd w:val="clear" w:color="auto" w:fill="auto"/>
            <w:vAlign w:val="center"/>
            <w:tcPrChange w:id="17285"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CA_n7A-n260A/G/H/I</w:t>
            </w:r>
          </w:p>
          <w:p w:rsidR="008E4AB7" w:rsidRDefault="008E4AB7" w:rsidP="008E4AB7">
            <w:pPr>
              <w:pStyle w:val="TAC"/>
            </w:pPr>
            <w:r>
              <w:t>CA_n66A-n260A/G/H/I</w:t>
            </w:r>
          </w:p>
        </w:tc>
        <w:tc>
          <w:tcPr>
            <w:tcW w:w="1155" w:type="dxa"/>
            <w:gridSpan w:val="2"/>
            <w:tcBorders>
              <w:left w:val="single" w:sz="4" w:space="0" w:color="auto"/>
              <w:bottom w:val="single" w:sz="4" w:space="0" w:color="auto"/>
              <w:right w:val="single" w:sz="4" w:space="0" w:color="auto"/>
            </w:tcBorders>
            <w:vAlign w:val="center"/>
            <w:tcPrChange w:id="17286"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Pr="006E293D" w:rsidRDefault="008E4AB7" w:rsidP="008E4AB7">
            <w:pPr>
              <w:pStyle w:val="TAC"/>
              <w:rPr>
                <w:rFonts w:cs="Arial"/>
                <w:szCs w:val="18"/>
                <w:lang w:eastAsia="zh-CN"/>
              </w:rPr>
            </w:pPr>
            <w:r w:rsidRPr="006E293D">
              <w:rPr>
                <w:rFonts w:cs="Arial"/>
                <w:szCs w:val="18"/>
                <w:lang w:eastAsia="zh-CN"/>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28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Change w:id="1728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sidRPr="006C37BD">
              <w:rPr>
                <w:rFonts w:cs="Arial"/>
                <w:szCs w:val="18"/>
              </w:rPr>
              <w:t>4 and 5</w:t>
            </w:r>
          </w:p>
        </w:tc>
      </w:tr>
      <w:tr w:rsidR="008E4AB7" w:rsidTr="0030133D">
        <w:trPr>
          <w:trHeight w:val="187"/>
          <w:jc w:val="center"/>
          <w:trPrChange w:id="1728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29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17291"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292"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Pr="006E293D" w:rsidRDefault="008E4AB7" w:rsidP="008E4AB7">
            <w:pPr>
              <w:pStyle w:val="TAC"/>
              <w:rPr>
                <w:rFonts w:cs="Arial"/>
                <w:szCs w:val="18"/>
                <w:lang w:eastAsia="zh-CN"/>
              </w:rPr>
            </w:pPr>
            <w:r>
              <w:rPr>
                <w:rFonts w:cs="Arial"/>
                <w:szCs w:val="18"/>
                <w:lang w:eastAsia="zh-CN"/>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29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 xml:space="preserve">See n66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Change w:id="1729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29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29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17297"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298"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Pr="006E293D" w:rsidRDefault="008E4AB7" w:rsidP="008E4AB7">
            <w:pPr>
              <w:pStyle w:val="TAC"/>
              <w:rPr>
                <w:rFonts w:cs="Arial"/>
                <w:szCs w:val="18"/>
                <w:lang w:eastAsia="zh-CN"/>
              </w:rPr>
            </w:pPr>
            <w:r w:rsidRPr="006E293D">
              <w:rPr>
                <w:rFonts w:cs="Arial"/>
                <w:szCs w:val="18"/>
                <w:lang w:eastAsia="zh-CN"/>
              </w:rPr>
              <w:t>n2</w:t>
            </w:r>
            <w:r>
              <w:rPr>
                <w:rFonts w:cs="Arial"/>
                <w:szCs w:val="18"/>
                <w:lang w:eastAsia="zh-CN"/>
              </w:rPr>
              <w:t>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29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Change w:id="1730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30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30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CE0719">
              <w:t>CA_n7A-n66A-n260</w:t>
            </w:r>
            <w:r>
              <w:t>J</w:t>
            </w:r>
          </w:p>
        </w:tc>
        <w:tc>
          <w:tcPr>
            <w:tcW w:w="3238" w:type="dxa"/>
            <w:tcBorders>
              <w:top w:val="single" w:sz="4" w:space="0" w:color="auto"/>
              <w:left w:val="single" w:sz="4" w:space="0" w:color="auto"/>
              <w:bottom w:val="nil"/>
              <w:right w:val="single" w:sz="4" w:space="0" w:color="auto"/>
            </w:tcBorders>
            <w:shd w:val="clear" w:color="auto" w:fill="auto"/>
            <w:vAlign w:val="center"/>
            <w:tcPrChange w:id="17303"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CA_n7A-n260A/G/H/I/J</w:t>
            </w:r>
          </w:p>
          <w:p w:rsidR="008E4AB7" w:rsidRDefault="008E4AB7" w:rsidP="008E4AB7">
            <w:pPr>
              <w:pStyle w:val="TAC"/>
            </w:pPr>
            <w:r>
              <w:t>CA_n66A-n260A/G/H/I/J</w:t>
            </w:r>
          </w:p>
        </w:tc>
        <w:tc>
          <w:tcPr>
            <w:tcW w:w="1155" w:type="dxa"/>
            <w:gridSpan w:val="2"/>
            <w:tcBorders>
              <w:left w:val="single" w:sz="4" w:space="0" w:color="auto"/>
              <w:bottom w:val="single" w:sz="4" w:space="0" w:color="auto"/>
              <w:right w:val="single" w:sz="4" w:space="0" w:color="auto"/>
            </w:tcBorders>
            <w:vAlign w:val="center"/>
            <w:tcPrChange w:id="17304"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Pr="006E293D" w:rsidRDefault="008E4AB7" w:rsidP="008E4AB7">
            <w:pPr>
              <w:pStyle w:val="TAC"/>
              <w:rPr>
                <w:rFonts w:cs="Arial"/>
                <w:szCs w:val="18"/>
                <w:lang w:eastAsia="zh-CN"/>
              </w:rPr>
            </w:pPr>
            <w:r w:rsidRPr="006E293D">
              <w:rPr>
                <w:rFonts w:cs="Arial"/>
                <w:szCs w:val="18"/>
                <w:lang w:eastAsia="zh-CN"/>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30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Change w:id="1730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sidRPr="006C37BD">
              <w:rPr>
                <w:rFonts w:cs="Arial"/>
                <w:szCs w:val="18"/>
              </w:rPr>
              <w:t>4 and 5</w:t>
            </w:r>
          </w:p>
        </w:tc>
      </w:tr>
      <w:tr w:rsidR="008E4AB7" w:rsidTr="0030133D">
        <w:trPr>
          <w:trHeight w:val="187"/>
          <w:jc w:val="center"/>
          <w:trPrChange w:id="1730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30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17309"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310"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Pr="006E293D" w:rsidRDefault="008E4AB7" w:rsidP="008E4AB7">
            <w:pPr>
              <w:pStyle w:val="TAC"/>
              <w:rPr>
                <w:rFonts w:cs="Arial"/>
                <w:szCs w:val="18"/>
                <w:lang w:eastAsia="zh-CN"/>
              </w:rPr>
            </w:pPr>
            <w:r>
              <w:rPr>
                <w:rFonts w:cs="Arial"/>
                <w:szCs w:val="18"/>
                <w:lang w:eastAsia="zh-CN"/>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31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 xml:space="preserve">See n66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Change w:id="1731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31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31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17315"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316"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Pr="006E293D" w:rsidRDefault="008E4AB7" w:rsidP="008E4AB7">
            <w:pPr>
              <w:pStyle w:val="TAC"/>
              <w:rPr>
                <w:rFonts w:cs="Arial"/>
                <w:szCs w:val="18"/>
                <w:lang w:eastAsia="zh-CN"/>
              </w:rPr>
            </w:pPr>
            <w:r w:rsidRPr="006E293D">
              <w:rPr>
                <w:rFonts w:cs="Arial"/>
                <w:szCs w:val="18"/>
                <w:lang w:eastAsia="zh-CN"/>
              </w:rPr>
              <w:t>n2</w:t>
            </w:r>
            <w:r>
              <w:rPr>
                <w:rFonts w:cs="Arial"/>
                <w:szCs w:val="18"/>
                <w:lang w:eastAsia="zh-CN"/>
              </w:rPr>
              <w:t>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31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Change w:id="1731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31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32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CE0719">
              <w:t>CA_n7A-n66A-n260</w:t>
            </w:r>
            <w:r>
              <w:t>K</w:t>
            </w:r>
          </w:p>
        </w:tc>
        <w:tc>
          <w:tcPr>
            <w:tcW w:w="3238" w:type="dxa"/>
            <w:tcBorders>
              <w:top w:val="single" w:sz="4" w:space="0" w:color="auto"/>
              <w:left w:val="single" w:sz="4" w:space="0" w:color="auto"/>
              <w:bottom w:val="nil"/>
              <w:right w:val="single" w:sz="4" w:space="0" w:color="auto"/>
            </w:tcBorders>
            <w:shd w:val="clear" w:color="auto" w:fill="auto"/>
            <w:vAlign w:val="center"/>
            <w:tcPrChange w:id="17321"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CA_n7A-n260A/G/H/I/J/K</w:t>
            </w:r>
          </w:p>
          <w:p w:rsidR="008E4AB7" w:rsidRDefault="008E4AB7" w:rsidP="008E4AB7">
            <w:pPr>
              <w:pStyle w:val="TAC"/>
            </w:pPr>
            <w:r>
              <w:t>CA_n66A-n260A/G/H/I/J/K</w:t>
            </w:r>
          </w:p>
        </w:tc>
        <w:tc>
          <w:tcPr>
            <w:tcW w:w="1155" w:type="dxa"/>
            <w:gridSpan w:val="2"/>
            <w:tcBorders>
              <w:left w:val="single" w:sz="4" w:space="0" w:color="auto"/>
              <w:bottom w:val="single" w:sz="4" w:space="0" w:color="auto"/>
              <w:right w:val="single" w:sz="4" w:space="0" w:color="auto"/>
            </w:tcBorders>
            <w:vAlign w:val="center"/>
            <w:tcPrChange w:id="17322"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Pr="006E293D" w:rsidRDefault="008E4AB7" w:rsidP="008E4AB7">
            <w:pPr>
              <w:pStyle w:val="TAC"/>
              <w:rPr>
                <w:rFonts w:cs="Arial"/>
                <w:szCs w:val="18"/>
                <w:lang w:eastAsia="zh-CN"/>
              </w:rPr>
            </w:pPr>
            <w:r w:rsidRPr="006E293D">
              <w:rPr>
                <w:rFonts w:cs="Arial"/>
                <w:szCs w:val="18"/>
                <w:lang w:eastAsia="zh-CN"/>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32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Change w:id="1732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sidRPr="006C37BD">
              <w:rPr>
                <w:rFonts w:cs="Arial"/>
                <w:szCs w:val="18"/>
              </w:rPr>
              <w:t>4 and 5</w:t>
            </w:r>
          </w:p>
        </w:tc>
      </w:tr>
      <w:tr w:rsidR="008E4AB7" w:rsidTr="0030133D">
        <w:trPr>
          <w:trHeight w:val="187"/>
          <w:jc w:val="center"/>
          <w:trPrChange w:id="1732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32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17327"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328"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Pr="006E293D" w:rsidRDefault="008E4AB7" w:rsidP="008E4AB7">
            <w:pPr>
              <w:pStyle w:val="TAC"/>
              <w:rPr>
                <w:rFonts w:cs="Arial"/>
                <w:szCs w:val="18"/>
                <w:lang w:eastAsia="zh-CN"/>
              </w:rPr>
            </w:pPr>
            <w:r>
              <w:rPr>
                <w:rFonts w:cs="Arial"/>
                <w:szCs w:val="18"/>
                <w:lang w:eastAsia="zh-CN"/>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32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 xml:space="preserve">See n66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Change w:id="1733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33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33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17333"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334"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Pr="006E293D" w:rsidRDefault="008E4AB7" w:rsidP="008E4AB7">
            <w:pPr>
              <w:pStyle w:val="TAC"/>
              <w:rPr>
                <w:rFonts w:cs="Arial"/>
                <w:szCs w:val="18"/>
                <w:lang w:eastAsia="zh-CN"/>
              </w:rPr>
            </w:pPr>
            <w:r w:rsidRPr="006E293D">
              <w:rPr>
                <w:rFonts w:cs="Arial"/>
                <w:szCs w:val="18"/>
                <w:lang w:eastAsia="zh-CN"/>
              </w:rPr>
              <w:t>n2</w:t>
            </w:r>
            <w:r>
              <w:rPr>
                <w:rFonts w:cs="Arial"/>
                <w:szCs w:val="18"/>
                <w:lang w:eastAsia="zh-CN"/>
              </w:rPr>
              <w:t>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33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Change w:id="1733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33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33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CE0719">
              <w:t>CA_n7A-n66A-n260</w:t>
            </w:r>
            <w:r>
              <w:t>L</w:t>
            </w:r>
          </w:p>
        </w:tc>
        <w:tc>
          <w:tcPr>
            <w:tcW w:w="3238" w:type="dxa"/>
            <w:tcBorders>
              <w:top w:val="single" w:sz="4" w:space="0" w:color="auto"/>
              <w:left w:val="single" w:sz="4" w:space="0" w:color="auto"/>
              <w:bottom w:val="nil"/>
              <w:right w:val="single" w:sz="4" w:space="0" w:color="auto"/>
            </w:tcBorders>
            <w:shd w:val="clear" w:color="auto" w:fill="auto"/>
            <w:vAlign w:val="center"/>
            <w:tcPrChange w:id="17339"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CA_n7A-n260A/G/H/I/J/K/L</w:t>
            </w:r>
          </w:p>
          <w:p w:rsidR="008E4AB7" w:rsidRDefault="008E4AB7" w:rsidP="008E4AB7">
            <w:pPr>
              <w:pStyle w:val="TAC"/>
            </w:pPr>
            <w:r>
              <w:t>CA_n66A-n260A/G/H/I/J/K/L</w:t>
            </w:r>
          </w:p>
        </w:tc>
        <w:tc>
          <w:tcPr>
            <w:tcW w:w="1155" w:type="dxa"/>
            <w:gridSpan w:val="2"/>
            <w:tcBorders>
              <w:left w:val="single" w:sz="4" w:space="0" w:color="auto"/>
              <w:bottom w:val="single" w:sz="4" w:space="0" w:color="auto"/>
              <w:right w:val="single" w:sz="4" w:space="0" w:color="auto"/>
            </w:tcBorders>
            <w:vAlign w:val="center"/>
            <w:tcPrChange w:id="17340"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Pr="006E293D" w:rsidRDefault="008E4AB7" w:rsidP="008E4AB7">
            <w:pPr>
              <w:pStyle w:val="TAC"/>
              <w:rPr>
                <w:rFonts w:cs="Arial"/>
                <w:szCs w:val="18"/>
                <w:lang w:eastAsia="zh-CN"/>
              </w:rPr>
            </w:pPr>
            <w:r w:rsidRPr="006E293D">
              <w:rPr>
                <w:rFonts w:cs="Arial"/>
                <w:szCs w:val="18"/>
                <w:lang w:eastAsia="zh-CN"/>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34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Change w:id="1734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sidRPr="006C37BD">
              <w:rPr>
                <w:rFonts w:cs="Arial"/>
                <w:szCs w:val="18"/>
              </w:rPr>
              <w:t>4 and 5</w:t>
            </w:r>
          </w:p>
        </w:tc>
      </w:tr>
      <w:tr w:rsidR="008E4AB7" w:rsidTr="0030133D">
        <w:trPr>
          <w:trHeight w:val="187"/>
          <w:jc w:val="center"/>
          <w:trPrChange w:id="1734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34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17345"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346"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Pr="006E293D" w:rsidRDefault="008E4AB7" w:rsidP="008E4AB7">
            <w:pPr>
              <w:pStyle w:val="TAC"/>
              <w:rPr>
                <w:rFonts w:cs="Arial"/>
                <w:szCs w:val="18"/>
                <w:lang w:eastAsia="zh-CN"/>
              </w:rPr>
            </w:pPr>
            <w:r>
              <w:rPr>
                <w:rFonts w:cs="Arial"/>
                <w:szCs w:val="18"/>
                <w:lang w:eastAsia="zh-CN"/>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34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 xml:space="preserve">See n66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Change w:id="1734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34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35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17351"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352"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Pr="006E293D" w:rsidRDefault="008E4AB7" w:rsidP="008E4AB7">
            <w:pPr>
              <w:pStyle w:val="TAC"/>
              <w:rPr>
                <w:rFonts w:cs="Arial"/>
                <w:szCs w:val="18"/>
                <w:lang w:eastAsia="zh-CN"/>
              </w:rPr>
            </w:pPr>
            <w:r w:rsidRPr="006E293D">
              <w:rPr>
                <w:rFonts w:cs="Arial"/>
                <w:szCs w:val="18"/>
                <w:lang w:eastAsia="zh-CN"/>
              </w:rPr>
              <w:t>n2</w:t>
            </w:r>
            <w:r>
              <w:rPr>
                <w:rFonts w:cs="Arial"/>
                <w:szCs w:val="18"/>
                <w:lang w:eastAsia="zh-CN"/>
              </w:rPr>
              <w:t>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35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Change w:id="1735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35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35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sidRPr="00CE0719">
              <w:t>CA_n7A-n66A-n260</w:t>
            </w:r>
            <w:r>
              <w:t>M</w:t>
            </w:r>
          </w:p>
        </w:tc>
        <w:tc>
          <w:tcPr>
            <w:tcW w:w="3238" w:type="dxa"/>
            <w:tcBorders>
              <w:top w:val="single" w:sz="4" w:space="0" w:color="auto"/>
              <w:left w:val="single" w:sz="4" w:space="0" w:color="auto"/>
              <w:bottom w:val="nil"/>
              <w:right w:val="single" w:sz="4" w:space="0" w:color="auto"/>
            </w:tcBorders>
            <w:shd w:val="clear" w:color="auto" w:fill="auto"/>
            <w:vAlign w:val="center"/>
            <w:tcPrChange w:id="17357"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CA_n7A-n260A/G/H/I/J/K/L/M</w:t>
            </w:r>
          </w:p>
          <w:p w:rsidR="008E4AB7" w:rsidRDefault="008E4AB7" w:rsidP="008E4AB7">
            <w:pPr>
              <w:pStyle w:val="TAC"/>
            </w:pPr>
            <w:r>
              <w:t>CA_n66A-n260A/G/H/I/J/K/L/M</w:t>
            </w:r>
          </w:p>
        </w:tc>
        <w:tc>
          <w:tcPr>
            <w:tcW w:w="1155" w:type="dxa"/>
            <w:gridSpan w:val="2"/>
            <w:tcBorders>
              <w:left w:val="single" w:sz="4" w:space="0" w:color="auto"/>
              <w:bottom w:val="single" w:sz="4" w:space="0" w:color="auto"/>
              <w:right w:val="single" w:sz="4" w:space="0" w:color="auto"/>
            </w:tcBorders>
            <w:vAlign w:val="center"/>
            <w:tcPrChange w:id="17358"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Pr="006E293D" w:rsidRDefault="008E4AB7" w:rsidP="008E4AB7">
            <w:pPr>
              <w:pStyle w:val="TAC"/>
              <w:rPr>
                <w:rFonts w:cs="Arial"/>
                <w:szCs w:val="18"/>
                <w:lang w:eastAsia="zh-CN"/>
              </w:rPr>
            </w:pPr>
            <w:r w:rsidRPr="006E293D">
              <w:rPr>
                <w:rFonts w:cs="Arial"/>
                <w:szCs w:val="18"/>
                <w:lang w:eastAsia="zh-CN"/>
              </w:rP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35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Change w:id="1736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sidRPr="006C37BD">
              <w:rPr>
                <w:rFonts w:cs="Arial"/>
                <w:szCs w:val="18"/>
              </w:rPr>
              <w:t>4 and 5</w:t>
            </w:r>
          </w:p>
        </w:tc>
      </w:tr>
      <w:tr w:rsidR="008E4AB7" w:rsidTr="0030133D">
        <w:trPr>
          <w:trHeight w:val="187"/>
          <w:jc w:val="center"/>
          <w:trPrChange w:id="1736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36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17363"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364"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Pr="006E293D" w:rsidRDefault="008E4AB7" w:rsidP="008E4AB7">
            <w:pPr>
              <w:pStyle w:val="TAC"/>
              <w:rPr>
                <w:rFonts w:cs="Arial"/>
                <w:szCs w:val="18"/>
                <w:lang w:eastAsia="zh-CN"/>
              </w:rPr>
            </w:pPr>
            <w:r>
              <w:rPr>
                <w:rFonts w:cs="Arial"/>
                <w:szCs w:val="18"/>
                <w:lang w:eastAsia="zh-CN"/>
              </w:rP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36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 xml:space="preserve">See n66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Change w:id="1736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36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36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17369"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370"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Pr="006E293D" w:rsidRDefault="008E4AB7" w:rsidP="008E4AB7">
            <w:pPr>
              <w:pStyle w:val="TAC"/>
              <w:rPr>
                <w:rFonts w:cs="Arial"/>
                <w:szCs w:val="18"/>
                <w:lang w:eastAsia="zh-CN"/>
              </w:rPr>
            </w:pPr>
            <w:r w:rsidRPr="006E293D">
              <w:rPr>
                <w:rFonts w:cs="Arial"/>
                <w:szCs w:val="18"/>
                <w:lang w:eastAsia="zh-CN"/>
              </w:rPr>
              <w:t>n2</w:t>
            </w:r>
            <w:r>
              <w:rPr>
                <w:rFonts w:cs="Arial"/>
                <w:szCs w:val="18"/>
                <w:lang w:eastAsia="zh-CN"/>
              </w:rPr>
              <w:t>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37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Change w:id="1737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37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37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cs="Arial"/>
                <w:szCs w:val="18"/>
                <w:lang w:eastAsia="zh-CN"/>
              </w:rPr>
              <w:t>CA_n7A-n71A-n257A</w:t>
            </w:r>
          </w:p>
        </w:tc>
        <w:tc>
          <w:tcPr>
            <w:tcW w:w="3238" w:type="dxa"/>
            <w:tcBorders>
              <w:top w:val="single" w:sz="4" w:space="0" w:color="auto"/>
              <w:left w:val="single" w:sz="4" w:space="0" w:color="auto"/>
              <w:bottom w:val="nil"/>
              <w:right w:val="single" w:sz="4" w:space="0" w:color="auto"/>
            </w:tcBorders>
            <w:shd w:val="clear" w:color="auto" w:fill="auto"/>
            <w:vAlign w:val="center"/>
            <w:tcPrChange w:id="17375"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szCs w:val="18"/>
                <w:lang w:eastAsia="zh-CN"/>
              </w:rPr>
            </w:pPr>
            <w:r>
              <w:rPr>
                <w:szCs w:val="18"/>
                <w:lang w:eastAsia="zh-CN"/>
              </w:rPr>
              <w:t>CA_n7A-n257A</w:t>
            </w:r>
          </w:p>
          <w:p w:rsidR="008E4AB7" w:rsidRDefault="008E4AB7" w:rsidP="008E4AB7">
            <w:pPr>
              <w:pStyle w:val="TAC"/>
            </w:pPr>
            <w:r>
              <w:rPr>
                <w:szCs w:val="18"/>
                <w:lang w:eastAsia="zh-CN"/>
              </w:rPr>
              <w:t>CA_n71A-n257A</w:t>
            </w:r>
          </w:p>
        </w:tc>
        <w:tc>
          <w:tcPr>
            <w:tcW w:w="1155" w:type="dxa"/>
            <w:gridSpan w:val="2"/>
            <w:tcBorders>
              <w:left w:val="single" w:sz="4" w:space="0" w:color="auto"/>
              <w:bottom w:val="single" w:sz="4" w:space="0" w:color="auto"/>
              <w:right w:val="single" w:sz="4" w:space="0" w:color="auto"/>
            </w:tcBorders>
            <w:vAlign w:val="center"/>
            <w:tcPrChange w:id="17376"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37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1737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rFonts w:cs="Arial"/>
                <w:szCs w:val="18"/>
              </w:rPr>
              <w:t>4 and 5</w:t>
            </w:r>
          </w:p>
        </w:tc>
      </w:tr>
      <w:tr w:rsidR="008E4AB7" w:rsidTr="0030133D">
        <w:trPr>
          <w:trHeight w:val="187"/>
          <w:jc w:val="center"/>
          <w:trPrChange w:id="1737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38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17381"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382"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38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rsidRPr="00F53319">
              <w:rPr>
                <w:lang w:val="en-US" w:eastAsia="zh-CN" w:bidi="ar"/>
              </w:rPr>
              <w:t>5, 10, 15, 20</w:t>
            </w:r>
          </w:p>
        </w:tc>
        <w:tc>
          <w:tcPr>
            <w:tcW w:w="2230" w:type="dxa"/>
            <w:tcBorders>
              <w:top w:val="nil"/>
              <w:left w:val="single" w:sz="4" w:space="0" w:color="auto"/>
              <w:bottom w:val="nil"/>
              <w:right w:val="single" w:sz="4" w:space="0" w:color="auto"/>
            </w:tcBorders>
            <w:shd w:val="clear" w:color="auto" w:fill="auto"/>
            <w:vAlign w:val="center"/>
            <w:tcPrChange w:id="1738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38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38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17387"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388"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38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1739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39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39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cs="Arial"/>
                <w:szCs w:val="18"/>
                <w:lang w:eastAsia="zh-CN"/>
              </w:rPr>
              <w:t>CA_n7A-n71A-n257G</w:t>
            </w:r>
          </w:p>
        </w:tc>
        <w:tc>
          <w:tcPr>
            <w:tcW w:w="3238" w:type="dxa"/>
            <w:tcBorders>
              <w:top w:val="single" w:sz="4" w:space="0" w:color="auto"/>
              <w:left w:val="single" w:sz="4" w:space="0" w:color="auto"/>
              <w:bottom w:val="nil"/>
              <w:right w:val="single" w:sz="4" w:space="0" w:color="auto"/>
            </w:tcBorders>
            <w:shd w:val="clear" w:color="auto" w:fill="auto"/>
            <w:vAlign w:val="center"/>
            <w:tcPrChange w:id="17393"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Pr="000A4C0F" w:rsidRDefault="008E4AB7" w:rsidP="008E4AB7">
            <w:pPr>
              <w:pStyle w:val="TAC"/>
              <w:rPr>
                <w:szCs w:val="18"/>
                <w:lang w:eastAsia="zh-CN"/>
              </w:rPr>
            </w:pPr>
            <w:r w:rsidRPr="000A4C0F">
              <w:rPr>
                <w:szCs w:val="18"/>
                <w:lang w:eastAsia="zh-CN"/>
              </w:rPr>
              <w:t>CA_n7A-n257</w:t>
            </w:r>
            <w:r>
              <w:rPr>
                <w:szCs w:val="18"/>
                <w:lang w:eastAsia="zh-CN"/>
              </w:rPr>
              <w:t>A/</w:t>
            </w:r>
            <w:r w:rsidRPr="000A4C0F">
              <w:rPr>
                <w:szCs w:val="18"/>
                <w:lang w:eastAsia="zh-CN"/>
              </w:rPr>
              <w:t>G</w:t>
            </w:r>
          </w:p>
          <w:p w:rsidR="008E4AB7" w:rsidRDefault="008E4AB7" w:rsidP="008E4AB7">
            <w:pPr>
              <w:pStyle w:val="TAC"/>
            </w:pPr>
            <w:r w:rsidRPr="000A4C0F">
              <w:rPr>
                <w:szCs w:val="18"/>
                <w:lang w:eastAsia="zh-CN"/>
              </w:rPr>
              <w:t>CA_n71A-n257</w:t>
            </w:r>
            <w:r>
              <w:rPr>
                <w:szCs w:val="18"/>
                <w:lang w:eastAsia="zh-CN"/>
              </w:rPr>
              <w:t>A/</w:t>
            </w:r>
            <w:r w:rsidRPr="000A4C0F">
              <w:rPr>
                <w:szCs w:val="18"/>
                <w:lang w:eastAsia="zh-CN"/>
              </w:rPr>
              <w:t>G</w:t>
            </w:r>
          </w:p>
        </w:tc>
        <w:tc>
          <w:tcPr>
            <w:tcW w:w="1155" w:type="dxa"/>
            <w:gridSpan w:val="2"/>
            <w:tcBorders>
              <w:left w:val="single" w:sz="4" w:space="0" w:color="auto"/>
              <w:bottom w:val="single" w:sz="4" w:space="0" w:color="auto"/>
              <w:right w:val="single" w:sz="4" w:space="0" w:color="auto"/>
            </w:tcBorders>
            <w:vAlign w:val="center"/>
            <w:tcPrChange w:id="17394"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39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1739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rFonts w:cs="Arial"/>
                <w:szCs w:val="18"/>
              </w:rPr>
              <w:t>4 and 5</w:t>
            </w:r>
          </w:p>
        </w:tc>
      </w:tr>
      <w:tr w:rsidR="008E4AB7" w:rsidTr="0030133D">
        <w:trPr>
          <w:trHeight w:val="187"/>
          <w:jc w:val="center"/>
          <w:trPrChange w:id="1739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39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17399"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400"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40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rsidRPr="00F53319">
              <w:rPr>
                <w:lang w:val="en-US" w:eastAsia="zh-CN" w:bidi="ar"/>
              </w:rPr>
              <w:t>5, 10, 15, 20</w:t>
            </w:r>
          </w:p>
        </w:tc>
        <w:tc>
          <w:tcPr>
            <w:tcW w:w="2230" w:type="dxa"/>
            <w:tcBorders>
              <w:top w:val="nil"/>
              <w:left w:val="single" w:sz="4" w:space="0" w:color="auto"/>
              <w:bottom w:val="nil"/>
              <w:right w:val="single" w:sz="4" w:space="0" w:color="auto"/>
            </w:tcBorders>
            <w:shd w:val="clear" w:color="auto" w:fill="auto"/>
            <w:vAlign w:val="center"/>
            <w:tcPrChange w:id="1740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40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40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17405"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406"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40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1740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40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41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cs="Arial"/>
                <w:szCs w:val="18"/>
                <w:lang w:eastAsia="zh-CN"/>
              </w:rPr>
              <w:t>CA_n7A-n71A-n257H</w:t>
            </w:r>
          </w:p>
        </w:tc>
        <w:tc>
          <w:tcPr>
            <w:tcW w:w="3238" w:type="dxa"/>
            <w:tcBorders>
              <w:top w:val="single" w:sz="4" w:space="0" w:color="auto"/>
              <w:left w:val="single" w:sz="4" w:space="0" w:color="auto"/>
              <w:bottom w:val="nil"/>
              <w:right w:val="single" w:sz="4" w:space="0" w:color="auto"/>
            </w:tcBorders>
            <w:shd w:val="clear" w:color="auto" w:fill="auto"/>
            <w:vAlign w:val="center"/>
            <w:tcPrChange w:id="17411"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Pr="000A4C0F" w:rsidRDefault="008E4AB7" w:rsidP="008E4AB7">
            <w:pPr>
              <w:pStyle w:val="TAC"/>
              <w:rPr>
                <w:szCs w:val="18"/>
                <w:lang w:eastAsia="zh-CN"/>
              </w:rPr>
            </w:pPr>
            <w:r w:rsidRPr="000A4C0F">
              <w:rPr>
                <w:szCs w:val="18"/>
                <w:lang w:eastAsia="zh-CN"/>
              </w:rPr>
              <w:t>CA_n7A-n257</w:t>
            </w:r>
            <w:r>
              <w:rPr>
                <w:szCs w:val="18"/>
                <w:lang w:eastAsia="zh-CN"/>
              </w:rPr>
              <w:t>A/G/</w:t>
            </w:r>
            <w:r w:rsidRPr="000A4C0F">
              <w:rPr>
                <w:szCs w:val="18"/>
                <w:lang w:eastAsia="zh-CN"/>
              </w:rPr>
              <w:t>H</w:t>
            </w:r>
          </w:p>
          <w:p w:rsidR="008E4AB7" w:rsidRDefault="008E4AB7" w:rsidP="008E4AB7">
            <w:pPr>
              <w:pStyle w:val="TAC"/>
            </w:pPr>
            <w:r w:rsidRPr="000A4C0F">
              <w:rPr>
                <w:szCs w:val="18"/>
                <w:lang w:eastAsia="zh-CN"/>
              </w:rPr>
              <w:t>CA_n71A-n257</w:t>
            </w:r>
            <w:r>
              <w:rPr>
                <w:szCs w:val="18"/>
                <w:lang w:eastAsia="zh-CN"/>
              </w:rPr>
              <w:t>A/G/</w:t>
            </w:r>
            <w:r w:rsidRPr="000A4C0F">
              <w:rPr>
                <w:szCs w:val="18"/>
                <w:lang w:eastAsia="zh-CN"/>
              </w:rPr>
              <w:t>H</w:t>
            </w:r>
          </w:p>
        </w:tc>
        <w:tc>
          <w:tcPr>
            <w:tcW w:w="1155" w:type="dxa"/>
            <w:gridSpan w:val="2"/>
            <w:tcBorders>
              <w:left w:val="single" w:sz="4" w:space="0" w:color="auto"/>
              <w:bottom w:val="single" w:sz="4" w:space="0" w:color="auto"/>
              <w:right w:val="single" w:sz="4" w:space="0" w:color="auto"/>
            </w:tcBorders>
            <w:vAlign w:val="center"/>
            <w:tcPrChange w:id="17412"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41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1741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rFonts w:cs="Arial"/>
                <w:szCs w:val="18"/>
              </w:rPr>
              <w:t>4 and 5</w:t>
            </w:r>
          </w:p>
        </w:tc>
      </w:tr>
      <w:tr w:rsidR="008E4AB7" w:rsidTr="0030133D">
        <w:trPr>
          <w:trHeight w:val="187"/>
          <w:jc w:val="center"/>
          <w:trPrChange w:id="1741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41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17417"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418"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41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rsidRPr="00F53319">
              <w:rPr>
                <w:lang w:val="en-US" w:eastAsia="zh-CN" w:bidi="ar"/>
              </w:rPr>
              <w:t>5, 10, 15, 20</w:t>
            </w:r>
          </w:p>
        </w:tc>
        <w:tc>
          <w:tcPr>
            <w:tcW w:w="2230" w:type="dxa"/>
            <w:tcBorders>
              <w:top w:val="nil"/>
              <w:left w:val="single" w:sz="4" w:space="0" w:color="auto"/>
              <w:bottom w:val="nil"/>
              <w:right w:val="single" w:sz="4" w:space="0" w:color="auto"/>
            </w:tcBorders>
            <w:shd w:val="clear" w:color="auto" w:fill="auto"/>
            <w:vAlign w:val="center"/>
            <w:tcPrChange w:id="1742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42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42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17423"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424"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42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1742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42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42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cs="Arial"/>
                <w:szCs w:val="18"/>
                <w:lang w:eastAsia="zh-CN"/>
              </w:rPr>
              <w:t>CA_n7A-n71A-n257I</w:t>
            </w:r>
          </w:p>
        </w:tc>
        <w:tc>
          <w:tcPr>
            <w:tcW w:w="3238" w:type="dxa"/>
            <w:tcBorders>
              <w:top w:val="single" w:sz="4" w:space="0" w:color="auto"/>
              <w:left w:val="single" w:sz="4" w:space="0" w:color="auto"/>
              <w:bottom w:val="nil"/>
              <w:right w:val="single" w:sz="4" w:space="0" w:color="auto"/>
            </w:tcBorders>
            <w:shd w:val="clear" w:color="auto" w:fill="auto"/>
            <w:vAlign w:val="center"/>
            <w:tcPrChange w:id="17429"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Pr="000A4C0F" w:rsidRDefault="008E4AB7" w:rsidP="008E4AB7">
            <w:pPr>
              <w:pStyle w:val="TAC"/>
              <w:rPr>
                <w:szCs w:val="18"/>
                <w:lang w:eastAsia="zh-CN"/>
              </w:rPr>
            </w:pPr>
            <w:r w:rsidRPr="000A4C0F">
              <w:rPr>
                <w:szCs w:val="18"/>
                <w:lang w:eastAsia="zh-CN"/>
              </w:rPr>
              <w:t>CA_n7A-n257</w:t>
            </w:r>
            <w:r>
              <w:rPr>
                <w:szCs w:val="18"/>
                <w:lang w:eastAsia="zh-CN"/>
              </w:rPr>
              <w:t>A/G/H/</w:t>
            </w:r>
            <w:r w:rsidRPr="000A4C0F">
              <w:rPr>
                <w:szCs w:val="18"/>
                <w:lang w:eastAsia="zh-CN"/>
              </w:rPr>
              <w:t>I</w:t>
            </w:r>
          </w:p>
          <w:p w:rsidR="008E4AB7" w:rsidRDefault="008E4AB7" w:rsidP="008E4AB7">
            <w:pPr>
              <w:pStyle w:val="TAC"/>
            </w:pPr>
            <w:r w:rsidRPr="000A4C0F">
              <w:rPr>
                <w:szCs w:val="18"/>
                <w:lang w:eastAsia="zh-CN"/>
              </w:rPr>
              <w:t>CA_n71A-n257</w:t>
            </w:r>
            <w:r>
              <w:rPr>
                <w:szCs w:val="18"/>
                <w:lang w:eastAsia="zh-CN"/>
              </w:rPr>
              <w:t>G/H/</w:t>
            </w:r>
            <w:r w:rsidRPr="000A4C0F">
              <w:rPr>
                <w:szCs w:val="18"/>
                <w:lang w:eastAsia="zh-CN"/>
              </w:rPr>
              <w:t>I</w:t>
            </w:r>
          </w:p>
        </w:tc>
        <w:tc>
          <w:tcPr>
            <w:tcW w:w="1155" w:type="dxa"/>
            <w:gridSpan w:val="2"/>
            <w:tcBorders>
              <w:left w:val="single" w:sz="4" w:space="0" w:color="auto"/>
              <w:bottom w:val="single" w:sz="4" w:space="0" w:color="auto"/>
              <w:right w:val="single" w:sz="4" w:space="0" w:color="auto"/>
            </w:tcBorders>
            <w:vAlign w:val="center"/>
            <w:tcPrChange w:id="17430"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43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1743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rFonts w:cs="Arial"/>
                <w:szCs w:val="18"/>
              </w:rPr>
              <w:t>4 and 5</w:t>
            </w:r>
          </w:p>
        </w:tc>
      </w:tr>
      <w:tr w:rsidR="008E4AB7" w:rsidTr="0030133D">
        <w:trPr>
          <w:trHeight w:val="187"/>
          <w:jc w:val="center"/>
          <w:trPrChange w:id="1743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43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17435"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436"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43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rsidRPr="00F53319">
              <w:rPr>
                <w:lang w:val="en-US" w:eastAsia="zh-CN" w:bidi="ar"/>
              </w:rPr>
              <w:t>5, 10, 15, 20</w:t>
            </w:r>
          </w:p>
        </w:tc>
        <w:tc>
          <w:tcPr>
            <w:tcW w:w="2230" w:type="dxa"/>
            <w:tcBorders>
              <w:top w:val="nil"/>
              <w:left w:val="single" w:sz="4" w:space="0" w:color="auto"/>
              <w:bottom w:val="nil"/>
              <w:right w:val="single" w:sz="4" w:space="0" w:color="auto"/>
            </w:tcBorders>
            <w:shd w:val="clear" w:color="auto" w:fill="auto"/>
            <w:vAlign w:val="center"/>
            <w:tcPrChange w:id="1743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43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44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17441"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442"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44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Pr="0026142E" w:rsidRDefault="008E4AB7" w:rsidP="008E4AB7">
            <w:pPr>
              <w:pStyle w:val="TAC"/>
              <w:rPr>
                <w:lang w:eastAsia="zh-CN" w:bidi="ar"/>
              </w:rPr>
            </w:pPr>
            <w:r>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1744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44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44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cs="Arial"/>
                <w:szCs w:val="18"/>
                <w:lang w:eastAsia="zh-CN"/>
              </w:rPr>
              <w:t>CA_n7A-n71A-n257J</w:t>
            </w:r>
          </w:p>
        </w:tc>
        <w:tc>
          <w:tcPr>
            <w:tcW w:w="3238" w:type="dxa"/>
            <w:tcBorders>
              <w:top w:val="single" w:sz="4" w:space="0" w:color="auto"/>
              <w:left w:val="single" w:sz="4" w:space="0" w:color="auto"/>
              <w:bottom w:val="nil"/>
              <w:right w:val="single" w:sz="4" w:space="0" w:color="auto"/>
            </w:tcBorders>
            <w:shd w:val="clear" w:color="auto" w:fill="auto"/>
            <w:vAlign w:val="center"/>
            <w:tcPrChange w:id="17447"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Pr="000A4C0F" w:rsidRDefault="008E4AB7" w:rsidP="008E4AB7">
            <w:pPr>
              <w:pStyle w:val="TAC"/>
              <w:rPr>
                <w:szCs w:val="18"/>
                <w:lang w:eastAsia="zh-CN"/>
              </w:rPr>
            </w:pPr>
            <w:r w:rsidRPr="000A4C0F">
              <w:rPr>
                <w:szCs w:val="18"/>
                <w:lang w:eastAsia="zh-CN"/>
              </w:rPr>
              <w:t>CA_n7A-n257</w:t>
            </w:r>
            <w:r>
              <w:rPr>
                <w:szCs w:val="18"/>
                <w:lang w:eastAsia="zh-CN"/>
              </w:rPr>
              <w:t>A/G/H/</w:t>
            </w:r>
            <w:r w:rsidRPr="000A4C0F">
              <w:rPr>
                <w:szCs w:val="18"/>
                <w:lang w:eastAsia="zh-CN"/>
              </w:rPr>
              <w:t>I</w:t>
            </w:r>
            <w:r>
              <w:rPr>
                <w:szCs w:val="18"/>
                <w:lang w:eastAsia="zh-CN"/>
              </w:rPr>
              <w:t>/J</w:t>
            </w:r>
          </w:p>
          <w:p w:rsidR="008E4AB7" w:rsidRDefault="008E4AB7" w:rsidP="008E4AB7">
            <w:pPr>
              <w:pStyle w:val="TAC"/>
            </w:pPr>
            <w:r w:rsidRPr="000A4C0F">
              <w:rPr>
                <w:szCs w:val="18"/>
                <w:lang w:eastAsia="zh-CN"/>
              </w:rPr>
              <w:t>CA_n71A-n257</w:t>
            </w:r>
            <w:r>
              <w:rPr>
                <w:szCs w:val="18"/>
                <w:lang w:eastAsia="zh-CN"/>
              </w:rPr>
              <w:t>A/G/H/I/J</w:t>
            </w:r>
          </w:p>
        </w:tc>
        <w:tc>
          <w:tcPr>
            <w:tcW w:w="1155" w:type="dxa"/>
            <w:gridSpan w:val="2"/>
            <w:tcBorders>
              <w:left w:val="single" w:sz="4" w:space="0" w:color="auto"/>
              <w:bottom w:val="single" w:sz="4" w:space="0" w:color="auto"/>
              <w:right w:val="single" w:sz="4" w:space="0" w:color="auto"/>
            </w:tcBorders>
            <w:vAlign w:val="center"/>
            <w:tcPrChange w:id="17448"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44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Change w:id="1745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rFonts w:cs="Arial"/>
                <w:szCs w:val="18"/>
              </w:rPr>
              <w:t>4 and 5</w:t>
            </w:r>
          </w:p>
        </w:tc>
      </w:tr>
      <w:tr w:rsidR="008E4AB7" w:rsidTr="0030133D">
        <w:trPr>
          <w:trHeight w:val="187"/>
          <w:jc w:val="center"/>
          <w:trPrChange w:id="1745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45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17453"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454"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45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 xml:space="preserve">See n71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Change w:id="1745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45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45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17459"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460"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46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Change w:id="1746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46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46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cs="Arial"/>
                <w:szCs w:val="18"/>
                <w:lang w:eastAsia="zh-CN"/>
              </w:rPr>
              <w:t>CA_n7A-n71A-n257K</w:t>
            </w:r>
          </w:p>
        </w:tc>
        <w:tc>
          <w:tcPr>
            <w:tcW w:w="3238" w:type="dxa"/>
            <w:tcBorders>
              <w:top w:val="single" w:sz="4" w:space="0" w:color="auto"/>
              <w:left w:val="single" w:sz="4" w:space="0" w:color="auto"/>
              <w:bottom w:val="nil"/>
              <w:right w:val="single" w:sz="4" w:space="0" w:color="auto"/>
            </w:tcBorders>
            <w:shd w:val="clear" w:color="auto" w:fill="auto"/>
            <w:vAlign w:val="center"/>
            <w:tcPrChange w:id="17465"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Pr="000A4C0F" w:rsidRDefault="008E4AB7" w:rsidP="008E4AB7">
            <w:pPr>
              <w:pStyle w:val="TAC"/>
              <w:rPr>
                <w:szCs w:val="18"/>
                <w:lang w:eastAsia="zh-CN"/>
              </w:rPr>
            </w:pPr>
            <w:r w:rsidRPr="000A4C0F">
              <w:rPr>
                <w:szCs w:val="18"/>
                <w:lang w:eastAsia="zh-CN"/>
              </w:rPr>
              <w:t>CA_n7A-n257</w:t>
            </w:r>
            <w:r>
              <w:rPr>
                <w:szCs w:val="18"/>
                <w:lang w:eastAsia="zh-CN"/>
              </w:rPr>
              <w:t>A/G/H/</w:t>
            </w:r>
            <w:r w:rsidRPr="000A4C0F">
              <w:rPr>
                <w:szCs w:val="18"/>
                <w:lang w:eastAsia="zh-CN"/>
              </w:rPr>
              <w:t>I</w:t>
            </w:r>
            <w:r>
              <w:rPr>
                <w:szCs w:val="18"/>
                <w:lang w:eastAsia="zh-CN"/>
              </w:rPr>
              <w:t>/J/K</w:t>
            </w:r>
          </w:p>
          <w:p w:rsidR="008E4AB7" w:rsidRDefault="008E4AB7" w:rsidP="008E4AB7">
            <w:pPr>
              <w:pStyle w:val="TAC"/>
            </w:pPr>
            <w:r w:rsidRPr="000A4C0F">
              <w:rPr>
                <w:szCs w:val="18"/>
                <w:lang w:eastAsia="zh-CN"/>
              </w:rPr>
              <w:t>CA_n71A-n257</w:t>
            </w:r>
            <w:r>
              <w:rPr>
                <w:szCs w:val="18"/>
                <w:lang w:eastAsia="zh-CN"/>
              </w:rPr>
              <w:t>A/G/H/I/J/K</w:t>
            </w:r>
          </w:p>
        </w:tc>
        <w:tc>
          <w:tcPr>
            <w:tcW w:w="1155" w:type="dxa"/>
            <w:gridSpan w:val="2"/>
            <w:tcBorders>
              <w:left w:val="single" w:sz="4" w:space="0" w:color="auto"/>
              <w:bottom w:val="single" w:sz="4" w:space="0" w:color="auto"/>
              <w:right w:val="single" w:sz="4" w:space="0" w:color="auto"/>
            </w:tcBorders>
            <w:vAlign w:val="center"/>
            <w:tcPrChange w:id="17466"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46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Change w:id="1746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rFonts w:cs="Arial"/>
                <w:szCs w:val="18"/>
              </w:rPr>
              <w:t>4 and 5</w:t>
            </w:r>
          </w:p>
        </w:tc>
      </w:tr>
      <w:tr w:rsidR="008E4AB7" w:rsidTr="0030133D">
        <w:trPr>
          <w:trHeight w:val="187"/>
          <w:jc w:val="center"/>
          <w:trPrChange w:id="1746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47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17471"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472"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47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 xml:space="preserve">See n71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Change w:id="1747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47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47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17477"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478"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47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Change w:id="1748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48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48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cs="Arial"/>
                <w:szCs w:val="18"/>
                <w:lang w:eastAsia="zh-CN"/>
              </w:rPr>
              <w:t>CA_n7A-n71A-n257L</w:t>
            </w:r>
          </w:p>
        </w:tc>
        <w:tc>
          <w:tcPr>
            <w:tcW w:w="3238" w:type="dxa"/>
            <w:tcBorders>
              <w:top w:val="single" w:sz="4" w:space="0" w:color="auto"/>
              <w:left w:val="single" w:sz="4" w:space="0" w:color="auto"/>
              <w:bottom w:val="nil"/>
              <w:right w:val="single" w:sz="4" w:space="0" w:color="auto"/>
            </w:tcBorders>
            <w:shd w:val="clear" w:color="auto" w:fill="auto"/>
            <w:vAlign w:val="center"/>
            <w:tcPrChange w:id="17483"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Pr="000A4C0F" w:rsidRDefault="008E4AB7" w:rsidP="008E4AB7">
            <w:pPr>
              <w:pStyle w:val="TAC"/>
              <w:rPr>
                <w:szCs w:val="18"/>
                <w:lang w:eastAsia="zh-CN"/>
              </w:rPr>
            </w:pPr>
            <w:r w:rsidRPr="000A4C0F">
              <w:rPr>
                <w:szCs w:val="18"/>
                <w:lang w:eastAsia="zh-CN"/>
              </w:rPr>
              <w:t>CA_n7A-n257</w:t>
            </w:r>
            <w:r>
              <w:rPr>
                <w:szCs w:val="18"/>
                <w:lang w:eastAsia="zh-CN"/>
              </w:rPr>
              <w:t>A/G/H/</w:t>
            </w:r>
            <w:r w:rsidRPr="000A4C0F">
              <w:rPr>
                <w:szCs w:val="18"/>
                <w:lang w:eastAsia="zh-CN"/>
              </w:rPr>
              <w:t>I</w:t>
            </w:r>
            <w:r>
              <w:rPr>
                <w:szCs w:val="18"/>
                <w:lang w:eastAsia="zh-CN"/>
              </w:rPr>
              <w:t>/J/K/L</w:t>
            </w:r>
          </w:p>
          <w:p w:rsidR="008E4AB7" w:rsidRDefault="008E4AB7" w:rsidP="008E4AB7">
            <w:pPr>
              <w:pStyle w:val="TAC"/>
            </w:pPr>
            <w:r w:rsidRPr="000A4C0F">
              <w:rPr>
                <w:szCs w:val="18"/>
                <w:lang w:eastAsia="zh-CN"/>
              </w:rPr>
              <w:t>CA_n71A-n257</w:t>
            </w:r>
            <w:r>
              <w:rPr>
                <w:szCs w:val="18"/>
                <w:lang w:eastAsia="zh-CN"/>
              </w:rPr>
              <w:t>A/G/H/I/J/K/L</w:t>
            </w:r>
          </w:p>
        </w:tc>
        <w:tc>
          <w:tcPr>
            <w:tcW w:w="1155" w:type="dxa"/>
            <w:gridSpan w:val="2"/>
            <w:tcBorders>
              <w:left w:val="single" w:sz="4" w:space="0" w:color="auto"/>
              <w:bottom w:val="single" w:sz="4" w:space="0" w:color="auto"/>
              <w:right w:val="single" w:sz="4" w:space="0" w:color="auto"/>
            </w:tcBorders>
            <w:vAlign w:val="center"/>
            <w:tcPrChange w:id="17484"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48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Change w:id="1748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rFonts w:cs="Arial"/>
                <w:szCs w:val="18"/>
              </w:rPr>
              <w:t>4 and 5</w:t>
            </w:r>
          </w:p>
        </w:tc>
      </w:tr>
      <w:tr w:rsidR="008E4AB7" w:rsidTr="0030133D">
        <w:trPr>
          <w:trHeight w:val="187"/>
          <w:jc w:val="center"/>
          <w:trPrChange w:id="1748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48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17489"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490"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49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 xml:space="preserve">See n71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Change w:id="1749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49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49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17495"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496"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49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Change w:id="1749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49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50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cs="Arial"/>
                <w:szCs w:val="18"/>
                <w:lang w:eastAsia="zh-CN"/>
              </w:rPr>
              <w:t>CA_n7A-n71A-n257M</w:t>
            </w:r>
          </w:p>
        </w:tc>
        <w:tc>
          <w:tcPr>
            <w:tcW w:w="3238" w:type="dxa"/>
            <w:tcBorders>
              <w:top w:val="single" w:sz="4" w:space="0" w:color="auto"/>
              <w:left w:val="single" w:sz="4" w:space="0" w:color="auto"/>
              <w:bottom w:val="nil"/>
              <w:right w:val="single" w:sz="4" w:space="0" w:color="auto"/>
            </w:tcBorders>
            <w:shd w:val="clear" w:color="auto" w:fill="auto"/>
            <w:vAlign w:val="center"/>
            <w:tcPrChange w:id="17501"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Pr="000A4C0F" w:rsidRDefault="008E4AB7" w:rsidP="008E4AB7">
            <w:pPr>
              <w:pStyle w:val="TAC"/>
              <w:rPr>
                <w:szCs w:val="18"/>
                <w:lang w:eastAsia="zh-CN"/>
              </w:rPr>
            </w:pPr>
            <w:r w:rsidRPr="000A4C0F">
              <w:rPr>
                <w:szCs w:val="18"/>
                <w:lang w:eastAsia="zh-CN"/>
              </w:rPr>
              <w:t>CA_n7A-n257</w:t>
            </w:r>
            <w:r>
              <w:rPr>
                <w:szCs w:val="18"/>
                <w:lang w:eastAsia="zh-CN"/>
              </w:rPr>
              <w:t>A/G/H/</w:t>
            </w:r>
            <w:r w:rsidRPr="000A4C0F">
              <w:rPr>
                <w:szCs w:val="18"/>
                <w:lang w:eastAsia="zh-CN"/>
              </w:rPr>
              <w:t>I</w:t>
            </w:r>
            <w:r>
              <w:rPr>
                <w:szCs w:val="18"/>
                <w:lang w:eastAsia="zh-CN"/>
              </w:rPr>
              <w:t>/J/K/L/M</w:t>
            </w:r>
          </w:p>
          <w:p w:rsidR="008E4AB7" w:rsidRDefault="008E4AB7" w:rsidP="008E4AB7">
            <w:pPr>
              <w:pStyle w:val="TAC"/>
            </w:pPr>
            <w:r w:rsidRPr="000A4C0F">
              <w:rPr>
                <w:szCs w:val="18"/>
                <w:lang w:eastAsia="zh-CN"/>
              </w:rPr>
              <w:t>CA_n71A-n257</w:t>
            </w:r>
            <w:r>
              <w:rPr>
                <w:szCs w:val="18"/>
                <w:lang w:eastAsia="zh-CN"/>
              </w:rPr>
              <w:t>A/G/H/I/J/K/L/M</w:t>
            </w:r>
          </w:p>
        </w:tc>
        <w:tc>
          <w:tcPr>
            <w:tcW w:w="1155" w:type="dxa"/>
            <w:gridSpan w:val="2"/>
            <w:tcBorders>
              <w:left w:val="single" w:sz="4" w:space="0" w:color="auto"/>
              <w:bottom w:val="single" w:sz="4" w:space="0" w:color="auto"/>
              <w:right w:val="single" w:sz="4" w:space="0" w:color="auto"/>
            </w:tcBorders>
            <w:vAlign w:val="center"/>
            <w:tcPrChange w:id="17502"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50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Change w:id="1750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rFonts w:cs="Arial"/>
                <w:szCs w:val="18"/>
              </w:rPr>
              <w:t>4 and 5</w:t>
            </w:r>
          </w:p>
        </w:tc>
      </w:tr>
      <w:tr w:rsidR="008E4AB7" w:rsidTr="0030133D">
        <w:trPr>
          <w:trHeight w:val="187"/>
          <w:jc w:val="center"/>
          <w:trPrChange w:id="1750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50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17507"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508"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50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 xml:space="preserve">See n71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Change w:id="1751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51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51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17513"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514"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51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Change w:id="1751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51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51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cs="Arial"/>
                <w:szCs w:val="18"/>
                <w:lang w:eastAsia="zh-CN"/>
              </w:rPr>
              <w:t>CA_n7A-n71A-n260G</w:t>
            </w:r>
          </w:p>
        </w:tc>
        <w:tc>
          <w:tcPr>
            <w:tcW w:w="3238" w:type="dxa"/>
            <w:tcBorders>
              <w:top w:val="single" w:sz="4" w:space="0" w:color="auto"/>
              <w:left w:val="single" w:sz="4" w:space="0" w:color="auto"/>
              <w:bottom w:val="nil"/>
              <w:right w:val="single" w:sz="4" w:space="0" w:color="auto"/>
            </w:tcBorders>
            <w:shd w:val="clear" w:color="auto" w:fill="auto"/>
            <w:vAlign w:val="center"/>
            <w:tcPrChange w:id="17519"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Pr="000A4C0F" w:rsidRDefault="008E4AB7" w:rsidP="008E4AB7">
            <w:pPr>
              <w:pStyle w:val="TAC"/>
              <w:rPr>
                <w:szCs w:val="18"/>
                <w:lang w:eastAsia="zh-CN"/>
              </w:rPr>
            </w:pPr>
            <w:r w:rsidRPr="000A4C0F">
              <w:rPr>
                <w:szCs w:val="18"/>
                <w:lang w:eastAsia="zh-CN"/>
              </w:rPr>
              <w:t>CA_n7A-n2</w:t>
            </w:r>
            <w:r>
              <w:rPr>
                <w:szCs w:val="18"/>
                <w:lang w:eastAsia="zh-CN"/>
              </w:rPr>
              <w:t>60A/G</w:t>
            </w:r>
          </w:p>
          <w:p w:rsidR="008E4AB7" w:rsidRDefault="008E4AB7" w:rsidP="008E4AB7">
            <w:pPr>
              <w:pStyle w:val="TAC"/>
            </w:pPr>
            <w:r w:rsidRPr="000A4C0F">
              <w:rPr>
                <w:szCs w:val="18"/>
                <w:lang w:eastAsia="zh-CN"/>
              </w:rPr>
              <w:t>CA_n71A-n2</w:t>
            </w:r>
            <w:r>
              <w:rPr>
                <w:szCs w:val="18"/>
                <w:lang w:eastAsia="zh-CN"/>
              </w:rPr>
              <w:t>60A/G</w:t>
            </w:r>
          </w:p>
        </w:tc>
        <w:tc>
          <w:tcPr>
            <w:tcW w:w="1155" w:type="dxa"/>
            <w:gridSpan w:val="2"/>
            <w:tcBorders>
              <w:left w:val="single" w:sz="4" w:space="0" w:color="auto"/>
              <w:bottom w:val="single" w:sz="4" w:space="0" w:color="auto"/>
              <w:right w:val="single" w:sz="4" w:space="0" w:color="auto"/>
            </w:tcBorders>
            <w:vAlign w:val="center"/>
            <w:tcPrChange w:id="17520"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52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Change w:id="1752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rFonts w:cs="Arial"/>
                <w:szCs w:val="18"/>
              </w:rPr>
              <w:t>4 and 5</w:t>
            </w:r>
          </w:p>
        </w:tc>
      </w:tr>
      <w:tr w:rsidR="008E4AB7" w:rsidTr="0030133D">
        <w:trPr>
          <w:trHeight w:val="187"/>
          <w:jc w:val="center"/>
          <w:trPrChange w:id="1752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52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17525"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526"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52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 xml:space="preserve">See n71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Change w:id="1752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52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53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17531"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532"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53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Change w:id="1753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53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53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cs="Arial"/>
                <w:szCs w:val="18"/>
                <w:lang w:eastAsia="zh-CN"/>
              </w:rPr>
              <w:t>CA_n7A-n71A-n260H</w:t>
            </w:r>
          </w:p>
        </w:tc>
        <w:tc>
          <w:tcPr>
            <w:tcW w:w="3238" w:type="dxa"/>
            <w:tcBorders>
              <w:top w:val="single" w:sz="4" w:space="0" w:color="auto"/>
              <w:left w:val="single" w:sz="4" w:space="0" w:color="auto"/>
              <w:bottom w:val="nil"/>
              <w:right w:val="single" w:sz="4" w:space="0" w:color="auto"/>
            </w:tcBorders>
            <w:shd w:val="clear" w:color="auto" w:fill="auto"/>
            <w:vAlign w:val="center"/>
            <w:tcPrChange w:id="17537"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Pr="000A4C0F" w:rsidRDefault="008E4AB7" w:rsidP="008E4AB7">
            <w:pPr>
              <w:pStyle w:val="TAC"/>
              <w:rPr>
                <w:szCs w:val="18"/>
                <w:lang w:eastAsia="zh-CN"/>
              </w:rPr>
            </w:pPr>
            <w:r w:rsidRPr="000A4C0F">
              <w:rPr>
                <w:szCs w:val="18"/>
                <w:lang w:eastAsia="zh-CN"/>
              </w:rPr>
              <w:t>CA_n7A-n2</w:t>
            </w:r>
            <w:r>
              <w:rPr>
                <w:szCs w:val="18"/>
                <w:lang w:eastAsia="zh-CN"/>
              </w:rPr>
              <w:t>60A/G/H</w:t>
            </w:r>
          </w:p>
          <w:p w:rsidR="008E4AB7" w:rsidRDefault="008E4AB7" w:rsidP="008E4AB7">
            <w:pPr>
              <w:pStyle w:val="TAC"/>
            </w:pPr>
            <w:r w:rsidRPr="000A4C0F">
              <w:rPr>
                <w:szCs w:val="18"/>
                <w:lang w:eastAsia="zh-CN"/>
              </w:rPr>
              <w:t>CA_n71A-n2</w:t>
            </w:r>
            <w:r>
              <w:rPr>
                <w:szCs w:val="18"/>
                <w:lang w:eastAsia="zh-CN"/>
              </w:rPr>
              <w:t>60A/G/H</w:t>
            </w:r>
          </w:p>
        </w:tc>
        <w:tc>
          <w:tcPr>
            <w:tcW w:w="1155" w:type="dxa"/>
            <w:gridSpan w:val="2"/>
            <w:tcBorders>
              <w:left w:val="single" w:sz="4" w:space="0" w:color="auto"/>
              <w:bottom w:val="single" w:sz="4" w:space="0" w:color="auto"/>
              <w:right w:val="single" w:sz="4" w:space="0" w:color="auto"/>
            </w:tcBorders>
            <w:vAlign w:val="center"/>
            <w:tcPrChange w:id="17538"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53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Change w:id="1754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rFonts w:cs="Arial"/>
                <w:szCs w:val="18"/>
              </w:rPr>
              <w:t>4 and 5</w:t>
            </w:r>
          </w:p>
        </w:tc>
      </w:tr>
      <w:tr w:rsidR="008E4AB7" w:rsidTr="0030133D">
        <w:trPr>
          <w:trHeight w:val="187"/>
          <w:jc w:val="center"/>
          <w:trPrChange w:id="1754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54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17543"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544"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54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 xml:space="preserve">See n71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Change w:id="1754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54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54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17549"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550"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55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Change w:id="1755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55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55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cs="Arial"/>
                <w:szCs w:val="18"/>
                <w:lang w:eastAsia="zh-CN"/>
              </w:rPr>
              <w:t>CA_n7A-n71A-n260I</w:t>
            </w:r>
          </w:p>
        </w:tc>
        <w:tc>
          <w:tcPr>
            <w:tcW w:w="3238" w:type="dxa"/>
            <w:tcBorders>
              <w:top w:val="single" w:sz="4" w:space="0" w:color="auto"/>
              <w:left w:val="single" w:sz="4" w:space="0" w:color="auto"/>
              <w:bottom w:val="nil"/>
              <w:right w:val="single" w:sz="4" w:space="0" w:color="auto"/>
            </w:tcBorders>
            <w:shd w:val="clear" w:color="auto" w:fill="auto"/>
            <w:vAlign w:val="center"/>
            <w:tcPrChange w:id="17555"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Pr="000A4C0F" w:rsidRDefault="008E4AB7" w:rsidP="008E4AB7">
            <w:pPr>
              <w:pStyle w:val="TAC"/>
              <w:rPr>
                <w:szCs w:val="18"/>
                <w:lang w:eastAsia="zh-CN"/>
              </w:rPr>
            </w:pPr>
            <w:r w:rsidRPr="000A4C0F">
              <w:rPr>
                <w:szCs w:val="18"/>
                <w:lang w:eastAsia="zh-CN"/>
              </w:rPr>
              <w:t>CA_n7A-n2</w:t>
            </w:r>
            <w:r>
              <w:rPr>
                <w:szCs w:val="18"/>
                <w:lang w:eastAsia="zh-CN"/>
              </w:rPr>
              <w:t>60A/G/H/I</w:t>
            </w:r>
          </w:p>
          <w:p w:rsidR="008E4AB7" w:rsidRDefault="008E4AB7" w:rsidP="008E4AB7">
            <w:pPr>
              <w:pStyle w:val="TAC"/>
            </w:pPr>
            <w:r w:rsidRPr="000A4C0F">
              <w:rPr>
                <w:szCs w:val="18"/>
                <w:lang w:eastAsia="zh-CN"/>
              </w:rPr>
              <w:t>CA_n71A-n2</w:t>
            </w:r>
            <w:r>
              <w:rPr>
                <w:szCs w:val="18"/>
                <w:lang w:eastAsia="zh-CN"/>
              </w:rPr>
              <w:t>60A/G/H/I</w:t>
            </w:r>
          </w:p>
        </w:tc>
        <w:tc>
          <w:tcPr>
            <w:tcW w:w="1155" w:type="dxa"/>
            <w:gridSpan w:val="2"/>
            <w:tcBorders>
              <w:left w:val="single" w:sz="4" w:space="0" w:color="auto"/>
              <w:bottom w:val="single" w:sz="4" w:space="0" w:color="auto"/>
              <w:right w:val="single" w:sz="4" w:space="0" w:color="auto"/>
            </w:tcBorders>
            <w:vAlign w:val="center"/>
            <w:tcPrChange w:id="17556"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55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Change w:id="1755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rFonts w:cs="Arial"/>
                <w:szCs w:val="18"/>
              </w:rPr>
              <w:t>4 and 5</w:t>
            </w:r>
          </w:p>
        </w:tc>
      </w:tr>
      <w:tr w:rsidR="008E4AB7" w:rsidTr="0030133D">
        <w:trPr>
          <w:trHeight w:val="187"/>
          <w:jc w:val="center"/>
          <w:trPrChange w:id="1755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56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17561"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562"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56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 xml:space="preserve">See n71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Change w:id="1756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56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56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17567"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568"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56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Change w:id="1757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57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57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cs="Arial"/>
                <w:szCs w:val="18"/>
                <w:lang w:eastAsia="zh-CN"/>
              </w:rPr>
              <w:t>CA_n7A-n71A-n260J</w:t>
            </w:r>
          </w:p>
        </w:tc>
        <w:tc>
          <w:tcPr>
            <w:tcW w:w="3238" w:type="dxa"/>
            <w:tcBorders>
              <w:top w:val="single" w:sz="4" w:space="0" w:color="auto"/>
              <w:left w:val="single" w:sz="4" w:space="0" w:color="auto"/>
              <w:bottom w:val="nil"/>
              <w:right w:val="single" w:sz="4" w:space="0" w:color="auto"/>
            </w:tcBorders>
            <w:shd w:val="clear" w:color="auto" w:fill="auto"/>
            <w:vAlign w:val="center"/>
            <w:tcPrChange w:id="17573"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Pr="000A4C0F" w:rsidRDefault="008E4AB7" w:rsidP="008E4AB7">
            <w:pPr>
              <w:pStyle w:val="TAC"/>
              <w:rPr>
                <w:szCs w:val="18"/>
                <w:lang w:eastAsia="zh-CN"/>
              </w:rPr>
            </w:pPr>
            <w:r w:rsidRPr="000A4C0F">
              <w:rPr>
                <w:szCs w:val="18"/>
                <w:lang w:eastAsia="zh-CN"/>
              </w:rPr>
              <w:t>CA_n7A-n2</w:t>
            </w:r>
            <w:r>
              <w:rPr>
                <w:szCs w:val="18"/>
                <w:lang w:eastAsia="zh-CN"/>
              </w:rPr>
              <w:t>60A/G/H/I/J</w:t>
            </w:r>
          </w:p>
          <w:p w:rsidR="008E4AB7" w:rsidRDefault="008E4AB7" w:rsidP="008E4AB7">
            <w:pPr>
              <w:pStyle w:val="TAC"/>
            </w:pPr>
            <w:r w:rsidRPr="000A4C0F">
              <w:rPr>
                <w:szCs w:val="18"/>
                <w:lang w:eastAsia="zh-CN"/>
              </w:rPr>
              <w:t>CA_n71A-n2</w:t>
            </w:r>
            <w:r>
              <w:rPr>
                <w:szCs w:val="18"/>
                <w:lang w:eastAsia="zh-CN"/>
              </w:rPr>
              <w:t>60A/G/H/I/J</w:t>
            </w:r>
          </w:p>
        </w:tc>
        <w:tc>
          <w:tcPr>
            <w:tcW w:w="1155" w:type="dxa"/>
            <w:gridSpan w:val="2"/>
            <w:tcBorders>
              <w:left w:val="single" w:sz="4" w:space="0" w:color="auto"/>
              <w:bottom w:val="single" w:sz="4" w:space="0" w:color="auto"/>
              <w:right w:val="single" w:sz="4" w:space="0" w:color="auto"/>
            </w:tcBorders>
            <w:vAlign w:val="center"/>
            <w:tcPrChange w:id="17574"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57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Change w:id="1757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rFonts w:cs="Arial"/>
                <w:szCs w:val="18"/>
              </w:rPr>
              <w:t>4 and 5</w:t>
            </w:r>
          </w:p>
        </w:tc>
      </w:tr>
      <w:tr w:rsidR="008E4AB7" w:rsidTr="0030133D">
        <w:trPr>
          <w:trHeight w:val="187"/>
          <w:jc w:val="center"/>
          <w:trPrChange w:id="1757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57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17579"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580"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58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 xml:space="preserve">See n71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Change w:id="1758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58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58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17585"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586"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58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Change w:id="1758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58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59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cs="Arial"/>
                <w:szCs w:val="18"/>
                <w:lang w:eastAsia="zh-CN"/>
              </w:rPr>
              <w:t>CA_n7A-n71A-n260K</w:t>
            </w:r>
          </w:p>
        </w:tc>
        <w:tc>
          <w:tcPr>
            <w:tcW w:w="3238" w:type="dxa"/>
            <w:tcBorders>
              <w:top w:val="single" w:sz="4" w:space="0" w:color="auto"/>
              <w:left w:val="single" w:sz="4" w:space="0" w:color="auto"/>
              <w:bottom w:val="nil"/>
              <w:right w:val="single" w:sz="4" w:space="0" w:color="auto"/>
            </w:tcBorders>
            <w:shd w:val="clear" w:color="auto" w:fill="auto"/>
            <w:vAlign w:val="center"/>
            <w:tcPrChange w:id="17591"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Pr="000A4C0F" w:rsidRDefault="008E4AB7" w:rsidP="008E4AB7">
            <w:pPr>
              <w:pStyle w:val="TAC"/>
              <w:rPr>
                <w:szCs w:val="18"/>
                <w:lang w:eastAsia="zh-CN"/>
              </w:rPr>
            </w:pPr>
            <w:r w:rsidRPr="000A4C0F">
              <w:rPr>
                <w:szCs w:val="18"/>
                <w:lang w:eastAsia="zh-CN"/>
              </w:rPr>
              <w:t>CA_n7A-n2</w:t>
            </w:r>
            <w:r>
              <w:rPr>
                <w:szCs w:val="18"/>
                <w:lang w:eastAsia="zh-CN"/>
              </w:rPr>
              <w:t>60A/G/H/I/J/K</w:t>
            </w:r>
          </w:p>
          <w:p w:rsidR="008E4AB7" w:rsidRDefault="008E4AB7" w:rsidP="008E4AB7">
            <w:pPr>
              <w:pStyle w:val="TAC"/>
            </w:pPr>
            <w:r w:rsidRPr="000A4C0F">
              <w:rPr>
                <w:szCs w:val="18"/>
                <w:lang w:eastAsia="zh-CN"/>
              </w:rPr>
              <w:t>CA_n71A-n2</w:t>
            </w:r>
            <w:r>
              <w:rPr>
                <w:szCs w:val="18"/>
                <w:lang w:eastAsia="zh-CN"/>
              </w:rPr>
              <w:t>60A/G/H/I/J/K</w:t>
            </w:r>
          </w:p>
        </w:tc>
        <w:tc>
          <w:tcPr>
            <w:tcW w:w="1155" w:type="dxa"/>
            <w:gridSpan w:val="2"/>
            <w:tcBorders>
              <w:left w:val="single" w:sz="4" w:space="0" w:color="auto"/>
              <w:bottom w:val="single" w:sz="4" w:space="0" w:color="auto"/>
              <w:right w:val="single" w:sz="4" w:space="0" w:color="auto"/>
            </w:tcBorders>
            <w:vAlign w:val="center"/>
            <w:tcPrChange w:id="17592"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59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Change w:id="1759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rFonts w:cs="Arial"/>
                <w:szCs w:val="18"/>
              </w:rPr>
              <w:t>4 and 5</w:t>
            </w:r>
          </w:p>
        </w:tc>
      </w:tr>
      <w:tr w:rsidR="008E4AB7" w:rsidTr="0030133D">
        <w:trPr>
          <w:trHeight w:val="187"/>
          <w:jc w:val="center"/>
          <w:trPrChange w:id="1759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59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17597"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598"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59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 xml:space="preserve">See n71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Change w:id="1760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60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60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17603"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604"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60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Change w:id="1760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60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60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cs="Arial"/>
                <w:szCs w:val="18"/>
                <w:lang w:eastAsia="zh-CN"/>
              </w:rPr>
              <w:t>CA_n7A-n71A-n260L</w:t>
            </w:r>
          </w:p>
        </w:tc>
        <w:tc>
          <w:tcPr>
            <w:tcW w:w="3238" w:type="dxa"/>
            <w:tcBorders>
              <w:top w:val="single" w:sz="4" w:space="0" w:color="auto"/>
              <w:left w:val="single" w:sz="4" w:space="0" w:color="auto"/>
              <w:bottom w:val="nil"/>
              <w:right w:val="single" w:sz="4" w:space="0" w:color="auto"/>
            </w:tcBorders>
            <w:shd w:val="clear" w:color="auto" w:fill="auto"/>
            <w:vAlign w:val="center"/>
            <w:tcPrChange w:id="17609"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Pr="000A4C0F" w:rsidRDefault="008E4AB7" w:rsidP="008E4AB7">
            <w:pPr>
              <w:pStyle w:val="TAC"/>
              <w:rPr>
                <w:szCs w:val="18"/>
                <w:lang w:eastAsia="zh-CN"/>
              </w:rPr>
            </w:pPr>
            <w:r w:rsidRPr="000A4C0F">
              <w:rPr>
                <w:szCs w:val="18"/>
                <w:lang w:eastAsia="zh-CN"/>
              </w:rPr>
              <w:t>CA_n7A-n2</w:t>
            </w:r>
            <w:r>
              <w:rPr>
                <w:szCs w:val="18"/>
                <w:lang w:eastAsia="zh-CN"/>
              </w:rPr>
              <w:t>60A/G/H/I/J/K/L</w:t>
            </w:r>
          </w:p>
          <w:p w:rsidR="008E4AB7" w:rsidRDefault="008E4AB7" w:rsidP="008E4AB7">
            <w:pPr>
              <w:pStyle w:val="TAC"/>
            </w:pPr>
            <w:r w:rsidRPr="000A4C0F">
              <w:rPr>
                <w:szCs w:val="18"/>
                <w:lang w:eastAsia="zh-CN"/>
              </w:rPr>
              <w:t>CA_n71A-n2</w:t>
            </w:r>
            <w:r>
              <w:rPr>
                <w:szCs w:val="18"/>
                <w:lang w:eastAsia="zh-CN"/>
              </w:rPr>
              <w:t>60A/G/H/I/J/K/L</w:t>
            </w:r>
          </w:p>
        </w:tc>
        <w:tc>
          <w:tcPr>
            <w:tcW w:w="1155" w:type="dxa"/>
            <w:gridSpan w:val="2"/>
            <w:tcBorders>
              <w:left w:val="single" w:sz="4" w:space="0" w:color="auto"/>
              <w:bottom w:val="single" w:sz="4" w:space="0" w:color="auto"/>
              <w:right w:val="single" w:sz="4" w:space="0" w:color="auto"/>
            </w:tcBorders>
            <w:vAlign w:val="center"/>
            <w:tcPrChange w:id="17610"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61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Change w:id="1761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rFonts w:cs="Arial"/>
                <w:szCs w:val="18"/>
              </w:rPr>
              <w:t>4 and 5</w:t>
            </w:r>
          </w:p>
        </w:tc>
      </w:tr>
      <w:tr w:rsidR="008E4AB7" w:rsidTr="0030133D">
        <w:trPr>
          <w:trHeight w:val="187"/>
          <w:jc w:val="center"/>
          <w:trPrChange w:id="1761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61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17615"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616"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61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 xml:space="preserve">See n71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Change w:id="1761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61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62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17621"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622"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62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Change w:id="1762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62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62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rPr>
                <w:rFonts w:cs="Arial"/>
                <w:szCs w:val="18"/>
                <w:lang w:eastAsia="zh-CN"/>
              </w:rPr>
              <w:t>CA_n7A-n71A-n260M</w:t>
            </w:r>
          </w:p>
        </w:tc>
        <w:tc>
          <w:tcPr>
            <w:tcW w:w="3238" w:type="dxa"/>
            <w:tcBorders>
              <w:top w:val="single" w:sz="4" w:space="0" w:color="auto"/>
              <w:left w:val="single" w:sz="4" w:space="0" w:color="auto"/>
              <w:bottom w:val="nil"/>
              <w:right w:val="single" w:sz="4" w:space="0" w:color="auto"/>
            </w:tcBorders>
            <w:shd w:val="clear" w:color="auto" w:fill="auto"/>
            <w:vAlign w:val="center"/>
            <w:tcPrChange w:id="17627"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Pr="000A4C0F" w:rsidRDefault="008E4AB7" w:rsidP="008E4AB7">
            <w:pPr>
              <w:pStyle w:val="TAC"/>
              <w:rPr>
                <w:szCs w:val="18"/>
                <w:lang w:eastAsia="zh-CN"/>
              </w:rPr>
            </w:pPr>
            <w:r w:rsidRPr="000A4C0F">
              <w:rPr>
                <w:szCs w:val="18"/>
                <w:lang w:eastAsia="zh-CN"/>
              </w:rPr>
              <w:t>CA_n7A-n2</w:t>
            </w:r>
            <w:r>
              <w:rPr>
                <w:szCs w:val="18"/>
                <w:lang w:eastAsia="zh-CN"/>
              </w:rPr>
              <w:t>60A/G/H/I/J/K/L/M</w:t>
            </w:r>
          </w:p>
          <w:p w:rsidR="008E4AB7" w:rsidRDefault="008E4AB7" w:rsidP="008E4AB7">
            <w:pPr>
              <w:pStyle w:val="TAC"/>
            </w:pPr>
            <w:r w:rsidRPr="000A4C0F">
              <w:rPr>
                <w:szCs w:val="18"/>
                <w:lang w:eastAsia="zh-CN"/>
              </w:rPr>
              <w:t>CA_n71A-n2</w:t>
            </w:r>
            <w:r>
              <w:rPr>
                <w:szCs w:val="18"/>
                <w:lang w:eastAsia="zh-CN"/>
              </w:rPr>
              <w:t>60A/G/H/I/J/K/L/M</w:t>
            </w:r>
          </w:p>
        </w:tc>
        <w:tc>
          <w:tcPr>
            <w:tcW w:w="1155" w:type="dxa"/>
            <w:gridSpan w:val="2"/>
            <w:tcBorders>
              <w:left w:val="single" w:sz="4" w:space="0" w:color="auto"/>
              <w:bottom w:val="single" w:sz="4" w:space="0" w:color="auto"/>
              <w:right w:val="single" w:sz="4" w:space="0" w:color="auto"/>
            </w:tcBorders>
            <w:vAlign w:val="center"/>
            <w:tcPrChange w:id="17628"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62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Change w:id="1763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r>
              <w:rPr>
                <w:rFonts w:cs="Arial"/>
                <w:szCs w:val="18"/>
              </w:rPr>
              <w:t>4 and 5</w:t>
            </w:r>
          </w:p>
        </w:tc>
      </w:tr>
      <w:tr w:rsidR="008E4AB7" w:rsidTr="0030133D">
        <w:trPr>
          <w:trHeight w:val="187"/>
          <w:jc w:val="center"/>
          <w:trPrChange w:id="1763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63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17633"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634"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63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t xml:space="preserve">See n71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Change w:id="1763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63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63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17639"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640"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64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val="en-US" w:bidi="ar"/>
              </w:rPr>
            </w:pPr>
            <w:r>
              <w:rPr>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Change w:id="1764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rFonts w:cs="Arial"/>
                <w:szCs w:val="18"/>
              </w:rPr>
            </w:pPr>
          </w:p>
        </w:tc>
      </w:tr>
      <w:tr w:rsidR="008E4AB7" w:rsidTr="0030133D">
        <w:trPr>
          <w:trHeight w:val="187"/>
          <w:jc w:val="center"/>
          <w:trPrChange w:id="1764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64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E7777B" w:rsidRDefault="008E4AB7" w:rsidP="008E4AB7">
            <w:pPr>
              <w:pStyle w:val="TAC"/>
              <w:rPr>
                <w:rFonts w:cs="Arial"/>
                <w:szCs w:val="18"/>
                <w:lang w:eastAsia="zh-CN"/>
              </w:rPr>
            </w:pPr>
            <w:r>
              <w:rPr>
                <w:rFonts w:cs="Arial"/>
                <w:szCs w:val="18"/>
                <w:lang w:eastAsia="zh-CN"/>
              </w:rPr>
              <w:t>CA_n7A-n78A-n258A</w:t>
            </w:r>
          </w:p>
        </w:tc>
        <w:tc>
          <w:tcPr>
            <w:tcW w:w="3238" w:type="dxa"/>
            <w:tcBorders>
              <w:top w:val="single" w:sz="4" w:space="0" w:color="auto"/>
              <w:left w:val="single" w:sz="4" w:space="0" w:color="auto"/>
              <w:bottom w:val="nil"/>
              <w:right w:val="single" w:sz="4" w:space="0" w:color="auto"/>
            </w:tcBorders>
            <w:shd w:val="clear" w:color="auto" w:fill="auto"/>
            <w:vAlign w:val="center"/>
            <w:tcPrChange w:id="17645"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szCs w:val="18"/>
                <w:lang w:eastAsia="zh-CN"/>
              </w:rPr>
            </w:pPr>
            <w:r>
              <w:rPr>
                <w:szCs w:val="18"/>
                <w:lang w:eastAsia="zh-CN"/>
              </w:rPr>
              <w:t>CA_n7A-n78A</w:t>
            </w:r>
          </w:p>
          <w:p w:rsidR="008E4AB7" w:rsidRDefault="008E4AB7" w:rsidP="008E4AB7">
            <w:pPr>
              <w:pStyle w:val="TAC"/>
              <w:rPr>
                <w:szCs w:val="18"/>
                <w:lang w:eastAsia="zh-CN"/>
              </w:rPr>
            </w:pPr>
            <w:r>
              <w:rPr>
                <w:szCs w:val="18"/>
                <w:lang w:eastAsia="zh-CN"/>
              </w:rPr>
              <w:t>CA_n7A-n258A</w:t>
            </w:r>
          </w:p>
          <w:p w:rsidR="008E4AB7" w:rsidRPr="00E7777B" w:rsidRDefault="008E4AB7" w:rsidP="008E4AB7">
            <w:pPr>
              <w:pStyle w:val="TAC"/>
              <w:rPr>
                <w:szCs w:val="18"/>
                <w:lang w:eastAsia="zh-CN"/>
              </w:rPr>
            </w:pPr>
            <w:r>
              <w:rPr>
                <w:szCs w:val="18"/>
                <w:lang w:eastAsia="zh-CN"/>
              </w:rPr>
              <w:t>CA_n78A-n258A</w:t>
            </w:r>
          </w:p>
        </w:tc>
        <w:tc>
          <w:tcPr>
            <w:tcW w:w="1155" w:type="dxa"/>
            <w:gridSpan w:val="2"/>
            <w:tcBorders>
              <w:left w:val="single" w:sz="4" w:space="0" w:color="auto"/>
              <w:bottom w:val="single" w:sz="4" w:space="0" w:color="auto"/>
              <w:right w:val="single" w:sz="4" w:space="0" w:color="auto"/>
            </w:tcBorders>
            <w:vAlign w:val="center"/>
            <w:tcPrChange w:id="17646"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64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5, 10, 15, 20, 25, 30, 40, 50</w:t>
            </w:r>
          </w:p>
        </w:tc>
        <w:tc>
          <w:tcPr>
            <w:tcW w:w="2230" w:type="dxa"/>
            <w:vMerge w:val="restart"/>
            <w:tcBorders>
              <w:top w:val="single" w:sz="4" w:space="0" w:color="auto"/>
              <w:left w:val="single" w:sz="4" w:space="0" w:color="auto"/>
              <w:bottom w:val="nil"/>
              <w:right w:val="single" w:sz="4" w:space="0" w:color="auto"/>
            </w:tcBorders>
            <w:shd w:val="clear" w:color="auto" w:fill="auto"/>
            <w:vAlign w:val="center"/>
            <w:tcPrChange w:id="17648" w:author="ZTE-Ma Zhifeng" w:date="2023-10-16T15:19:00Z">
              <w:tcPr>
                <w:tcW w:w="2230" w:type="dxa"/>
                <w:vMerge w:val="restart"/>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cs="Arial"/>
                <w:szCs w:val="18"/>
              </w:rPr>
              <w:t>0</w:t>
            </w:r>
          </w:p>
        </w:tc>
      </w:tr>
      <w:tr w:rsidR="008E4AB7" w:rsidTr="0030133D">
        <w:trPr>
          <w:trHeight w:val="187"/>
          <w:jc w:val="center"/>
          <w:trPrChange w:id="1764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65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17651"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652"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65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10, 15, 20, 25, 30, 40, 50, 60, 70, 80, 90, 100</w:t>
            </w:r>
          </w:p>
        </w:tc>
        <w:tc>
          <w:tcPr>
            <w:tcW w:w="2230" w:type="dxa"/>
            <w:vMerge/>
            <w:tcBorders>
              <w:top w:val="single" w:sz="4" w:space="0" w:color="auto"/>
              <w:left w:val="single" w:sz="4" w:space="0" w:color="auto"/>
              <w:bottom w:val="nil"/>
              <w:right w:val="single" w:sz="4" w:space="0" w:color="auto"/>
            </w:tcBorders>
            <w:shd w:val="clear" w:color="auto" w:fill="auto"/>
            <w:vAlign w:val="center"/>
            <w:tcPrChange w:id="17654" w:author="ZTE-Ma Zhifeng" w:date="2023-10-16T15:19:00Z">
              <w:tcPr>
                <w:tcW w:w="2230" w:type="dxa"/>
                <w:vMerge/>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765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65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17657"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658"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65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50, 100, 200, 400</w:t>
            </w:r>
          </w:p>
        </w:tc>
        <w:tc>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tcPrChange w:id="17660" w:author="ZTE-Ma Zhifeng" w:date="2023-10-16T15:19:00Z">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766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66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Pr="00E7777B" w:rsidRDefault="008E4AB7" w:rsidP="008E4AB7">
            <w:pPr>
              <w:pStyle w:val="TAC"/>
              <w:rPr>
                <w:rFonts w:cs="Arial"/>
                <w:szCs w:val="18"/>
                <w:lang w:eastAsia="zh-CN"/>
              </w:rPr>
            </w:pPr>
            <w:r>
              <w:rPr>
                <w:rFonts w:cs="Arial"/>
                <w:szCs w:val="18"/>
                <w:lang w:eastAsia="zh-CN"/>
              </w:rPr>
              <w:t>CA_n7A-n78A-n258B</w:t>
            </w:r>
          </w:p>
        </w:tc>
        <w:tc>
          <w:tcPr>
            <w:tcW w:w="3238" w:type="dxa"/>
            <w:tcBorders>
              <w:top w:val="single" w:sz="4" w:space="0" w:color="auto"/>
              <w:left w:val="single" w:sz="4" w:space="0" w:color="auto"/>
              <w:bottom w:val="nil"/>
              <w:right w:val="single" w:sz="4" w:space="0" w:color="auto"/>
            </w:tcBorders>
            <w:shd w:val="clear" w:color="auto" w:fill="auto"/>
            <w:vAlign w:val="center"/>
            <w:tcPrChange w:id="17663"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szCs w:val="18"/>
                <w:lang w:eastAsia="zh-CN"/>
              </w:rPr>
            </w:pPr>
            <w:r>
              <w:rPr>
                <w:szCs w:val="18"/>
                <w:lang w:eastAsia="zh-CN"/>
              </w:rPr>
              <w:t>CA_n7A-n78A</w:t>
            </w:r>
          </w:p>
          <w:p w:rsidR="008E4AB7" w:rsidRDefault="008E4AB7" w:rsidP="008E4AB7">
            <w:pPr>
              <w:pStyle w:val="TAC"/>
              <w:rPr>
                <w:szCs w:val="18"/>
                <w:lang w:eastAsia="zh-CN"/>
              </w:rPr>
            </w:pPr>
            <w:r>
              <w:rPr>
                <w:szCs w:val="18"/>
                <w:lang w:eastAsia="zh-CN"/>
              </w:rPr>
              <w:t>CA_n7A-n258A/B</w:t>
            </w:r>
          </w:p>
          <w:p w:rsidR="008E4AB7" w:rsidRDefault="008E4AB7" w:rsidP="008E4AB7">
            <w:pPr>
              <w:pStyle w:val="TAC"/>
            </w:pPr>
            <w:r>
              <w:rPr>
                <w:szCs w:val="18"/>
                <w:lang w:eastAsia="zh-CN"/>
              </w:rPr>
              <w:t>CA_n78A-n258A/B</w:t>
            </w:r>
          </w:p>
        </w:tc>
        <w:tc>
          <w:tcPr>
            <w:tcW w:w="1155" w:type="dxa"/>
            <w:gridSpan w:val="2"/>
            <w:tcBorders>
              <w:left w:val="single" w:sz="4" w:space="0" w:color="auto"/>
              <w:bottom w:val="single" w:sz="4" w:space="0" w:color="auto"/>
              <w:right w:val="single" w:sz="4" w:space="0" w:color="auto"/>
            </w:tcBorders>
            <w:vAlign w:val="center"/>
            <w:tcPrChange w:id="17664"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66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1766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rFonts w:cs="Arial"/>
                <w:szCs w:val="18"/>
              </w:rPr>
              <w:t>0</w:t>
            </w:r>
          </w:p>
        </w:tc>
      </w:tr>
      <w:tr w:rsidR="008E4AB7" w:rsidTr="0030133D">
        <w:trPr>
          <w:trHeight w:val="187"/>
          <w:jc w:val="center"/>
          <w:trPrChange w:id="1766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66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17669"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670"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67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767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keepNext/>
              <w:keepLines/>
              <w:spacing w:after="0"/>
              <w:jc w:val="center"/>
            </w:pPr>
          </w:p>
        </w:tc>
      </w:tr>
      <w:tr w:rsidR="008E4AB7" w:rsidTr="0030133D">
        <w:trPr>
          <w:trHeight w:val="187"/>
          <w:jc w:val="center"/>
          <w:trPrChange w:id="1767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67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17675"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676"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67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CA_n258B</w:t>
            </w:r>
          </w:p>
        </w:tc>
        <w:tc>
          <w:tcPr>
            <w:tcW w:w="2230" w:type="dxa"/>
            <w:tcBorders>
              <w:top w:val="nil"/>
              <w:left w:val="single" w:sz="4" w:space="0" w:color="auto"/>
              <w:bottom w:val="single" w:sz="4" w:space="0" w:color="auto"/>
              <w:right w:val="single" w:sz="4" w:space="0" w:color="auto"/>
            </w:tcBorders>
            <w:shd w:val="clear" w:color="auto" w:fill="auto"/>
            <w:vAlign w:val="center"/>
            <w:tcPrChange w:id="1767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keepNext/>
              <w:keepLines/>
              <w:spacing w:after="0"/>
              <w:jc w:val="center"/>
            </w:pPr>
          </w:p>
        </w:tc>
      </w:tr>
      <w:tr w:rsidR="008E4AB7" w:rsidTr="0030133D">
        <w:trPr>
          <w:trHeight w:val="187"/>
          <w:jc w:val="center"/>
          <w:trPrChange w:id="1767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68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CA_n7A-n78A-n258C</w:t>
            </w:r>
          </w:p>
        </w:tc>
        <w:tc>
          <w:tcPr>
            <w:tcW w:w="3238" w:type="dxa"/>
            <w:tcBorders>
              <w:top w:val="single" w:sz="4" w:space="0" w:color="auto"/>
              <w:left w:val="single" w:sz="4" w:space="0" w:color="auto"/>
              <w:bottom w:val="nil"/>
              <w:right w:val="single" w:sz="4" w:space="0" w:color="auto"/>
            </w:tcBorders>
            <w:shd w:val="clear" w:color="auto" w:fill="auto"/>
            <w:vAlign w:val="center"/>
            <w:tcPrChange w:id="17681"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CA_n7A-n78A</w:t>
            </w:r>
          </w:p>
          <w:p w:rsidR="008E4AB7" w:rsidRDefault="008E4AB7" w:rsidP="008E4AB7">
            <w:pPr>
              <w:pStyle w:val="TAC"/>
              <w:rPr>
                <w:lang w:eastAsia="zh-CN"/>
              </w:rPr>
            </w:pPr>
            <w:r>
              <w:rPr>
                <w:lang w:eastAsia="zh-CN"/>
              </w:rPr>
              <w:t>CA_n7A-n258A/B/C</w:t>
            </w:r>
          </w:p>
          <w:p w:rsidR="008E4AB7" w:rsidRDefault="008E4AB7" w:rsidP="008E4AB7">
            <w:pPr>
              <w:pStyle w:val="TAC"/>
              <w:rPr>
                <w:lang w:eastAsia="zh-CN"/>
              </w:rPr>
            </w:pPr>
            <w:r>
              <w:rPr>
                <w:lang w:eastAsia="zh-CN"/>
              </w:rPr>
              <w:t>CA_n78A-n258A/B/C</w:t>
            </w:r>
          </w:p>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682"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68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1768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t>0</w:t>
            </w:r>
          </w:p>
        </w:tc>
      </w:tr>
      <w:tr w:rsidR="008E4AB7" w:rsidTr="0030133D">
        <w:trPr>
          <w:trHeight w:val="187"/>
          <w:jc w:val="center"/>
          <w:trPrChange w:id="1768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68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17687"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688"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68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769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769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69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17693"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694"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69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CA_n258C</w:t>
            </w:r>
          </w:p>
        </w:tc>
        <w:tc>
          <w:tcPr>
            <w:tcW w:w="2230" w:type="dxa"/>
            <w:tcBorders>
              <w:top w:val="nil"/>
              <w:left w:val="single" w:sz="4" w:space="0" w:color="auto"/>
              <w:bottom w:val="single" w:sz="4" w:space="0" w:color="auto"/>
              <w:right w:val="single" w:sz="4" w:space="0" w:color="auto"/>
            </w:tcBorders>
            <w:shd w:val="clear" w:color="auto" w:fill="auto"/>
            <w:vAlign w:val="center"/>
            <w:tcPrChange w:id="1769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769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69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CA_n7A-n78A-n258D</w:t>
            </w:r>
          </w:p>
        </w:tc>
        <w:tc>
          <w:tcPr>
            <w:tcW w:w="3238" w:type="dxa"/>
            <w:tcBorders>
              <w:top w:val="single" w:sz="4" w:space="0" w:color="auto"/>
              <w:left w:val="single" w:sz="4" w:space="0" w:color="auto"/>
              <w:bottom w:val="nil"/>
              <w:right w:val="single" w:sz="4" w:space="0" w:color="auto"/>
            </w:tcBorders>
            <w:shd w:val="clear" w:color="auto" w:fill="auto"/>
            <w:vAlign w:val="center"/>
            <w:tcPrChange w:id="17699"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CA_n7A-n78A</w:t>
            </w:r>
          </w:p>
          <w:p w:rsidR="008E4AB7" w:rsidRDefault="008E4AB7" w:rsidP="008E4AB7">
            <w:pPr>
              <w:pStyle w:val="TAC"/>
              <w:rPr>
                <w:lang w:eastAsia="zh-CN"/>
              </w:rPr>
            </w:pPr>
            <w:r>
              <w:rPr>
                <w:lang w:eastAsia="zh-CN"/>
              </w:rPr>
              <w:t>CA_n7A-n258A/D</w:t>
            </w:r>
          </w:p>
          <w:p w:rsidR="008E4AB7" w:rsidRDefault="008E4AB7" w:rsidP="008E4AB7">
            <w:pPr>
              <w:pStyle w:val="TAC"/>
              <w:rPr>
                <w:lang w:eastAsia="zh-CN"/>
              </w:rPr>
            </w:pPr>
            <w:r>
              <w:rPr>
                <w:lang w:eastAsia="zh-CN"/>
              </w:rPr>
              <w:t>CA_n78A-n258A/D</w:t>
            </w:r>
          </w:p>
        </w:tc>
        <w:tc>
          <w:tcPr>
            <w:tcW w:w="1155" w:type="dxa"/>
            <w:gridSpan w:val="2"/>
            <w:tcBorders>
              <w:left w:val="single" w:sz="4" w:space="0" w:color="auto"/>
              <w:bottom w:val="single" w:sz="4" w:space="0" w:color="auto"/>
              <w:right w:val="single" w:sz="4" w:space="0" w:color="auto"/>
            </w:tcBorders>
            <w:vAlign w:val="center"/>
            <w:tcPrChange w:id="17700"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70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5, 10, 15, 20, 25, 30, 40, 50</w:t>
            </w:r>
          </w:p>
        </w:tc>
        <w:tc>
          <w:tcPr>
            <w:tcW w:w="2230" w:type="dxa"/>
            <w:vMerge w:val="restart"/>
            <w:tcBorders>
              <w:top w:val="single" w:sz="4" w:space="0" w:color="auto"/>
              <w:left w:val="single" w:sz="4" w:space="0" w:color="auto"/>
              <w:bottom w:val="nil"/>
              <w:right w:val="single" w:sz="4" w:space="0" w:color="auto"/>
            </w:tcBorders>
            <w:shd w:val="clear" w:color="auto" w:fill="auto"/>
            <w:vAlign w:val="center"/>
            <w:tcPrChange w:id="17702" w:author="ZTE-Ma Zhifeng" w:date="2023-10-16T15:19:00Z">
              <w:tcPr>
                <w:tcW w:w="2230" w:type="dxa"/>
                <w:vMerge w:val="restart"/>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t>0</w:t>
            </w:r>
          </w:p>
        </w:tc>
      </w:tr>
      <w:tr w:rsidR="008E4AB7" w:rsidTr="0030133D">
        <w:trPr>
          <w:trHeight w:val="187"/>
          <w:jc w:val="center"/>
          <w:trPrChange w:id="1770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70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17705"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706"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70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10, 15, 20, 25, 30, 40, 50, 60, 70, 80, 90, 100</w:t>
            </w:r>
          </w:p>
        </w:tc>
        <w:tc>
          <w:tcPr>
            <w:tcW w:w="2230" w:type="dxa"/>
            <w:vMerge/>
            <w:tcBorders>
              <w:top w:val="single" w:sz="4" w:space="0" w:color="auto"/>
              <w:left w:val="single" w:sz="4" w:space="0" w:color="auto"/>
              <w:bottom w:val="nil"/>
              <w:right w:val="single" w:sz="4" w:space="0" w:color="auto"/>
            </w:tcBorders>
            <w:shd w:val="clear" w:color="auto" w:fill="auto"/>
            <w:vAlign w:val="center"/>
            <w:tcPrChange w:id="17708" w:author="ZTE-Ma Zhifeng" w:date="2023-10-16T15:19:00Z">
              <w:tcPr>
                <w:tcW w:w="2230" w:type="dxa"/>
                <w:vMerge/>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770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71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17711"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712"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71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CA_n258D</w:t>
            </w:r>
          </w:p>
        </w:tc>
        <w:tc>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tcPrChange w:id="17714" w:author="ZTE-Ma Zhifeng" w:date="2023-10-16T15:19:00Z">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771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71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CA_n7A-n78A-n258E</w:t>
            </w:r>
          </w:p>
        </w:tc>
        <w:tc>
          <w:tcPr>
            <w:tcW w:w="3238" w:type="dxa"/>
            <w:tcBorders>
              <w:top w:val="single" w:sz="4" w:space="0" w:color="auto"/>
              <w:left w:val="single" w:sz="4" w:space="0" w:color="auto"/>
              <w:bottom w:val="nil"/>
              <w:right w:val="single" w:sz="4" w:space="0" w:color="auto"/>
            </w:tcBorders>
            <w:shd w:val="clear" w:color="auto" w:fill="auto"/>
            <w:vAlign w:val="center"/>
            <w:tcPrChange w:id="17717"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CA_n7A-n78A</w:t>
            </w:r>
          </w:p>
          <w:p w:rsidR="008E4AB7" w:rsidRDefault="008E4AB7" w:rsidP="008E4AB7">
            <w:pPr>
              <w:pStyle w:val="TAC"/>
              <w:rPr>
                <w:lang w:eastAsia="zh-CN"/>
              </w:rPr>
            </w:pPr>
            <w:r>
              <w:rPr>
                <w:lang w:eastAsia="zh-CN"/>
              </w:rPr>
              <w:t>CA_n7A-n258A/D/E</w:t>
            </w:r>
          </w:p>
          <w:p w:rsidR="008E4AB7" w:rsidRDefault="008E4AB7" w:rsidP="008E4AB7">
            <w:pPr>
              <w:pStyle w:val="TAC"/>
              <w:rPr>
                <w:lang w:eastAsia="zh-CN"/>
              </w:rPr>
            </w:pPr>
            <w:r>
              <w:rPr>
                <w:lang w:eastAsia="zh-CN"/>
              </w:rPr>
              <w:t>CA_n78A-n258A/D/E</w:t>
            </w:r>
          </w:p>
        </w:tc>
        <w:tc>
          <w:tcPr>
            <w:tcW w:w="1155" w:type="dxa"/>
            <w:gridSpan w:val="2"/>
            <w:tcBorders>
              <w:left w:val="single" w:sz="4" w:space="0" w:color="auto"/>
              <w:bottom w:val="single" w:sz="4" w:space="0" w:color="auto"/>
              <w:right w:val="single" w:sz="4" w:space="0" w:color="auto"/>
            </w:tcBorders>
            <w:vAlign w:val="center"/>
            <w:tcPrChange w:id="17718"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71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1772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t>0</w:t>
            </w:r>
          </w:p>
        </w:tc>
      </w:tr>
      <w:tr w:rsidR="008E4AB7" w:rsidTr="0030133D">
        <w:trPr>
          <w:trHeight w:val="90"/>
          <w:jc w:val="center"/>
          <w:trPrChange w:id="17721" w:author="ZTE-Ma Zhifeng" w:date="2023-10-16T15:19:00Z">
            <w:trPr>
              <w:trHeight w:val="90"/>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72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keepNext/>
              <w:keepLines/>
              <w:spacing w:after="0"/>
              <w:jc w:val="center"/>
            </w:pPr>
          </w:p>
        </w:tc>
        <w:tc>
          <w:tcPr>
            <w:tcW w:w="3238" w:type="dxa"/>
            <w:tcBorders>
              <w:top w:val="nil"/>
              <w:left w:val="single" w:sz="4" w:space="0" w:color="auto"/>
              <w:bottom w:val="nil"/>
              <w:right w:val="single" w:sz="4" w:space="0" w:color="auto"/>
            </w:tcBorders>
            <w:shd w:val="clear" w:color="auto" w:fill="auto"/>
            <w:vAlign w:val="center"/>
            <w:tcPrChange w:id="17723"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724"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72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772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keepNext/>
              <w:keepLines/>
              <w:spacing w:after="0"/>
              <w:jc w:val="center"/>
            </w:pPr>
          </w:p>
        </w:tc>
      </w:tr>
      <w:tr w:rsidR="008E4AB7" w:rsidTr="0030133D">
        <w:trPr>
          <w:trHeight w:val="187"/>
          <w:jc w:val="center"/>
          <w:trPrChange w:id="1772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72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keepNext/>
              <w:keepLines/>
              <w:spacing w:after="0"/>
              <w:jc w:val="center"/>
            </w:pPr>
          </w:p>
        </w:tc>
        <w:tc>
          <w:tcPr>
            <w:tcW w:w="3238" w:type="dxa"/>
            <w:tcBorders>
              <w:top w:val="nil"/>
              <w:left w:val="single" w:sz="4" w:space="0" w:color="auto"/>
              <w:bottom w:val="single" w:sz="4" w:space="0" w:color="auto"/>
              <w:right w:val="single" w:sz="4" w:space="0" w:color="auto"/>
            </w:tcBorders>
            <w:shd w:val="clear" w:color="auto" w:fill="auto"/>
            <w:vAlign w:val="center"/>
            <w:tcPrChange w:id="17729"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730"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73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CA_n258E</w:t>
            </w:r>
          </w:p>
        </w:tc>
        <w:tc>
          <w:tcPr>
            <w:tcW w:w="2230" w:type="dxa"/>
            <w:tcBorders>
              <w:top w:val="nil"/>
              <w:left w:val="single" w:sz="4" w:space="0" w:color="auto"/>
              <w:bottom w:val="single" w:sz="4" w:space="0" w:color="auto"/>
              <w:right w:val="single" w:sz="4" w:space="0" w:color="auto"/>
            </w:tcBorders>
            <w:shd w:val="clear" w:color="auto" w:fill="auto"/>
            <w:vAlign w:val="center"/>
            <w:tcPrChange w:id="1773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keepNext/>
              <w:keepLines/>
              <w:spacing w:after="0"/>
              <w:jc w:val="center"/>
            </w:pPr>
          </w:p>
        </w:tc>
      </w:tr>
      <w:tr w:rsidR="008E4AB7" w:rsidTr="0030133D">
        <w:trPr>
          <w:trHeight w:val="187"/>
          <w:jc w:val="center"/>
          <w:trPrChange w:id="1773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73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CA_n7A-n78A-n258F</w:t>
            </w:r>
          </w:p>
        </w:tc>
        <w:tc>
          <w:tcPr>
            <w:tcW w:w="3238" w:type="dxa"/>
            <w:tcBorders>
              <w:top w:val="single" w:sz="4" w:space="0" w:color="auto"/>
              <w:left w:val="single" w:sz="4" w:space="0" w:color="auto"/>
              <w:bottom w:val="nil"/>
              <w:right w:val="single" w:sz="4" w:space="0" w:color="auto"/>
            </w:tcBorders>
            <w:shd w:val="clear" w:color="auto" w:fill="auto"/>
            <w:vAlign w:val="center"/>
            <w:tcPrChange w:id="17735"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CA_n7A-n78A</w:t>
            </w:r>
          </w:p>
          <w:p w:rsidR="008E4AB7" w:rsidRDefault="008E4AB7" w:rsidP="008E4AB7">
            <w:pPr>
              <w:pStyle w:val="TAC"/>
              <w:rPr>
                <w:lang w:eastAsia="zh-CN"/>
              </w:rPr>
            </w:pPr>
            <w:r>
              <w:rPr>
                <w:lang w:eastAsia="zh-CN"/>
              </w:rPr>
              <w:t>CA_n7A-n258A/D/E/F</w:t>
            </w:r>
          </w:p>
          <w:p w:rsidR="008E4AB7" w:rsidRDefault="008E4AB7" w:rsidP="008E4AB7">
            <w:pPr>
              <w:pStyle w:val="TAC"/>
              <w:rPr>
                <w:lang w:eastAsia="zh-CN"/>
              </w:rPr>
            </w:pPr>
            <w:r>
              <w:rPr>
                <w:lang w:eastAsia="zh-CN"/>
              </w:rPr>
              <w:t>CA_n78A-n258A/D/E/F</w:t>
            </w:r>
          </w:p>
        </w:tc>
        <w:tc>
          <w:tcPr>
            <w:tcW w:w="1155" w:type="dxa"/>
            <w:gridSpan w:val="2"/>
            <w:tcBorders>
              <w:left w:val="single" w:sz="4" w:space="0" w:color="auto"/>
              <w:bottom w:val="single" w:sz="4" w:space="0" w:color="auto"/>
              <w:right w:val="single" w:sz="4" w:space="0" w:color="auto"/>
            </w:tcBorders>
            <w:vAlign w:val="center"/>
            <w:tcPrChange w:id="17736"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73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5, 10, 15, 20, 25, 30, 40, 50</w:t>
            </w:r>
          </w:p>
        </w:tc>
        <w:tc>
          <w:tcPr>
            <w:tcW w:w="2230" w:type="dxa"/>
            <w:vMerge w:val="restart"/>
            <w:tcBorders>
              <w:top w:val="single" w:sz="4" w:space="0" w:color="auto"/>
              <w:left w:val="single" w:sz="4" w:space="0" w:color="auto"/>
              <w:bottom w:val="nil"/>
              <w:right w:val="single" w:sz="4" w:space="0" w:color="auto"/>
            </w:tcBorders>
            <w:shd w:val="clear" w:color="auto" w:fill="auto"/>
            <w:vAlign w:val="center"/>
            <w:tcPrChange w:id="17738" w:author="ZTE-Ma Zhifeng" w:date="2023-10-16T15:19:00Z">
              <w:tcPr>
                <w:tcW w:w="2230" w:type="dxa"/>
                <w:vMerge w:val="restart"/>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t>0</w:t>
            </w:r>
          </w:p>
        </w:tc>
      </w:tr>
      <w:tr w:rsidR="008E4AB7" w:rsidTr="0030133D">
        <w:trPr>
          <w:trHeight w:val="187"/>
          <w:jc w:val="center"/>
          <w:trPrChange w:id="1773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74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keepNext/>
              <w:keepLines/>
              <w:spacing w:after="0"/>
              <w:jc w:val="center"/>
            </w:pPr>
          </w:p>
        </w:tc>
        <w:tc>
          <w:tcPr>
            <w:tcW w:w="3238" w:type="dxa"/>
            <w:tcBorders>
              <w:top w:val="nil"/>
              <w:left w:val="single" w:sz="4" w:space="0" w:color="auto"/>
              <w:bottom w:val="nil"/>
              <w:right w:val="single" w:sz="4" w:space="0" w:color="auto"/>
            </w:tcBorders>
            <w:shd w:val="clear" w:color="auto" w:fill="auto"/>
            <w:vAlign w:val="center"/>
            <w:tcPrChange w:id="17741"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Change w:id="17742"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74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10, 15, 20, 25, 30, 40, 50, 60, 70, 80, 90, 100</w:t>
            </w:r>
          </w:p>
        </w:tc>
        <w:tc>
          <w:tcPr>
            <w:tcW w:w="2230" w:type="dxa"/>
            <w:vMerge/>
            <w:tcBorders>
              <w:top w:val="single" w:sz="4" w:space="0" w:color="auto"/>
              <w:left w:val="single" w:sz="4" w:space="0" w:color="auto"/>
              <w:bottom w:val="nil"/>
              <w:right w:val="single" w:sz="4" w:space="0" w:color="auto"/>
            </w:tcBorders>
            <w:shd w:val="clear" w:color="auto" w:fill="auto"/>
            <w:vAlign w:val="center"/>
            <w:tcPrChange w:id="17744" w:author="ZTE-Ma Zhifeng" w:date="2023-10-16T15:19:00Z">
              <w:tcPr>
                <w:tcW w:w="2230" w:type="dxa"/>
                <w:vMerge/>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774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74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keepNext/>
              <w:keepLines/>
              <w:spacing w:after="0"/>
              <w:jc w:val="center"/>
            </w:pPr>
          </w:p>
        </w:tc>
        <w:tc>
          <w:tcPr>
            <w:tcW w:w="3238" w:type="dxa"/>
            <w:tcBorders>
              <w:top w:val="nil"/>
              <w:left w:val="single" w:sz="4" w:space="0" w:color="auto"/>
              <w:bottom w:val="single" w:sz="4" w:space="0" w:color="auto"/>
              <w:right w:val="single" w:sz="4" w:space="0" w:color="auto"/>
            </w:tcBorders>
            <w:shd w:val="clear" w:color="auto" w:fill="auto"/>
            <w:vAlign w:val="center"/>
            <w:tcPrChange w:id="17747"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Change w:id="17748"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74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CA_n258F</w:t>
            </w:r>
          </w:p>
        </w:tc>
        <w:tc>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tcPrChange w:id="17750" w:author="ZTE-Ma Zhifeng" w:date="2023-10-16T15:19:00Z">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775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75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CA_n7A-n78A-n258G</w:t>
            </w:r>
          </w:p>
          <w:p w:rsidR="008E4AB7" w:rsidRDefault="008E4AB7" w:rsidP="008E4AB7">
            <w:pPr>
              <w:pStyle w:val="TAC"/>
              <w:rPr>
                <w:lang w:eastAsia="zh-CN"/>
              </w:rPr>
            </w:pPr>
          </w:p>
          <w:p w:rsidR="008E4AB7" w:rsidRDefault="008E4AB7" w:rsidP="008E4AB7">
            <w:pPr>
              <w:pStyle w:val="TAC"/>
            </w:pPr>
          </w:p>
        </w:tc>
        <w:tc>
          <w:tcPr>
            <w:tcW w:w="3238" w:type="dxa"/>
            <w:tcBorders>
              <w:top w:val="single" w:sz="4" w:space="0" w:color="auto"/>
              <w:left w:val="single" w:sz="4" w:space="0" w:color="auto"/>
              <w:bottom w:val="nil"/>
              <w:right w:val="single" w:sz="4" w:space="0" w:color="auto"/>
            </w:tcBorders>
            <w:shd w:val="clear" w:color="auto" w:fill="auto"/>
            <w:vAlign w:val="center"/>
            <w:tcPrChange w:id="17753"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CA_n7A-n78A</w:t>
            </w:r>
          </w:p>
          <w:p w:rsidR="008E4AB7" w:rsidRDefault="008E4AB7" w:rsidP="008E4AB7">
            <w:pPr>
              <w:pStyle w:val="TAC"/>
              <w:rPr>
                <w:lang w:eastAsia="zh-CN"/>
              </w:rPr>
            </w:pPr>
            <w:r>
              <w:rPr>
                <w:lang w:eastAsia="zh-CN"/>
              </w:rPr>
              <w:t>CA_n7A-n258A/G</w:t>
            </w:r>
          </w:p>
          <w:p w:rsidR="008E4AB7" w:rsidRDefault="008E4AB7" w:rsidP="008E4AB7">
            <w:pPr>
              <w:pStyle w:val="TAC"/>
              <w:rPr>
                <w:lang w:eastAsia="zh-CN"/>
              </w:rPr>
            </w:pPr>
            <w:r>
              <w:rPr>
                <w:lang w:eastAsia="zh-CN"/>
              </w:rPr>
              <w:t>CA_n78A-n258A/G</w:t>
            </w:r>
          </w:p>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754"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75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1775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t>0</w:t>
            </w:r>
          </w:p>
        </w:tc>
      </w:tr>
      <w:tr w:rsidR="008E4AB7" w:rsidTr="0030133D">
        <w:trPr>
          <w:trHeight w:val="187"/>
          <w:jc w:val="center"/>
          <w:trPrChange w:id="1775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75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17759"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760"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76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776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776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76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17765"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766"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76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Change w:id="1776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776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77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lastRenderedPageBreak/>
              <w:t>CA_n7A-n78A-n258H</w:t>
            </w:r>
          </w:p>
        </w:tc>
        <w:tc>
          <w:tcPr>
            <w:tcW w:w="3238" w:type="dxa"/>
            <w:tcBorders>
              <w:top w:val="single" w:sz="4" w:space="0" w:color="auto"/>
              <w:left w:val="single" w:sz="4" w:space="0" w:color="auto"/>
              <w:bottom w:val="nil"/>
              <w:right w:val="single" w:sz="4" w:space="0" w:color="auto"/>
            </w:tcBorders>
            <w:shd w:val="clear" w:color="auto" w:fill="auto"/>
            <w:vAlign w:val="center"/>
            <w:tcPrChange w:id="17771"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p>
          <w:p w:rsidR="008E4AB7" w:rsidRDefault="008E4AB7" w:rsidP="008E4AB7">
            <w:pPr>
              <w:pStyle w:val="TAC"/>
              <w:rPr>
                <w:lang w:eastAsia="zh-CN"/>
              </w:rPr>
            </w:pPr>
            <w:r>
              <w:rPr>
                <w:lang w:eastAsia="zh-CN"/>
              </w:rPr>
              <w:t>CA_n7A-n78A</w:t>
            </w:r>
          </w:p>
          <w:p w:rsidR="008E4AB7" w:rsidRDefault="008E4AB7" w:rsidP="008E4AB7">
            <w:pPr>
              <w:pStyle w:val="TAC"/>
              <w:rPr>
                <w:lang w:eastAsia="zh-CN"/>
              </w:rPr>
            </w:pPr>
            <w:r>
              <w:rPr>
                <w:lang w:eastAsia="zh-CN"/>
              </w:rPr>
              <w:t>CA_n7A-n258A/G/H</w:t>
            </w:r>
          </w:p>
          <w:p w:rsidR="008E4AB7" w:rsidRDefault="008E4AB7" w:rsidP="008E4AB7">
            <w:pPr>
              <w:pStyle w:val="TAC"/>
              <w:rPr>
                <w:lang w:eastAsia="zh-CN"/>
              </w:rPr>
            </w:pPr>
            <w:r>
              <w:rPr>
                <w:lang w:eastAsia="zh-CN"/>
              </w:rPr>
              <w:t>CA_n78A-n258G/H</w:t>
            </w:r>
          </w:p>
        </w:tc>
        <w:tc>
          <w:tcPr>
            <w:tcW w:w="1155" w:type="dxa"/>
            <w:gridSpan w:val="2"/>
            <w:tcBorders>
              <w:left w:val="single" w:sz="4" w:space="0" w:color="auto"/>
              <w:bottom w:val="single" w:sz="4" w:space="0" w:color="auto"/>
              <w:right w:val="single" w:sz="4" w:space="0" w:color="auto"/>
            </w:tcBorders>
            <w:vAlign w:val="center"/>
            <w:tcPrChange w:id="17772"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77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5, 10, 15, 20, 25, 30, 40, 50</w:t>
            </w:r>
          </w:p>
        </w:tc>
        <w:tc>
          <w:tcPr>
            <w:tcW w:w="2230" w:type="dxa"/>
            <w:vMerge w:val="restart"/>
            <w:tcBorders>
              <w:top w:val="single" w:sz="4" w:space="0" w:color="auto"/>
              <w:left w:val="single" w:sz="4" w:space="0" w:color="auto"/>
              <w:bottom w:val="nil"/>
              <w:right w:val="single" w:sz="4" w:space="0" w:color="auto"/>
            </w:tcBorders>
            <w:shd w:val="clear" w:color="auto" w:fill="auto"/>
            <w:vAlign w:val="center"/>
            <w:tcPrChange w:id="17774" w:author="ZTE-Ma Zhifeng" w:date="2023-10-16T15:19:00Z">
              <w:tcPr>
                <w:tcW w:w="2230" w:type="dxa"/>
                <w:vMerge w:val="restart"/>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0</w:t>
            </w:r>
          </w:p>
          <w:p w:rsidR="008E4AB7" w:rsidRDefault="008E4AB7" w:rsidP="008E4AB7">
            <w:pPr>
              <w:pStyle w:val="TAC"/>
              <w:rPr>
                <w:lang w:eastAsia="zh-CN"/>
              </w:rPr>
            </w:pPr>
          </w:p>
        </w:tc>
      </w:tr>
      <w:tr w:rsidR="008E4AB7" w:rsidTr="0030133D">
        <w:trPr>
          <w:trHeight w:val="187"/>
          <w:jc w:val="center"/>
          <w:trPrChange w:id="1777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77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keepNext/>
              <w:keepLines/>
              <w:spacing w:after="0"/>
              <w:jc w:val="center"/>
            </w:pPr>
          </w:p>
        </w:tc>
        <w:tc>
          <w:tcPr>
            <w:tcW w:w="3238" w:type="dxa"/>
            <w:tcBorders>
              <w:top w:val="nil"/>
              <w:left w:val="single" w:sz="4" w:space="0" w:color="auto"/>
              <w:bottom w:val="nil"/>
              <w:right w:val="single" w:sz="4" w:space="0" w:color="auto"/>
            </w:tcBorders>
            <w:shd w:val="clear" w:color="auto" w:fill="auto"/>
            <w:vAlign w:val="center"/>
            <w:tcPrChange w:id="17777"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Change w:id="17778"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77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10, 15, 20, 25, 30, 40, 50, 60, 70, 80, 90, 100</w:t>
            </w:r>
          </w:p>
        </w:tc>
        <w:tc>
          <w:tcPr>
            <w:tcW w:w="2230" w:type="dxa"/>
            <w:vMerge/>
            <w:tcBorders>
              <w:top w:val="single" w:sz="4" w:space="0" w:color="auto"/>
              <w:left w:val="single" w:sz="4" w:space="0" w:color="auto"/>
              <w:bottom w:val="nil"/>
              <w:right w:val="single" w:sz="4" w:space="0" w:color="auto"/>
            </w:tcBorders>
            <w:shd w:val="clear" w:color="auto" w:fill="auto"/>
            <w:vAlign w:val="center"/>
            <w:tcPrChange w:id="17780" w:author="ZTE-Ma Zhifeng" w:date="2023-10-16T15:19:00Z">
              <w:tcPr>
                <w:tcW w:w="2230" w:type="dxa"/>
                <w:vMerge/>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778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78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keepNext/>
              <w:keepLines/>
              <w:spacing w:after="0"/>
              <w:jc w:val="center"/>
            </w:pPr>
          </w:p>
        </w:tc>
        <w:tc>
          <w:tcPr>
            <w:tcW w:w="3238" w:type="dxa"/>
            <w:tcBorders>
              <w:top w:val="nil"/>
              <w:left w:val="single" w:sz="4" w:space="0" w:color="auto"/>
              <w:bottom w:val="single" w:sz="4" w:space="0" w:color="auto"/>
              <w:right w:val="single" w:sz="4" w:space="0" w:color="auto"/>
            </w:tcBorders>
            <w:shd w:val="clear" w:color="auto" w:fill="auto"/>
            <w:vAlign w:val="center"/>
            <w:tcPrChange w:id="17783"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Change w:id="17784"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78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CA_n258H</w:t>
            </w:r>
          </w:p>
        </w:tc>
        <w:tc>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tcPrChange w:id="17786" w:author="ZTE-Ma Zhifeng" w:date="2023-10-16T15:19:00Z">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778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78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CA_n7A-n78A-n258I</w:t>
            </w:r>
          </w:p>
        </w:tc>
        <w:tc>
          <w:tcPr>
            <w:tcW w:w="3238" w:type="dxa"/>
            <w:tcBorders>
              <w:top w:val="single" w:sz="4" w:space="0" w:color="auto"/>
              <w:left w:val="single" w:sz="4" w:space="0" w:color="auto"/>
              <w:bottom w:val="nil"/>
              <w:right w:val="single" w:sz="4" w:space="0" w:color="auto"/>
            </w:tcBorders>
            <w:shd w:val="clear" w:color="auto" w:fill="auto"/>
            <w:vAlign w:val="center"/>
            <w:tcPrChange w:id="17789"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CA_n7A-n78A</w:t>
            </w:r>
          </w:p>
          <w:p w:rsidR="008E4AB7" w:rsidRDefault="008E4AB7" w:rsidP="008E4AB7">
            <w:pPr>
              <w:pStyle w:val="TAC"/>
              <w:rPr>
                <w:lang w:eastAsia="zh-CN"/>
              </w:rPr>
            </w:pPr>
            <w:r>
              <w:rPr>
                <w:lang w:eastAsia="zh-CN"/>
              </w:rPr>
              <w:t>CA_n7A-n258A</w:t>
            </w:r>
            <w:r>
              <w:t>/G/H/I</w:t>
            </w:r>
          </w:p>
          <w:p w:rsidR="008E4AB7" w:rsidRDefault="008E4AB7" w:rsidP="008E4AB7">
            <w:pPr>
              <w:pStyle w:val="TAC"/>
              <w:rPr>
                <w:lang w:eastAsia="zh-CN"/>
              </w:rPr>
            </w:pPr>
            <w:r>
              <w:rPr>
                <w:lang w:eastAsia="zh-CN"/>
              </w:rPr>
              <w:t>CA_n78A-n258A</w:t>
            </w:r>
            <w:r>
              <w:t>/G/H/I</w:t>
            </w:r>
          </w:p>
        </w:tc>
        <w:tc>
          <w:tcPr>
            <w:tcW w:w="1155" w:type="dxa"/>
            <w:gridSpan w:val="2"/>
            <w:tcBorders>
              <w:left w:val="single" w:sz="4" w:space="0" w:color="auto"/>
              <w:bottom w:val="single" w:sz="4" w:space="0" w:color="auto"/>
              <w:right w:val="single" w:sz="4" w:space="0" w:color="auto"/>
            </w:tcBorders>
            <w:vAlign w:val="center"/>
            <w:tcPrChange w:id="17790"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79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1779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t>0</w:t>
            </w:r>
          </w:p>
        </w:tc>
      </w:tr>
      <w:tr w:rsidR="008E4AB7" w:rsidTr="0030133D">
        <w:trPr>
          <w:trHeight w:val="187"/>
          <w:jc w:val="center"/>
          <w:trPrChange w:id="1779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79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keepNext/>
              <w:keepLines/>
              <w:spacing w:after="0"/>
              <w:jc w:val="center"/>
            </w:pPr>
          </w:p>
        </w:tc>
        <w:tc>
          <w:tcPr>
            <w:tcW w:w="3238" w:type="dxa"/>
            <w:tcBorders>
              <w:top w:val="nil"/>
              <w:left w:val="single" w:sz="4" w:space="0" w:color="auto"/>
              <w:bottom w:val="nil"/>
              <w:right w:val="single" w:sz="4" w:space="0" w:color="auto"/>
            </w:tcBorders>
            <w:shd w:val="clear" w:color="auto" w:fill="auto"/>
            <w:vAlign w:val="center"/>
            <w:tcPrChange w:id="17795"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Change w:id="17796"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79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779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keepNext/>
              <w:keepLines/>
              <w:spacing w:after="0"/>
              <w:jc w:val="center"/>
            </w:pPr>
          </w:p>
        </w:tc>
      </w:tr>
      <w:tr w:rsidR="008E4AB7" w:rsidTr="0030133D">
        <w:trPr>
          <w:trHeight w:val="187"/>
          <w:jc w:val="center"/>
          <w:trPrChange w:id="1779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80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keepNext/>
              <w:keepLines/>
              <w:spacing w:after="0"/>
              <w:jc w:val="center"/>
            </w:pPr>
          </w:p>
        </w:tc>
        <w:tc>
          <w:tcPr>
            <w:tcW w:w="3238" w:type="dxa"/>
            <w:tcBorders>
              <w:top w:val="nil"/>
              <w:left w:val="single" w:sz="4" w:space="0" w:color="auto"/>
              <w:bottom w:val="single" w:sz="4" w:space="0" w:color="auto"/>
              <w:right w:val="single" w:sz="4" w:space="0" w:color="auto"/>
            </w:tcBorders>
            <w:shd w:val="clear" w:color="auto" w:fill="auto"/>
            <w:vAlign w:val="center"/>
            <w:tcPrChange w:id="17801"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Change w:id="17802"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80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Change w:id="1780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keepNext/>
              <w:keepLines/>
              <w:spacing w:after="0"/>
              <w:jc w:val="center"/>
            </w:pPr>
          </w:p>
        </w:tc>
      </w:tr>
      <w:tr w:rsidR="008E4AB7" w:rsidTr="0030133D">
        <w:trPr>
          <w:trHeight w:val="187"/>
          <w:jc w:val="center"/>
          <w:trPrChange w:id="1780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80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CA_n7A-n78A-n258J</w:t>
            </w:r>
          </w:p>
        </w:tc>
        <w:tc>
          <w:tcPr>
            <w:tcW w:w="3238" w:type="dxa"/>
            <w:tcBorders>
              <w:top w:val="single" w:sz="4" w:space="0" w:color="auto"/>
              <w:left w:val="single" w:sz="4" w:space="0" w:color="auto"/>
              <w:bottom w:val="nil"/>
              <w:right w:val="single" w:sz="4" w:space="0" w:color="auto"/>
            </w:tcBorders>
            <w:shd w:val="clear" w:color="auto" w:fill="auto"/>
            <w:vAlign w:val="center"/>
            <w:tcPrChange w:id="17807"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CA_n7A-n78A</w:t>
            </w:r>
          </w:p>
          <w:p w:rsidR="008E4AB7" w:rsidRDefault="008E4AB7" w:rsidP="008E4AB7">
            <w:pPr>
              <w:pStyle w:val="TAC"/>
              <w:rPr>
                <w:lang w:eastAsia="zh-CN"/>
              </w:rPr>
            </w:pPr>
            <w:r>
              <w:rPr>
                <w:lang w:eastAsia="zh-CN"/>
              </w:rPr>
              <w:t>CA_n7A-n258A</w:t>
            </w:r>
            <w:r>
              <w:t>/G/H/I/J</w:t>
            </w:r>
          </w:p>
          <w:p w:rsidR="008E4AB7" w:rsidRDefault="008E4AB7" w:rsidP="008E4AB7">
            <w:pPr>
              <w:pStyle w:val="TAC"/>
            </w:pPr>
            <w:r>
              <w:rPr>
                <w:lang w:eastAsia="zh-CN"/>
              </w:rPr>
              <w:t>CA_n78A-n258A</w:t>
            </w:r>
            <w:r>
              <w:t>/G/H/I/J</w:t>
            </w:r>
          </w:p>
        </w:tc>
        <w:tc>
          <w:tcPr>
            <w:tcW w:w="1155" w:type="dxa"/>
            <w:gridSpan w:val="2"/>
            <w:tcBorders>
              <w:left w:val="single" w:sz="4" w:space="0" w:color="auto"/>
              <w:bottom w:val="single" w:sz="4" w:space="0" w:color="auto"/>
              <w:right w:val="single" w:sz="4" w:space="0" w:color="auto"/>
            </w:tcBorders>
            <w:vAlign w:val="center"/>
            <w:tcPrChange w:id="17808"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80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1781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t>0</w:t>
            </w:r>
          </w:p>
        </w:tc>
      </w:tr>
      <w:tr w:rsidR="008E4AB7" w:rsidTr="0030133D">
        <w:trPr>
          <w:trHeight w:val="187"/>
          <w:jc w:val="center"/>
          <w:trPrChange w:id="1781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81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17813"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814"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81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781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781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81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17819"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820"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82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Change w:id="1782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782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82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CA_n7A-n78A-n258K</w:t>
            </w:r>
          </w:p>
        </w:tc>
        <w:tc>
          <w:tcPr>
            <w:tcW w:w="3238" w:type="dxa"/>
            <w:tcBorders>
              <w:top w:val="single" w:sz="4" w:space="0" w:color="auto"/>
              <w:left w:val="single" w:sz="4" w:space="0" w:color="auto"/>
              <w:bottom w:val="nil"/>
              <w:right w:val="single" w:sz="4" w:space="0" w:color="auto"/>
            </w:tcBorders>
            <w:shd w:val="clear" w:color="auto" w:fill="auto"/>
            <w:vAlign w:val="center"/>
            <w:tcPrChange w:id="17825"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p>
          <w:p w:rsidR="008E4AB7" w:rsidRDefault="008E4AB7" w:rsidP="008E4AB7">
            <w:pPr>
              <w:pStyle w:val="TAC"/>
              <w:rPr>
                <w:lang w:eastAsia="zh-CN"/>
              </w:rPr>
            </w:pPr>
            <w:r>
              <w:rPr>
                <w:lang w:eastAsia="zh-CN"/>
              </w:rPr>
              <w:t>CA_n7A-n78A</w:t>
            </w:r>
          </w:p>
          <w:p w:rsidR="008E4AB7" w:rsidRDefault="008E4AB7" w:rsidP="008E4AB7">
            <w:pPr>
              <w:pStyle w:val="TAC"/>
              <w:rPr>
                <w:lang w:eastAsia="zh-CN"/>
              </w:rPr>
            </w:pPr>
            <w:r>
              <w:rPr>
                <w:lang w:eastAsia="zh-CN"/>
              </w:rPr>
              <w:t>CA_n7A-n258A</w:t>
            </w:r>
            <w:r>
              <w:t>/G/H/I/J/K</w:t>
            </w:r>
          </w:p>
          <w:p w:rsidR="008E4AB7" w:rsidRDefault="008E4AB7" w:rsidP="008E4AB7">
            <w:pPr>
              <w:pStyle w:val="TAC"/>
              <w:rPr>
                <w:lang w:eastAsia="zh-CN"/>
              </w:rPr>
            </w:pPr>
            <w:r>
              <w:rPr>
                <w:lang w:eastAsia="zh-CN"/>
              </w:rPr>
              <w:t>CA_n78A-n258A</w:t>
            </w:r>
            <w:r>
              <w:t>/G/H/I/J/K</w:t>
            </w:r>
          </w:p>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826"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82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5, 10, 15, 20, 25, 30, 40, 50</w:t>
            </w:r>
          </w:p>
        </w:tc>
        <w:tc>
          <w:tcPr>
            <w:tcW w:w="2230" w:type="dxa"/>
            <w:vMerge w:val="restart"/>
            <w:tcBorders>
              <w:top w:val="single" w:sz="4" w:space="0" w:color="auto"/>
              <w:left w:val="single" w:sz="4" w:space="0" w:color="auto"/>
              <w:bottom w:val="nil"/>
              <w:right w:val="single" w:sz="4" w:space="0" w:color="auto"/>
            </w:tcBorders>
            <w:shd w:val="clear" w:color="auto" w:fill="auto"/>
            <w:vAlign w:val="center"/>
            <w:tcPrChange w:id="17828" w:author="ZTE-Ma Zhifeng" w:date="2023-10-16T15:19:00Z">
              <w:tcPr>
                <w:tcW w:w="2230" w:type="dxa"/>
                <w:vMerge w:val="restart"/>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pPr>
            <w:r>
              <w:t>0</w:t>
            </w:r>
          </w:p>
          <w:p w:rsidR="008E4AB7" w:rsidRDefault="008E4AB7" w:rsidP="008E4AB7">
            <w:pPr>
              <w:pStyle w:val="TAC"/>
              <w:rPr>
                <w:lang w:eastAsia="zh-CN"/>
              </w:rPr>
            </w:pPr>
          </w:p>
        </w:tc>
      </w:tr>
      <w:tr w:rsidR="008E4AB7" w:rsidTr="0030133D">
        <w:trPr>
          <w:trHeight w:val="187"/>
          <w:jc w:val="center"/>
          <w:trPrChange w:id="1782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83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keepNext/>
              <w:keepLines/>
              <w:spacing w:after="0"/>
              <w:jc w:val="center"/>
            </w:pPr>
          </w:p>
        </w:tc>
        <w:tc>
          <w:tcPr>
            <w:tcW w:w="3238" w:type="dxa"/>
            <w:tcBorders>
              <w:top w:val="nil"/>
              <w:left w:val="single" w:sz="4" w:space="0" w:color="auto"/>
              <w:bottom w:val="nil"/>
              <w:right w:val="single" w:sz="4" w:space="0" w:color="auto"/>
            </w:tcBorders>
            <w:shd w:val="clear" w:color="auto" w:fill="auto"/>
            <w:vAlign w:val="center"/>
            <w:tcPrChange w:id="17831"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Change w:id="17832"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83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10, 15, 20, 25, 30, 40, 50, 60, 70, 80, 90, 100</w:t>
            </w:r>
          </w:p>
        </w:tc>
        <w:tc>
          <w:tcPr>
            <w:tcW w:w="2230" w:type="dxa"/>
            <w:vMerge/>
            <w:tcBorders>
              <w:top w:val="single" w:sz="4" w:space="0" w:color="auto"/>
              <w:left w:val="single" w:sz="4" w:space="0" w:color="auto"/>
              <w:bottom w:val="nil"/>
              <w:right w:val="single" w:sz="4" w:space="0" w:color="auto"/>
            </w:tcBorders>
            <w:shd w:val="clear" w:color="auto" w:fill="auto"/>
            <w:vAlign w:val="center"/>
            <w:tcPrChange w:id="17834" w:author="ZTE-Ma Zhifeng" w:date="2023-10-16T15:19:00Z">
              <w:tcPr>
                <w:tcW w:w="2230" w:type="dxa"/>
                <w:vMerge/>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keepNext/>
              <w:keepLines/>
              <w:spacing w:after="0"/>
              <w:jc w:val="center"/>
            </w:pPr>
          </w:p>
        </w:tc>
      </w:tr>
      <w:tr w:rsidR="008E4AB7" w:rsidTr="0030133D">
        <w:trPr>
          <w:trHeight w:val="187"/>
          <w:jc w:val="center"/>
          <w:trPrChange w:id="1783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83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keepNext/>
              <w:keepLines/>
              <w:spacing w:after="0"/>
              <w:jc w:val="center"/>
            </w:pPr>
          </w:p>
        </w:tc>
        <w:tc>
          <w:tcPr>
            <w:tcW w:w="3238" w:type="dxa"/>
            <w:tcBorders>
              <w:top w:val="nil"/>
              <w:left w:val="single" w:sz="4" w:space="0" w:color="auto"/>
              <w:bottom w:val="single" w:sz="4" w:space="0" w:color="auto"/>
              <w:right w:val="single" w:sz="4" w:space="0" w:color="auto"/>
            </w:tcBorders>
            <w:shd w:val="clear" w:color="auto" w:fill="auto"/>
            <w:vAlign w:val="center"/>
            <w:tcPrChange w:id="17837"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Change w:id="17838"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83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CA_n258K</w:t>
            </w:r>
          </w:p>
        </w:tc>
        <w:tc>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tcPrChange w:id="17840" w:author="ZTE-Ma Zhifeng" w:date="2023-10-16T15:19:00Z">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keepNext/>
              <w:keepLines/>
              <w:spacing w:after="0"/>
              <w:jc w:val="center"/>
            </w:pPr>
          </w:p>
        </w:tc>
      </w:tr>
      <w:tr w:rsidR="008E4AB7" w:rsidTr="0030133D">
        <w:trPr>
          <w:trHeight w:val="187"/>
          <w:jc w:val="center"/>
          <w:trPrChange w:id="1784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84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CA_n7A-n78A-n258L</w:t>
            </w:r>
          </w:p>
        </w:tc>
        <w:tc>
          <w:tcPr>
            <w:tcW w:w="3238" w:type="dxa"/>
            <w:tcBorders>
              <w:top w:val="single" w:sz="4" w:space="0" w:color="auto"/>
              <w:left w:val="single" w:sz="4" w:space="0" w:color="auto"/>
              <w:bottom w:val="nil"/>
              <w:right w:val="single" w:sz="4" w:space="0" w:color="auto"/>
            </w:tcBorders>
            <w:shd w:val="clear" w:color="auto" w:fill="auto"/>
            <w:vAlign w:val="center"/>
            <w:tcPrChange w:id="17843"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CA_n7A-n78A</w:t>
            </w:r>
          </w:p>
          <w:p w:rsidR="008E4AB7" w:rsidRDefault="008E4AB7" w:rsidP="008E4AB7">
            <w:pPr>
              <w:pStyle w:val="TAC"/>
              <w:rPr>
                <w:lang w:eastAsia="zh-CN"/>
              </w:rPr>
            </w:pPr>
            <w:r>
              <w:rPr>
                <w:lang w:eastAsia="zh-CN"/>
              </w:rPr>
              <w:t>CA_n7A-n258A</w:t>
            </w:r>
            <w:r>
              <w:t>/G/H/I/J/K/L</w:t>
            </w:r>
          </w:p>
          <w:p w:rsidR="008E4AB7" w:rsidRDefault="008E4AB7" w:rsidP="008E4AB7">
            <w:pPr>
              <w:pStyle w:val="TAC"/>
              <w:rPr>
                <w:lang w:eastAsia="zh-CN"/>
              </w:rPr>
            </w:pPr>
            <w:r>
              <w:rPr>
                <w:lang w:eastAsia="zh-CN"/>
              </w:rPr>
              <w:t>CA_n78A-n258A</w:t>
            </w:r>
            <w:r>
              <w:t>/G/H/I/J/K/L</w:t>
            </w:r>
          </w:p>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844"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84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1784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t>0</w:t>
            </w:r>
          </w:p>
        </w:tc>
      </w:tr>
      <w:tr w:rsidR="008E4AB7" w:rsidTr="0030133D">
        <w:trPr>
          <w:trHeight w:val="187"/>
          <w:jc w:val="center"/>
          <w:trPrChange w:id="1784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84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nil"/>
              <w:right w:val="single" w:sz="4" w:space="0" w:color="auto"/>
            </w:tcBorders>
            <w:shd w:val="clear" w:color="auto" w:fill="auto"/>
            <w:vAlign w:val="center"/>
            <w:tcPrChange w:id="17849"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850"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85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785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785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85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17855"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856"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85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Change w:id="1785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rPr>
                <w:lang w:eastAsia="zh-CN"/>
              </w:rPr>
            </w:pPr>
          </w:p>
        </w:tc>
      </w:tr>
      <w:tr w:rsidR="008E4AB7" w:rsidTr="0030133D">
        <w:trPr>
          <w:trHeight w:val="187"/>
          <w:jc w:val="center"/>
          <w:trPrChange w:id="1785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86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CA_n7A-n78A-n258M</w:t>
            </w:r>
          </w:p>
        </w:tc>
        <w:tc>
          <w:tcPr>
            <w:tcW w:w="3238" w:type="dxa"/>
            <w:tcBorders>
              <w:top w:val="single" w:sz="4" w:space="0" w:color="auto"/>
              <w:left w:val="single" w:sz="4" w:space="0" w:color="auto"/>
              <w:bottom w:val="nil"/>
              <w:right w:val="single" w:sz="4" w:space="0" w:color="auto"/>
            </w:tcBorders>
            <w:shd w:val="clear" w:color="auto" w:fill="auto"/>
            <w:vAlign w:val="center"/>
            <w:tcPrChange w:id="17861"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rPr>
                <w:lang w:eastAsia="zh-CN"/>
              </w:rPr>
              <w:t>CA_n7A-n78A</w:t>
            </w:r>
          </w:p>
          <w:p w:rsidR="008E4AB7" w:rsidRDefault="008E4AB7" w:rsidP="008E4AB7">
            <w:pPr>
              <w:pStyle w:val="TAC"/>
              <w:rPr>
                <w:lang w:eastAsia="zh-CN"/>
              </w:rPr>
            </w:pPr>
            <w:r>
              <w:rPr>
                <w:lang w:eastAsia="zh-CN"/>
              </w:rPr>
              <w:t>CA_n7A-n258A</w:t>
            </w:r>
            <w:r>
              <w:t>/G/H/I/J/K/L/M</w:t>
            </w:r>
          </w:p>
          <w:p w:rsidR="008E4AB7" w:rsidRDefault="008E4AB7" w:rsidP="008E4AB7">
            <w:pPr>
              <w:pStyle w:val="TAC"/>
              <w:rPr>
                <w:lang w:eastAsia="zh-CN"/>
              </w:rPr>
            </w:pPr>
            <w:r>
              <w:rPr>
                <w:lang w:eastAsia="zh-CN"/>
              </w:rPr>
              <w:t>CA_n78A-n258A</w:t>
            </w:r>
            <w:r>
              <w:t>/G/H/I/J/K/L/M</w:t>
            </w:r>
          </w:p>
          <w:p w:rsidR="008E4AB7" w:rsidRDefault="008E4AB7" w:rsidP="008E4AB7">
            <w:pPr>
              <w:pStyle w:val="TAC"/>
            </w:pPr>
          </w:p>
        </w:tc>
        <w:tc>
          <w:tcPr>
            <w:tcW w:w="1155" w:type="dxa"/>
            <w:gridSpan w:val="2"/>
            <w:tcBorders>
              <w:left w:val="single" w:sz="4" w:space="0" w:color="auto"/>
              <w:bottom w:val="single" w:sz="4" w:space="0" w:color="auto"/>
              <w:right w:val="single" w:sz="4" w:space="0" w:color="auto"/>
            </w:tcBorders>
            <w:vAlign w:val="center"/>
            <w:tcPrChange w:id="17862"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86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Change w:id="1786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8E4AB7" w:rsidRDefault="008E4AB7" w:rsidP="008E4AB7">
            <w:pPr>
              <w:pStyle w:val="TAC"/>
              <w:rPr>
                <w:lang w:eastAsia="zh-CN"/>
              </w:rPr>
            </w:pPr>
            <w:r>
              <w:t>0</w:t>
            </w:r>
          </w:p>
        </w:tc>
      </w:tr>
      <w:tr w:rsidR="008E4AB7" w:rsidTr="0030133D">
        <w:trPr>
          <w:trHeight w:val="187"/>
          <w:jc w:val="center"/>
          <w:trPrChange w:id="1786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86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8E4AB7" w:rsidRDefault="008E4AB7" w:rsidP="008E4AB7">
            <w:pPr>
              <w:keepNext/>
              <w:keepLines/>
              <w:spacing w:after="0"/>
              <w:jc w:val="center"/>
            </w:pPr>
          </w:p>
        </w:tc>
        <w:tc>
          <w:tcPr>
            <w:tcW w:w="3238" w:type="dxa"/>
            <w:tcBorders>
              <w:top w:val="nil"/>
              <w:left w:val="single" w:sz="4" w:space="0" w:color="auto"/>
              <w:bottom w:val="nil"/>
              <w:right w:val="single" w:sz="4" w:space="0" w:color="auto"/>
            </w:tcBorders>
            <w:shd w:val="clear" w:color="auto" w:fill="auto"/>
            <w:vAlign w:val="center"/>
            <w:tcPrChange w:id="17867"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Change w:id="17868"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86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787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8E4AB7" w:rsidRDefault="008E4AB7" w:rsidP="008E4AB7">
            <w:pPr>
              <w:keepNext/>
              <w:keepLines/>
              <w:spacing w:after="0"/>
              <w:jc w:val="center"/>
            </w:pPr>
          </w:p>
        </w:tc>
      </w:tr>
      <w:tr w:rsidR="008E4AB7" w:rsidTr="000D1ECB">
        <w:trPr>
          <w:trHeight w:val="187"/>
          <w:jc w:val="center"/>
          <w:trPrChange w:id="17871" w:author="ZTE-Ma Zhifeng" w:date="2023-11-21T22:3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872" w:author="ZTE-Ma Zhifeng" w:date="2023-11-21T22:3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keepNext/>
              <w:keepLines/>
              <w:spacing w:after="0"/>
              <w:jc w:val="center"/>
            </w:pPr>
          </w:p>
        </w:tc>
        <w:tc>
          <w:tcPr>
            <w:tcW w:w="3238" w:type="dxa"/>
            <w:tcBorders>
              <w:top w:val="nil"/>
              <w:left w:val="single" w:sz="4" w:space="0" w:color="auto"/>
              <w:bottom w:val="single" w:sz="4" w:space="0" w:color="auto"/>
              <w:right w:val="single" w:sz="4" w:space="0" w:color="auto"/>
            </w:tcBorders>
            <w:shd w:val="clear" w:color="auto" w:fill="auto"/>
            <w:vAlign w:val="center"/>
            <w:tcPrChange w:id="17873" w:author="ZTE-Ma Zhifeng" w:date="2023-11-21T22:3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Change w:id="17874" w:author="ZTE-Ma Zhifeng" w:date="2023-11-21T22:39:00Z">
              <w:tcPr>
                <w:tcW w:w="1155" w:type="dxa"/>
                <w:gridSpan w:val="2"/>
                <w:tcBorders>
                  <w:left w:val="single" w:sz="4" w:space="0" w:color="auto"/>
                  <w:bottom w:val="single" w:sz="4" w:space="0" w:color="auto"/>
                  <w:right w:val="single" w:sz="4" w:space="0" w:color="auto"/>
                </w:tcBorders>
                <w:vAlign w:val="center"/>
              </w:tcPr>
            </w:tcPrChange>
          </w:tcPr>
          <w:p w:rsidR="008E4AB7" w:rsidRDefault="008E4AB7" w:rsidP="008E4AB7">
            <w:pPr>
              <w:pStyle w:val="TAC"/>
            </w:pPr>
            <w: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875" w:author="ZTE-Ma Zhifeng" w:date="2023-11-21T22:3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E4AB7" w:rsidRDefault="008E4AB7" w:rsidP="008E4AB7">
            <w:pPr>
              <w:pStyle w:val="TAC"/>
            </w:pPr>
            <w:r>
              <w:rPr>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Change w:id="17876" w:author="ZTE-Ma Zhifeng" w:date="2023-11-21T22:3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8E4AB7" w:rsidRDefault="008E4AB7" w:rsidP="008E4AB7">
            <w:pPr>
              <w:keepNext/>
              <w:keepLines/>
              <w:spacing w:after="0"/>
              <w:jc w:val="center"/>
            </w:pPr>
          </w:p>
        </w:tc>
      </w:tr>
      <w:tr w:rsidR="00DF736A" w:rsidTr="000D1ECB">
        <w:trPr>
          <w:trHeight w:val="187"/>
          <w:jc w:val="center"/>
          <w:ins w:id="17877" w:author="ZTE-Ma Zhifeng" w:date="2023-11-21T22:33:00Z"/>
          <w:trPrChange w:id="17878" w:author="ZTE-Ma Zhifeng" w:date="2023-11-21T22:3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879" w:author="ZTE-Ma Zhifeng" w:date="2023-11-21T22:3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7880" w:author="ZTE-Ma Zhifeng" w:date="2023-11-21T22:33:00Z"/>
                <w:lang w:eastAsia="zh-CN"/>
              </w:rPr>
              <w:pPrChange w:id="17881" w:author="ZTE-Ma Zhifeng" w:date="2023-11-21T22:37:00Z">
                <w:pPr>
                  <w:keepNext/>
                  <w:keepLines/>
                  <w:spacing w:after="0"/>
                  <w:jc w:val="center"/>
                </w:pPr>
              </w:pPrChange>
            </w:pPr>
            <w:ins w:id="17882" w:author="ZTE-Ma Zhifeng" w:date="2023-11-21T22:36:00Z">
              <w:r>
                <w:rPr>
                  <w:lang w:eastAsia="zh-CN"/>
                </w:rPr>
                <w:t>CA_n7A-n78A-n258R2</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17883" w:author="ZTE-Ma Zhifeng" w:date="2023-11-21T22:3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7884" w:author="ZTE-Ma Zhifeng" w:date="2023-11-21T22:36:00Z"/>
                <w:lang w:eastAsia="zh-CN"/>
              </w:rPr>
            </w:pPr>
            <w:ins w:id="17885" w:author="ZTE-Ma Zhifeng" w:date="2023-11-21T22:36:00Z">
              <w:r>
                <w:rPr>
                  <w:lang w:eastAsia="zh-CN"/>
                </w:rPr>
                <w:t>CA_n258R2</w:t>
              </w:r>
            </w:ins>
          </w:p>
          <w:p w:rsidR="00DF736A" w:rsidRDefault="00DF736A" w:rsidP="00DF736A">
            <w:pPr>
              <w:pStyle w:val="TAC"/>
              <w:rPr>
                <w:ins w:id="17886" w:author="ZTE-Ma Zhifeng" w:date="2023-11-21T22:36:00Z"/>
                <w:lang w:eastAsia="zh-CN"/>
              </w:rPr>
            </w:pPr>
            <w:ins w:id="17887" w:author="ZTE-Ma Zhifeng" w:date="2023-11-21T22:36:00Z">
              <w:r>
                <w:rPr>
                  <w:lang w:eastAsia="zh-CN"/>
                </w:rPr>
                <w:t>CA_n7A-n78A</w:t>
              </w:r>
            </w:ins>
          </w:p>
          <w:p w:rsidR="00DF736A" w:rsidRDefault="00DF736A" w:rsidP="00DF736A">
            <w:pPr>
              <w:keepNext/>
              <w:keepLines/>
              <w:overflowPunct w:val="0"/>
              <w:autoSpaceDE w:val="0"/>
              <w:autoSpaceDN w:val="0"/>
              <w:adjustRightInd w:val="0"/>
              <w:spacing w:after="0"/>
              <w:jc w:val="center"/>
              <w:rPr>
                <w:ins w:id="17888" w:author="ZTE-Ma Zhifeng" w:date="2023-11-21T22:36:00Z"/>
                <w:rFonts w:ascii="Arial" w:eastAsia="MS Mincho" w:hAnsi="Arial"/>
                <w:sz w:val="18"/>
                <w:szCs w:val="18"/>
              </w:rPr>
            </w:pPr>
            <w:ins w:id="17889" w:author="ZTE-Ma Zhifeng" w:date="2023-11-21T22:36:00Z">
              <w:r>
                <w:rPr>
                  <w:rFonts w:ascii="Arial" w:eastAsia="MS Mincho" w:hAnsi="Arial"/>
                  <w:sz w:val="18"/>
                  <w:szCs w:val="18"/>
                </w:rPr>
                <w:t>CA_n7A-n258A/R2</w:t>
              </w:r>
            </w:ins>
          </w:p>
          <w:p w:rsidR="00DF736A" w:rsidRDefault="00DF736A" w:rsidP="00DF736A">
            <w:pPr>
              <w:keepNext/>
              <w:keepLines/>
              <w:spacing w:after="0"/>
              <w:jc w:val="center"/>
              <w:rPr>
                <w:ins w:id="17890" w:author="ZTE-Ma Zhifeng" w:date="2023-11-21T22:33:00Z"/>
              </w:rPr>
            </w:pPr>
            <w:ins w:id="17891" w:author="ZTE-Ma Zhifeng" w:date="2023-11-21T22:36:00Z">
              <w:r>
                <w:rPr>
                  <w:rFonts w:ascii="Arial" w:eastAsia="MS Mincho" w:hAnsi="Arial"/>
                  <w:sz w:val="18"/>
                  <w:szCs w:val="18"/>
                </w:rPr>
                <w:t>CA_n78A-n258A/R2</w:t>
              </w:r>
            </w:ins>
          </w:p>
        </w:tc>
        <w:tc>
          <w:tcPr>
            <w:tcW w:w="1155" w:type="dxa"/>
            <w:gridSpan w:val="2"/>
            <w:tcBorders>
              <w:left w:val="single" w:sz="4" w:space="0" w:color="auto"/>
              <w:bottom w:val="single" w:sz="4" w:space="0" w:color="auto"/>
              <w:right w:val="single" w:sz="4" w:space="0" w:color="auto"/>
            </w:tcBorders>
            <w:vAlign w:val="center"/>
            <w:tcPrChange w:id="17892" w:author="ZTE-Ma Zhifeng" w:date="2023-11-21T22:39: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7893" w:author="ZTE-Ma Zhifeng" w:date="2023-11-21T22:33:00Z"/>
              </w:rPr>
            </w:pPr>
            <w:ins w:id="17894" w:author="ZTE-Ma Zhifeng" w:date="2023-11-21T22:36: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895" w:author="ZTE-Ma Zhifeng" w:date="2023-11-21T22:3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7896" w:author="ZTE-Ma Zhifeng" w:date="2023-11-21T22:33:00Z"/>
                <w:lang w:val="en-US" w:bidi="ar"/>
              </w:rPr>
            </w:pPr>
            <w:ins w:id="17897" w:author="ZTE-Ma Zhifeng" w:date="2023-11-21T22:36:00Z">
              <w:r>
                <w:rPr>
                  <w:lang w:val="en-US" w:bidi="ar"/>
                </w:rPr>
                <w:t>5, 10, 15, 20, 25, 30, 40, 50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7898" w:author="ZTE-Ma Zhifeng" w:date="2023-11-21T22:3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7899" w:author="ZTE-Ma Zhifeng" w:date="2023-11-21T22:33:00Z"/>
              </w:rPr>
            </w:pPr>
            <w:ins w:id="17900" w:author="ZTE-Ma Zhifeng" w:date="2023-11-21T22:36:00Z">
              <w:r>
                <w:t>0</w:t>
              </w:r>
            </w:ins>
          </w:p>
        </w:tc>
      </w:tr>
      <w:tr w:rsidR="00DF736A" w:rsidTr="000D1ECB">
        <w:trPr>
          <w:trHeight w:val="187"/>
          <w:jc w:val="center"/>
          <w:ins w:id="17901" w:author="ZTE-Ma Zhifeng" w:date="2023-11-21T22:33:00Z"/>
          <w:trPrChange w:id="17902" w:author="ZTE-Ma Zhifeng" w:date="2023-11-21T22:3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903" w:author="ZTE-Ma Zhifeng" w:date="2023-11-21T22:3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7904" w:author="ZTE-Ma Zhifeng" w:date="2023-11-21T22:33:00Z"/>
                <w:lang w:eastAsia="zh-CN"/>
              </w:rPr>
              <w:pPrChange w:id="17905" w:author="ZTE-Ma Zhifeng" w:date="2023-11-21T22:37:00Z">
                <w:pPr>
                  <w:keepNext/>
                  <w:keepLines/>
                  <w:spacing w:after="0"/>
                  <w:jc w:val="center"/>
                </w:pPr>
              </w:pPrChange>
            </w:pPr>
          </w:p>
        </w:tc>
        <w:tc>
          <w:tcPr>
            <w:tcW w:w="3238" w:type="dxa"/>
            <w:tcBorders>
              <w:top w:val="nil"/>
              <w:left w:val="single" w:sz="4" w:space="0" w:color="auto"/>
              <w:bottom w:val="nil"/>
              <w:right w:val="single" w:sz="4" w:space="0" w:color="auto"/>
            </w:tcBorders>
            <w:shd w:val="clear" w:color="auto" w:fill="auto"/>
            <w:vAlign w:val="center"/>
            <w:tcPrChange w:id="17906" w:author="ZTE-Ma Zhifeng" w:date="2023-11-21T22:3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7907" w:author="ZTE-Ma Zhifeng" w:date="2023-11-21T22:33:00Z"/>
              </w:rPr>
            </w:pPr>
          </w:p>
        </w:tc>
        <w:tc>
          <w:tcPr>
            <w:tcW w:w="1155" w:type="dxa"/>
            <w:gridSpan w:val="2"/>
            <w:tcBorders>
              <w:left w:val="single" w:sz="4" w:space="0" w:color="auto"/>
              <w:bottom w:val="single" w:sz="4" w:space="0" w:color="auto"/>
              <w:right w:val="single" w:sz="4" w:space="0" w:color="auto"/>
            </w:tcBorders>
            <w:vAlign w:val="center"/>
            <w:tcPrChange w:id="17908" w:author="ZTE-Ma Zhifeng" w:date="2023-11-21T22:39: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7909" w:author="ZTE-Ma Zhifeng" w:date="2023-11-21T22:33:00Z"/>
              </w:rPr>
            </w:pPr>
            <w:ins w:id="17910" w:author="ZTE-Ma Zhifeng" w:date="2023-11-21T22:36: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911" w:author="ZTE-Ma Zhifeng" w:date="2023-11-21T22:3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7912" w:author="ZTE-Ma Zhifeng" w:date="2023-11-21T22:33:00Z"/>
                <w:lang w:val="en-US" w:bidi="ar"/>
              </w:rPr>
            </w:pPr>
            <w:ins w:id="17913" w:author="ZTE-Ma Zhifeng" w:date="2023-11-21T22:36:00Z">
              <w:r>
                <w:rPr>
                  <w:lang w:val="en-US" w:bidi="ar"/>
                </w:rPr>
                <w:t>10, 15, 20, 25, 30, 40, 50, 60, 70, 80, 90, 100</w:t>
              </w:r>
            </w:ins>
          </w:p>
        </w:tc>
        <w:tc>
          <w:tcPr>
            <w:tcW w:w="2230" w:type="dxa"/>
            <w:tcBorders>
              <w:top w:val="nil"/>
              <w:left w:val="single" w:sz="4" w:space="0" w:color="auto"/>
              <w:bottom w:val="nil"/>
              <w:right w:val="single" w:sz="4" w:space="0" w:color="auto"/>
            </w:tcBorders>
            <w:shd w:val="clear" w:color="auto" w:fill="auto"/>
            <w:vAlign w:val="center"/>
            <w:tcPrChange w:id="17914" w:author="ZTE-Ma Zhifeng" w:date="2023-11-21T22:3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7915" w:author="ZTE-Ma Zhifeng" w:date="2023-11-21T22:33:00Z"/>
              </w:rPr>
            </w:pPr>
          </w:p>
        </w:tc>
      </w:tr>
      <w:tr w:rsidR="00DF736A" w:rsidTr="000D1ECB">
        <w:trPr>
          <w:trHeight w:val="187"/>
          <w:jc w:val="center"/>
          <w:ins w:id="17916" w:author="ZTE-Ma Zhifeng" w:date="2023-11-21T22:33:00Z"/>
          <w:trPrChange w:id="17917" w:author="ZTE-Ma Zhifeng" w:date="2023-11-21T22:40: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918" w:author="ZTE-Ma Zhifeng" w:date="2023-11-21T22:40: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7919" w:author="ZTE-Ma Zhifeng" w:date="2023-11-21T22:33:00Z"/>
                <w:lang w:eastAsia="zh-CN"/>
              </w:rPr>
              <w:pPrChange w:id="17920" w:author="ZTE-Ma Zhifeng" w:date="2023-11-21T22:37:00Z">
                <w:pPr>
                  <w:keepNext/>
                  <w:keepLines/>
                  <w:spacing w:after="0"/>
                  <w:jc w:val="center"/>
                </w:pPr>
              </w:pPrChange>
            </w:pPr>
          </w:p>
        </w:tc>
        <w:tc>
          <w:tcPr>
            <w:tcW w:w="3238" w:type="dxa"/>
            <w:tcBorders>
              <w:top w:val="nil"/>
              <w:left w:val="single" w:sz="4" w:space="0" w:color="auto"/>
              <w:bottom w:val="single" w:sz="4" w:space="0" w:color="auto"/>
              <w:right w:val="single" w:sz="4" w:space="0" w:color="auto"/>
            </w:tcBorders>
            <w:shd w:val="clear" w:color="auto" w:fill="auto"/>
            <w:vAlign w:val="center"/>
            <w:tcPrChange w:id="17921" w:author="ZTE-Ma Zhifeng" w:date="2023-11-21T22:40: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7922" w:author="ZTE-Ma Zhifeng" w:date="2023-11-21T22:33:00Z"/>
              </w:rPr>
            </w:pPr>
          </w:p>
        </w:tc>
        <w:tc>
          <w:tcPr>
            <w:tcW w:w="1155" w:type="dxa"/>
            <w:gridSpan w:val="2"/>
            <w:tcBorders>
              <w:left w:val="single" w:sz="4" w:space="0" w:color="auto"/>
              <w:bottom w:val="single" w:sz="4" w:space="0" w:color="auto"/>
              <w:right w:val="single" w:sz="4" w:space="0" w:color="auto"/>
            </w:tcBorders>
            <w:vAlign w:val="center"/>
            <w:tcPrChange w:id="17923" w:author="ZTE-Ma Zhifeng" w:date="2023-11-21T22:40: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7924" w:author="ZTE-Ma Zhifeng" w:date="2023-11-21T22:33:00Z"/>
              </w:rPr>
            </w:pPr>
            <w:ins w:id="17925" w:author="ZTE-Ma Zhifeng" w:date="2023-11-21T22:36: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926" w:author="ZTE-Ma Zhifeng" w:date="2023-11-21T22:40: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7927" w:author="ZTE-Ma Zhifeng" w:date="2023-11-21T22:33:00Z"/>
                <w:lang w:val="en-US" w:bidi="ar"/>
              </w:rPr>
            </w:pPr>
            <w:ins w:id="17928" w:author="ZTE-Ma Zhifeng" w:date="2023-11-21T22:36:00Z">
              <w:r>
                <w:rPr>
                  <w:lang w:val="en-US" w:bidi="ar"/>
                </w:rPr>
                <w:t>CA_n258R2</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7929" w:author="ZTE-Ma Zhifeng" w:date="2023-11-21T22:40: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7930" w:author="ZTE-Ma Zhifeng" w:date="2023-11-21T22:33:00Z"/>
              </w:rPr>
            </w:pPr>
          </w:p>
        </w:tc>
      </w:tr>
      <w:tr w:rsidR="00DF736A" w:rsidTr="000D1ECB">
        <w:trPr>
          <w:trHeight w:val="187"/>
          <w:jc w:val="center"/>
          <w:ins w:id="17931" w:author="ZTE-Ma Zhifeng" w:date="2023-11-21T22:34:00Z"/>
          <w:trPrChange w:id="17932" w:author="ZTE-Ma Zhifeng" w:date="2023-11-21T22:40: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933" w:author="ZTE-Ma Zhifeng" w:date="2023-11-21T22:40: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7934" w:author="ZTE-Ma Zhifeng" w:date="2023-11-21T22:34:00Z"/>
                <w:lang w:eastAsia="zh-CN"/>
              </w:rPr>
              <w:pPrChange w:id="17935" w:author="ZTE-Ma Zhifeng" w:date="2023-11-21T22:37:00Z">
                <w:pPr>
                  <w:keepNext/>
                  <w:keepLines/>
                  <w:spacing w:after="0"/>
                  <w:jc w:val="center"/>
                </w:pPr>
              </w:pPrChange>
            </w:pPr>
            <w:ins w:id="17936" w:author="ZTE-Ma Zhifeng" w:date="2023-11-21T22:36:00Z">
              <w:r>
                <w:rPr>
                  <w:lang w:eastAsia="zh-CN"/>
                </w:rPr>
                <w:lastRenderedPageBreak/>
                <w:t>CA_n7A-n78A-n258R3</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17937" w:author="ZTE-Ma Zhifeng" w:date="2023-11-21T22:40: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7938" w:author="ZTE-Ma Zhifeng" w:date="2023-11-21T22:36:00Z"/>
                <w:lang w:eastAsia="zh-CN"/>
              </w:rPr>
            </w:pPr>
            <w:ins w:id="17939" w:author="ZTE-Ma Zhifeng" w:date="2023-11-21T22:36:00Z">
              <w:r>
                <w:rPr>
                  <w:lang w:eastAsia="zh-CN"/>
                </w:rPr>
                <w:t>CA_n258R2/R3</w:t>
              </w:r>
            </w:ins>
          </w:p>
          <w:p w:rsidR="00DF736A" w:rsidRDefault="00DF736A" w:rsidP="00DF736A">
            <w:pPr>
              <w:pStyle w:val="TAC"/>
              <w:rPr>
                <w:ins w:id="17940" w:author="ZTE-Ma Zhifeng" w:date="2023-11-21T22:36:00Z"/>
                <w:lang w:eastAsia="zh-CN"/>
              </w:rPr>
            </w:pPr>
            <w:ins w:id="17941" w:author="ZTE-Ma Zhifeng" w:date="2023-11-21T22:36:00Z">
              <w:r>
                <w:rPr>
                  <w:lang w:eastAsia="zh-CN"/>
                </w:rPr>
                <w:t>CA_n7A-n78A</w:t>
              </w:r>
            </w:ins>
          </w:p>
          <w:p w:rsidR="00DF736A" w:rsidRDefault="00DF736A" w:rsidP="00DF736A">
            <w:pPr>
              <w:keepNext/>
              <w:keepLines/>
              <w:overflowPunct w:val="0"/>
              <w:autoSpaceDE w:val="0"/>
              <w:autoSpaceDN w:val="0"/>
              <w:adjustRightInd w:val="0"/>
              <w:spacing w:after="0"/>
              <w:jc w:val="center"/>
              <w:rPr>
                <w:ins w:id="17942" w:author="ZTE-Ma Zhifeng" w:date="2023-11-21T22:36:00Z"/>
                <w:rFonts w:ascii="Arial" w:eastAsia="MS Mincho" w:hAnsi="Arial"/>
                <w:sz w:val="18"/>
                <w:szCs w:val="18"/>
              </w:rPr>
            </w:pPr>
            <w:ins w:id="17943" w:author="ZTE-Ma Zhifeng" w:date="2023-11-21T22:36:00Z">
              <w:r>
                <w:rPr>
                  <w:rFonts w:ascii="Arial" w:eastAsia="MS Mincho" w:hAnsi="Arial"/>
                  <w:sz w:val="18"/>
                  <w:szCs w:val="18"/>
                </w:rPr>
                <w:t>CA_n7A-n258A/R2/R3</w:t>
              </w:r>
            </w:ins>
          </w:p>
          <w:p w:rsidR="00DF736A" w:rsidRDefault="00DF736A" w:rsidP="00DF736A">
            <w:pPr>
              <w:keepNext/>
              <w:keepLines/>
              <w:spacing w:after="0"/>
              <w:jc w:val="center"/>
              <w:rPr>
                <w:ins w:id="17944" w:author="ZTE-Ma Zhifeng" w:date="2023-11-21T22:34:00Z"/>
              </w:rPr>
            </w:pPr>
            <w:ins w:id="17945" w:author="ZTE-Ma Zhifeng" w:date="2023-11-21T22:36:00Z">
              <w:r>
                <w:rPr>
                  <w:rFonts w:ascii="Arial" w:eastAsia="MS Mincho" w:hAnsi="Arial"/>
                  <w:sz w:val="18"/>
                  <w:szCs w:val="18"/>
                </w:rPr>
                <w:t>CA_n78A-n258A/R2/R3</w:t>
              </w:r>
            </w:ins>
          </w:p>
        </w:tc>
        <w:tc>
          <w:tcPr>
            <w:tcW w:w="1155" w:type="dxa"/>
            <w:gridSpan w:val="2"/>
            <w:tcBorders>
              <w:left w:val="single" w:sz="4" w:space="0" w:color="auto"/>
              <w:bottom w:val="single" w:sz="4" w:space="0" w:color="auto"/>
              <w:right w:val="single" w:sz="4" w:space="0" w:color="auto"/>
            </w:tcBorders>
            <w:vAlign w:val="center"/>
            <w:tcPrChange w:id="17946" w:author="ZTE-Ma Zhifeng" w:date="2023-11-21T22:40: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7947" w:author="ZTE-Ma Zhifeng" w:date="2023-11-21T22:34:00Z"/>
              </w:rPr>
            </w:pPr>
            <w:ins w:id="17948" w:author="ZTE-Ma Zhifeng" w:date="2023-11-21T22:36: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949" w:author="ZTE-Ma Zhifeng" w:date="2023-11-21T22:40: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7950" w:author="ZTE-Ma Zhifeng" w:date="2023-11-21T22:34:00Z"/>
                <w:lang w:val="en-US" w:bidi="ar"/>
              </w:rPr>
            </w:pPr>
            <w:ins w:id="17951" w:author="ZTE-Ma Zhifeng" w:date="2023-11-21T22:36:00Z">
              <w:r>
                <w:rPr>
                  <w:lang w:val="en-US" w:bidi="ar"/>
                </w:rPr>
                <w:t>5, 10, 15, 20, 25, 30, 40, 50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7952" w:author="ZTE-Ma Zhifeng" w:date="2023-11-21T22:40: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7953" w:author="ZTE-Ma Zhifeng" w:date="2023-11-21T22:34:00Z"/>
              </w:rPr>
            </w:pPr>
            <w:ins w:id="17954" w:author="ZTE-Ma Zhifeng" w:date="2023-11-21T22:36:00Z">
              <w:r>
                <w:t>0</w:t>
              </w:r>
            </w:ins>
          </w:p>
        </w:tc>
      </w:tr>
      <w:tr w:rsidR="00DF736A" w:rsidTr="000D1ECB">
        <w:trPr>
          <w:trHeight w:val="187"/>
          <w:jc w:val="center"/>
          <w:ins w:id="17955" w:author="ZTE-Ma Zhifeng" w:date="2023-11-21T22:34:00Z"/>
          <w:trPrChange w:id="17956" w:author="ZTE-Ma Zhifeng" w:date="2023-11-21T22:40: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7957" w:author="ZTE-Ma Zhifeng" w:date="2023-11-21T22:40: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7958" w:author="ZTE-Ma Zhifeng" w:date="2023-11-21T22:34:00Z"/>
                <w:lang w:eastAsia="zh-CN"/>
              </w:rPr>
              <w:pPrChange w:id="17959" w:author="ZTE-Ma Zhifeng" w:date="2023-11-21T22:37:00Z">
                <w:pPr>
                  <w:keepNext/>
                  <w:keepLines/>
                  <w:spacing w:after="0"/>
                  <w:jc w:val="center"/>
                </w:pPr>
              </w:pPrChange>
            </w:pPr>
          </w:p>
        </w:tc>
        <w:tc>
          <w:tcPr>
            <w:tcW w:w="3238" w:type="dxa"/>
            <w:tcBorders>
              <w:top w:val="nil"/>
              <w:left w:val="single" w:sz="4" w:space="0" w:color="auto"/>
              <w:bottom w:val="nil"/>
              <w:right w:val="single" w:sz="4" w:space="0" w:color="auto"/>
            </w:tcBorders>
            <w:shd w:val="clear" w:color="auto" w:fill="auto"/>
            <w:vAlign w:val="center"/>
            <w:tcPrChange w:id="17960" w:author="ZTE-Ma Zhifeng" w:date="2023-11-21T22:40: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7961" w:author="ZTE-Ma Zhifeng" w:date="2023-11-21T22:34:00Z"/>
              </w:rPr>
            </w:pPr>
          </w:p>
        </w:tc>
        <w:tc>
          <w:tcPr>
            <w:tcW w:w="1155" w:type="dxa"/>
            <w:gridSpan w:val="2"/>
            <w:tcBorders>
              <w:left w:val="single" w:sz="4" w:space="0" w:color="auto"/>
              <w:bottom w:val="single" w:sz="4" w:space="0" w:color="auto"/>
              <w:right w:val="single" w:sz="4" w:space="0" w:color="auto"/>
            </w:tcBorders>
            <w:vAlign w:val="center"/>
            <w:tcPrChange w:id="17962" w:author="ZTE-Ma Zhifeng" w:date="2023-11-21T22:40: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7963" w:author="ZTE-Ma Zhifeng" w:date="2023-11-21T22:34:00Z"/>
              </w:rPr>
            </w:pPr>
            <w:ins w:id="17964" w:author="ZTE-Ma Zhifeng" w:date="2023-11-21T22:36: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965" w:author="ZTE-Ma Zhifeng" w:date="2023-11-21T22:40: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7966" w:author="ZTE-Ma Zhifeng" w:date="2023-11-21T22:34:00Z"/>
                <w:lang w:val="en-US" w:bidi="ar"/>
              </w:rPr>
            </w:pPr>
            <w:ins w:id="17967" w:author="ZTE-Ma Zhifeng" w:date="2023-11-21T22:36:00Z">
              <w:r>
                <w:rPr>
                  <w:lang w:val="en-US" w:bidi="ar"/>
                </w:rPr>
                <w:t>10, 15, 20, 25, 30, 40, 50, 60, 70, 80, 90, 100</w:t>
              </w:r>
            </w:ins>
          </w:p>
        </w:tc>
        <w:tc>
          <w:tcPr>
            <w:tcW w:w="2230" w:type="dxa"/>
            <w:tcBorders>
              <w:top w:val="nil"/>
              <w:left w:val="single" w:sz="4" w:space="0" w:color="auto"/>
              <w:bottom w:val="nil"/>
              <w:right w:val="single" w:sz="4" w:space="0" w:color="auto"/>
            </w:tcBorders>
            <w:shd w:val="clear" w:color="auto" w:fill="auto"/>
            <w:vAlign w:val="center"/>
            <w:tcPrChange w:id="17968" w:author="ZTE-Ma Zhifeng" w:date="2023-11-21T22:40: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7969" w:author="ZTE-Ma Zhifeng" w:date="2023-11-21T22:34:00Z"/>
              </w:rPr>
            </w:pPr>
          </w:p>
        </w:tc>
      </w:tr>
      <w:tr w:rsidR="00DF736A" w:rsidTr="000D1ECB">
        <w:trPr>
          <w:trHeight w:val="187"/>
          <w:jc w:val="center"/>
          <w:ins w:id="17970" w:author="ZTE-Ma Zhifeng" w:date="2023-11-21T22:34:00Z"/>
          <w:trPrChange w:id="17971" w:author="ZTE-Ma Zhifeng" w:date="2023-11-21T22:40: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7972" w:author="ZTE-Ma Zhifeng" w:date="2023-11-21T22:40: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7973" w:author="ZTE-Ma Zhifeng" w:date="2023-11-21T22:34:00Z"/>
                <w:lang w:eastAsia="zh-CN"/>
              </w:rPr>
              <w:pPrChange w:id="17974" w:author="ZTE-Ma Zhifeng" w:date="2023-11-21T22:38:00Z">
                <w:pPr>
                  <w:keepNext/>
                  <w:keepLines/>
                  <w:spacing w:after="0"/>
                  <w:jc w:val="center"/>
                </w:pPr>
              </w:pPrChange>
            </w:pPr>
          </w:p>
        </w:tc>
        <w:tc>
          <w:tcPr>
            <w:tcW w:w="3238" w:type="dxa"/>
            <w:tcBorders>
              <w:top w:val="nil"/>
              <w:left w:val="single" w:sz="4" w:space="0" w:color="auto"/>
              <w:bottom w:val="single" w:sz="4" w:space="0" w:color="auto"/>
              <w:right w:val="single" w:sz="4" w:space="0" w:color="auto"/>
            </w:tcBorders>
            <w:shd w:val="clear" w:color="auto" w:fill="auto"/>
            <w:vAlign w:val="center"/>
            <w:tcPrChange w:id="17975" w:author="ZTE-Ma Zhifeng" w:date="2023-11-21T22:40: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7976" w:author="ZTE-Ma Zhifeng" w:date="2023-11-21T22:34:00Z"/>
              </w:rPr>
            </w:pPr>
          </w:p>
        </w:tc>
        <w:tc>
          <w:tcPr>
            <w:tcW w:w="1155" w:type="dxa"/>
            <w:gridSpan w:val="2"/>
            <w:tcBorders>
              <w:left w:val="single" w:sz="4" w:space="0" w:color="auto"/>
              <w:bottom w:val="single" w:sz="4" w:space="0" w:color="auto"/>
              <w:right w:val="single" w:sz="4" w:space="0" w:color="auto"/>
            </w:tcBorders>
            <w:vAlign w:val="center"/>
            <w:tcPrChange w:id="17977" w:author="ZTE-Ma Zhifeng" w:date="2023-11-21T22:40: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7978" w:author="ZTE-Ma Zhifeng" w:date="2023-11-21T22:34:00Z"/>
              </w:rPr>
            </w:pPr>
            <w:ins w:id="17979" w:author="ZTE-Ma Zhifeng" w:date="2023-11-21T22:36: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7980" w:author="ZTE-Ma Zhifeng" w:date="2023-11-21T22:40: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7981" w:author="ZTE-Ma Zhifeng" w:date="2023-11-21T22:34:00Z"/>
                <w:lang w:val="en-US" w:bidi="ar"/>
              </w:rPr>
            </w:pPr>
            <w:ins w:id="17982" w:author="ZTE-Ma Zhifeng" w:date="2023-11-21T22:36:00Z">
              <w:r>
                <w:rPr>
                  <w:lang w:val="en-US" w:bidi="ar"/>
                </w:rPr>
                <w:t>CA_n258R3</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7983" w:author="ZTE-Ma Zhifeng" w:date="2023-11-21T22:40: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7984" w:author="ZTE-Ma Zhifeng" w:date="2023-11-21T22:34:00Z"/>
              </w:rPr>
            </w:pPr>
          </w:p>
        </w:tc>
      </w:tr>
      <w:tr w:rsidR="00DF736A" w:rsidTr="000D1ECB">
        <w:trPr>
          <w:trHeight w:val="187"/>
          <w:jc w:val="center"/>
          <w:ins w:id="17985" w:author="ZTE-Ma Zhifeng" w:date="2023-11-21T22:34:00Z"/>
          <w:trPrChange w:id="17986" w:author="ZTE-Ma Zhifeng" w:date="2023-11-21T22:40: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7987" w:author="ZTE-Ma Zhifeng" w:date="2023-11-21T22:40: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7988" w:author="ZTE-Ma Zhifeng" w:date="2023-11-21T22:34:00Z"/>
                <w:lang w:eastAsia="zh-CN"/>
              </w:rPr>
              <w:pPrChange w:id="17989" w:author="ZTE-Ma Zhifeng" w:date="2023-11-21T22:38:00Z">
                <w:pPr>
                  <w:keepNext/>
                  <w:keepLines/>
                  <w:spacing w:after="0"/>
                  <w:jc w:val="center"/>
                </w:pPr>
              </w:pPrChange>
            </w:pPr>
            <w:ins w:id="17990" w:author="ZTE-Ma Zhifeng" w:date="2023-11-21T22:36:00Z">
              <w:r>
                <w:rPr>
                  <w:lang w:eastAsia="zh-CN"/>
                </w:rPr>
                <w:t>CA_n7A-n78A-n258R4</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17991" w:author="ZTE-Ma Zhifeng" w:date="2023-11-21T22:40: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7992" w:author="ZTE-Ma Zhifeng" w:date="2023-11-21T22:36:00Z"/>
                <w:lang w:eastAsia="zh-CN"/>
              </w:rPr>
            </w:pPr>
            <w:ins w:id="17993" w:author="ZTE-Ma Zhifeng" w:date="2023-11-21T22:36:00Z">
              <w:r>
                <w:rPr>
                  <w:lang w:eastAsia="zh-CN"/>
                </w:rPr>
                <w:t>CA_n258R2/R3/R4</w:t>
              </w:r>
            </w:ins>
          </w:p>
          <w:p w:rsidR="00DF736A" w:rsidRDefault="00DF736A" w:rsidP="00DF736A">
            <w:pPr>
              <w:pStyle w:val="TAC"/>
              <w:rPr>
                <w:ins w:id="17994" w:author="ZTE-Ma Zhifeng" w:date="2023-11-21T22:36:00Z"/>
                <w:lang w:eastAsia="zh-CN"/>
              </w:rPr>
            </w:pPr>
            <w:ins w:id="17995" w:author="ZTE-Ma Zhifeng" w:date="2023-11-21T22:36:00Z">
              <w:r>
                <w:rPr>
                  <w:lang w:eastAsia="zh-CN"/>
                </w:rPr>
                <w:t>CA_n7A-n78A</w:t>
              </w:r>
            </w:ins>
          </w:p>
          <w:p w:rsidR="00DF736A" w:rsidRDefault="00DF736A" w:rsidP="00DF736A">
            <w:pPr>
              <w:keepNext/>
              <w:keepLines/>
              <w:overflowPunct w:val="0"/>
              <w:autoSpaceDE w:val="0"/>
              <w:autoSpaceDN w:val="0"/>
              <w:adjustRightInd w:val="0"/>
              <w:spacing w:after="0"/>
              <w:jc w:val="center"/>
              <w:rPr>
                <w:ins w:id="17996" w:author="ZTE-Ma Zhifeng" w:date="2023-11-21T22:36:00Z"/>
                <w:rFonts w:ascii="Arial" w:eastAsia="MS Mincho" w:hAnsi="Arial"/>
                <w:sz w:val="18"/>
                <w:szCs w:val="18"/>
              </w:rPr>
            </w:pPr>
            <w:ins w:id="17997" w:author="ZTE-Ma Zhifeng" w:date="2023-11-21T22:36:00Z">
              <w:r>
                <w:rPr>
                  <w:rFonts w:ascii="Arial" w:eastAsia="MS Mincho" w:hAnsi="Arial"/>
                  <w:sz w:val="18"/>
                  <w:szCs w:val="18"/>
                </w:rPr>
                <w:t>CA_n7A-n258A/R2/R3/R4</w:t>
              </w:r>
            </w:ins>
          </w:p>
          <w:p w:rsidR="00DF736A" w:rsidRDefault="00DF736A" w:rsidP="00DF736A">
            <w:pPr>
              <w:keepNext/>
              <w:keepLines/>
              <w:spacing w:after="0"/>
              <w:jc w:val="center"/>
              <w:rPr>
                <w:ins w:id="17998" w:author="ZTE-Ma Zhifeng" w:date="2023-11-21T22:34:00Z"/>
              </w:rPr>
            </w:pPr>
            <w:ins w:id="17999" w:author="ZTE-Ma Zhifeng" w:date="2023-11-21T22:36:00Z">
              <w:r>
                <w:rPr>
                  <w:rFonts w:ascii="Arial" w:eastAsia="MS Mincho" w:hAnsi="Arial"/>
                  <w:sz w:val="18"/>
                  <w:szCs w:val="18"/>
                </w:rPr>
                <w:t>CA_n78A-n258A/R2/R3/R4</w:t>
              </w:r>
            </w:ins>
          </w:p>
        </w:tc>
        <w:tc>
          <w:tcPr>
            <w:tcW w:w="1155" w:type="dxa"/>
            <w:gridSpan w:val="2"/>
            <w:tcBorders>
              <w:left w:val="single" w:sz="4" w:space="0" w:color="auto"/>
              <w:bottom w:val="single" w:sz="4" w:space="0" w:color="auto"/>
              <w:right w:val="single" w:sz="4" w:space="0" w:color="auto"/>
            </w:tcBorders>
            <w:vAlign w:val="center"/>
            <w:tcPrChange w:id="18000" w:author="ZTE-Ma Zhifeng" w:date="2023-11-21T22:40: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8001" w:author="ZTE-Ma Zhifeng" w:date="2023-11-21T22:34:00Z"/>
              </w:rPr>
            </w:pPr>
            <w:ins w:id="18002" w:author="ZTE-Ma Zhifeng" w:date="2023-11-21T22:36: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003" w:author="ZTE-Ma Zhifeng" w:date="2023-11-21T22:40: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004" w:author="ZTE-Ma Zhifeng" w:date="2023-11-21T22:34:00Z"/>
                <w:lang w:val="en-US" w:bidi="ar"/>
              </w:rPr>
            </w:pPr>
            <w:ins w:id="18005" w:author="ZTE-Ma Zhifeng" w:date="2023-11-21T22:36:00Z">
              <w:r>
                <w:rPr>
                  <w:lang w:val="en-US" w:bidi="ar"/>
                </w:rPr>
                <w:t>5, 10, 15, 20, 25, 30, 40, 50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8006" w:author="ZTE-Ma Zhifeng" w:date="2023-11-21T22:40: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007" w:author="ZTE-Ma Zhifeng" w:date="2023-11-21T22:34:00Z"/>
              </w:rPr>
            </w:pPr>
            <w:ins w:id="18008" w:author="ZTE-Ma Zhifeng" w:date="2023-11-21T22:36:00Z">
              <w:r>
                <w:t>0</w:t>
              </w:r>
            </w:ins>
          </w:p>
        </w:tc>
      </w:tr>
      <w:tr w:rsidR="00DF736A" w:rsidTr="000D1ECB">
        <w:trPr>
          <w:trHeight w:val="187"/>
          <w:jc w:val="center"/>
          <w:ins w:id="18009" w:author="ZTE-Ma Zhifeng" w:date="2023-11-21T22:34:00Z"/>
          <w:trPrChange w:id="18010" w:author="ZTE-Ma Zhifeng" w:date="2023-11-21T22:40: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8011" w:author="ZTE-Ma Zhifeng" w:date="2023-11-21T22:40: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8012" w:author="ZTE-Ma Zhifeng" w:date="2023-11-21T22:34:00Z"/>
                <w:lang w:eastAsia="zh-CN"/>
              </w:rPr>
              <w:pPrChange w:id="18013" w:author="ZTE-Ma Zhifeng" w:date="2023-11-21T22:38:00Z">
                <w:pPr>
                  <w:keepNext/>
                  <w:keepLines/>
                  <w:spacing w:after="0"/>
                  <w:jc w:val="center"/>
                </w:pPr>
              </w:pPrChange>
            </w:pPr>
          </w:p>
        </w:tc>
        <w:tc>
          <w:tcPr>
            <w:tcW w:w="3238" w:type="dxa"/>
            <w:tcBorders>
              <w:top w:val="nil"/>
              <w:left w:val="single" w:sz="4" w:space="0" w:color="auto"/>
              <w:bottom w:val="nil"/>
              <w:right w:val="single" w:sz="4" w:space="0" w:color="auto"/>
            </w:tcBorders>
            <w:shd w:val="clear" w:color="auto" w:fill="auto"/>
            <w:vAlign w:val="center"/>
            <w:tcPrChange w:id="18014" w:author="ZTE-Ma Zhifeng" w:date="2023-11-21T22:40: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015" w:author="ZTE-Ma Zhifeng" w:date="2023-11-21T22:34:00Z"/>
              </w:rPr>
            </w:pPr>
          </w:p>
        </w:tc>
        <w:tc>
          <w:tcPr>
            <w:tcW w:w="1155" w:type="dxa"/>
            <w:gridSpan w:val="2"/>
            <w:tcBorders>
              <w:left w:val="single" w:sz="4" w:space="0" w:color="auto"/>
              <w:bottom w:val="single" w:sz="4" w:space="0" w:color="auto"/>
              <w:right w:val="single" w:sz="4" w:space="0" w:color="auto"/>
            </w:tcBorders>
            <w:vAlign w:val="center"/>
            <w:tcPrChange w:id="18016" w:author="ZTE-Ma Zhifeng" w:date="2023-11-21T22:40: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8017" w:author="ZTE-Ma Zhifeng" w:date="2023-11-21T22:34:00Z"/>
              </w:rPr>
            </w:pPr>
            <w:ins w:id="18018" w:author="ZTE-Ma Zhifeng" w:date="2023-11-21T22:36: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019" w:author="ZTE-Ma Zhifeng" w:date="2023-11-21T22:40: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020" w:author="ZTE-Ma Zhifeng" w:date="2023-11-21T22:34:00Z"/>
                <w:lang w:val="en-US" w:bidi="ar"/>
              </w:rPr>
            </w:pPr>
            <w:ins w:id="18021" w:author="ZTE-Ma Zhifeng" w:date="2023-11-21T22:36:00Z">
              <w:r>
                <w:rPr>
                  <w:lang w:val="en-US" w:bidi="ar"/>
                </w:rPr>
                <w:t>10, 15, 20, 25, 30, 40, 50, 60, 70, 80, 90, 100</w:t>
              </w:r>
            </w:ins>
          </w:p>
        </w:tc>
        <w:tc>
          <w:tcPr>
            <w:tcW w:w="2230" w:type="dxa"/>
            <w:tcBorders>
              <w:top w:val="nil"/>
              <w:left w:val="single" w:sz="4" w:space="0" w:color="auto"/>
              <w:bottom w:val="nil"/>
              <w:right w:val="single" w:sz="4" w:space="0" w:color="auto"/>
            </w:tcBorders>
            <w:shd w:val="clear" w:color="auto" w:fill="auto"/>
            <w:vAlign w:val="center"/>
            <w:tcPrChange w:id="18022" w:author="ZTE-Ma Zhifeng" w:date="2023-11-21T22:40: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023" w:author="ZTE-Ma Zhifeng" w:date="2023-11-21T22:34:00Z"/>
              </w:rPr>
            </w:pPr>
          </w:p>
        </w:tc>
      </w:tr>
      <w:tr w:rsidR="00DF736A" w:rsidTr="000D1ECB">
        <w:trPr>
          <w:trHeight w:val="187"/>
          <w:jc w:val="center"/>
          <w:ins w:id="18024" w:author="ZTE-Ma Zhifeng" w:date="2023-11-21T22:34:00Z"/>
          <w:trPrChange w:id="18025" w:author="ZTE-Ma Zhifeng" w:date="2023-11-21T22:40: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8026" w:author="ZTE-Ma Zhifeng" w:date="2023-11-21T22:40: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8027" w:author="ZTE-Ma Zhifeng" w:date="2023-11-21T22:34:00Z"/>
                <w:lang w:eastAsia="zh-CN"/>
              </w:rPr>
              <w:pPrChange w:id="18028" w:author="ZTE-Ma Zhifeng" w:date="2023-11-21T22:38:00Z">
                <w:pPr>
                  <w:keepNext/>
                  <w:keepLines/>
                  <w:spacing w:after="0"/>
                  <w:jc w:val="center"/>
                </w:pPr>
              </w:pPrChange>
            </w:pPr>
          </w:p>
        </w:tc>
        <w:tc>
          <w:tcPr>
            <w:tcW w:w="3238" w:type="dxa"/>
            <w:tcBorders>
              <w:top w:val="nil"/>
              <w:left w:val="single" w:sz="4" w:space="0" w:color="auto"/>
              <w:bottom w:val="single" w:sz="4" w:space="0" w:color="auto"/>
              <w:right w:val="single" w:sz="4" w:space="0" w:color="auto"/>
            </w:tcBorders>
            <w:shd w:val="clear" w:color="auto" w:fill="auto"/>
            <w:vAlign w:val="center"/>
            <w:tcPrChange w:id="18029" w:author="ZTE-Ma Zhifeng" w:date="2023-11-21T22:40: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030" w:author="ZTE-Ma Zhifeng" w:date="2023-11-21T22:34:00Z"/>
              </w:rPr>
            </w:pPr>
          </w:p>
        </w:tc>
        <w:tc>
          <w:tcPr>
            <w:tcW w:w="1155" w:type="dxa"/>
            <w:gridSpan w:val="2"/>
            <w:tcBorders>
              <w:left w:val="single" w:sz="4" w:space="0" w:color="auto"/>
              <w:bottom w:val="single" w:sz="4" w:space="0" w:color="auto"/>
              <w:right w:val="single" w:sz="4" w:space="0" w:color="auto"/>
            </w:tcBorders>
            <w:vAlign w:val="center"/>
            <w:tcPrChange w:id="18031" w:author="ZTE-Ma Zhifeng" w:date="2023-11-21T22:40: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8032" w:author="ZTE-Ma Zhifeng" w:date="2023-11-21T22:34:00Z"/>
              </w:rPr>
            </w:pPr>
            <w:ins w:id="18033" w:author="ZTE-Ma Zhifeng" w:date="2023-11-21T22:36: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034" w:author="ZTE-Ma Zhifeng" w:date="2023-11-21T22:40: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035" w:author="ZTE-Ma Zhifeng" w:date="2023-11-21T22:34:00Z"/>
                <w:lang w:val="en-US" w:bidi="ar"/>
              </w:rPr>
            </w:pPr>
            <w:ins w:id="18036" w:author="ZTE-Ma Zhifeng" w:date="2023-11-21T22:36:00Z">
              <w:r>
                <w:rPr>
                  <w:lang w:val="en-US" w:bidi="ar"/>
                </w:rPr>
                <w:t>CA_n258R4</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8037" w:author="ZTE-Ma Zhifeng" w:date="2023-11-21T22:40: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038" w:author="ZTE-Ma Zhifeng" w:date="2023-11-21T22:34:00Z"/>
              </w:rPr>
            </w:pPr>
          </w:p>
        </w:tc>
      </w:tr>
      <w:tr w:rsidR="00DF736A" w:rsidTr="000D1ECB">
        <w:trPr>
          <w:trHeight w:val="187"/>
          <w:jc w:val="center"/>
          <w:ins w:id="18039" w:author="ZTE-Ma Zhifeng" w:date="2023-11-21T22:34:00Z"/>
          <w:trPrChange w:id="18040" w:author="ZTE-Ma Zhifeng" w:date="2023-11-21T22:40: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8041" w:author="ZTE-Ma Zhifeng" w:date="2023-11-21T22:40: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8042" w:author="ZTE-Ma Zhifeng" w:date="2023-11-21T22:34:00Z"/>
                <w:lang w:eastAsia="zh-CN"/>
              </w:rPr>
              <w:pPrChange w:id="18043" w:author="ZTE-Ma Zhifeng" w:date="2023-11-21T22:38:00Z">
                <w:pPr>
                  <w:keepNext/>
                  <w:keepLines/>
                  <w:spacing w:after="0"/>
                  <w:jc w:val="center"/>
                </w:pPr>
              </w:pPrChange>
            </w:pPr>
            <w:ins w:id="18044" w:author="ZTE-Ma Zhifeng" w:date="2023-11-21T22:36:00Z">
              <w:r>
                <w:rPr>
                  <w:lang w:eastAsia="zh-CN"/>
                </w:rPr>
                <w:t>CA_n7A-n78A-n258R5</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18045" w:author="ZTE-Ma Zhifeng" w:date="2023-11-21T22:40: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046" w:author="ZTE-Ma Zhifeng" w:date="2023-11-21T22:36:00Z"/>
                <w:lang w:eastAsia="zh-CN"/>
              </w:rPr>
            </w:pPr>
            <w:ins w:id="18047" w:author="ZTE-Ma Zhifeng" w:date="2023-11-21T22:36:00Z">
              <w:r>
                <w:rPr>
                  <w:lang w:eastAsia="zh-CN"/>
                </w:rPr>
                <w:t>CA_n258R2/R3/R4</w:t>
              </w:r>
            </w:ins>
          </w:p>
          <w:p w:rsidR="00DF736A" w:rsidRDefault="00DF736A" w:rsidP="00DF736A">
            <w:pPr>
              <w:pStyle w:val="TAC"/>
              <w:rPr>
                <w:ins w:id="18048" w:author="ZTE-Ma Zhifeng" w:date="2023-11-21T22:36:00Z"/>
                <w:lang w:eastAsia="zh-CN"/>
              </w:rPr>
            </w:pPr>
            <w:ins w:id="18049" w:author="ZTE-Ma Zhifeng" w:date="2023-11-21T22:36:00Z">
              <w:r>
                <w:rPr>
                  <w:lang w:eastAsia="zh-CN"/>
                </w:rPr>
                <w:t>CA_n7A-n78A</w:t>
              </w:r>
            </w:ins>
          </w:p>
          <w:p w:rsidR="00DF736A" w:rsidRDefault="00DF736A" w:rsidP="00DF736A">
            <w:pPr>
              <w:keepNext/>
              <w:keepLines/>
              <w:overflowPunct w:val="0"/>
              <w:autoSpaceDE w:val="0"/>
              <w:autoSpaceDN w:val="0"/>
              <w:adjustRightInd w:val="0"/>
              <w:spacing w:after="0"/>
              <w:jc w:val="center"/>
              <w:rPr>
                <w:ins w:id="18050" w:author="ZTE-Ma Zhifeng" w:date="2023-11-21T22:36:00Z"/>
                <w:rFonts w:ascii="Arial" w:eastAsia="MS Mincho" w:hAnsi="Arial"/>
                <w:sz w:val="18"/>
                <w:szCs w:val="18"/>
              </w:rPr>
            </w:pPr>
            <w:ins w:id="18051" w:author="ZTE-Ma Zhifeng" w:date="2023-11-21T22:36:00Z">
              <w:r>
                <w:rPr>
                  <w:rFonts w:ascii="Arial" w:eastAsia="MS Mincho" w:hAnsi="Arial"/>
                  <w:sz w:val="18"/>
                  <w:szCs w:val="18"/>
                </w:rPr>
                <w:t>CA_n7A-n258A/R2/R3/R4</w:t>
              </w:r>
            </w:ins>
          </w:p>
          <w:p w:rsidR="00DF736A" w:rsidRDefault="00DF736A" w:rsidP="00DF736A">
            <w:pPr>
              <w:keepNext/>
              <w:keepLines/>
              <w:spacing w:after="0"/>
              <w:jc w:val="center"/>
              <w:rPr>
                <w:ins w:id="18052" w:author="ZTE-Ma Zhifeng" w:date="2023-11-21T22:34:00Z"/>
              </w:rPr>
            </w:pPr>
            <w:ins w:id="18053" w:author="ZTE-Ma Zhifeng" w:date="2023-11-21T22:36:00Z">
              <w:r>
                <w:rPr>
                  <w:rFonts w:ascii="Arial" w:eastAsia="MS Mincho" w:hAnsi="Arial"/>
                  <w:sz w:val="18"/>
                  <w:szCs w:val="18"/>
                </w:rPr>
                <w:t>CA_n78A-n258A/R2/R3/R4</w:t>
              </w:r>
            </w:ins>
          </w:p>
        </w:tc>
        <w:tc>
          <w:tcPr>
            <w:tcW w:w="1155" w:type="dxa"/>
            <w:gridSpan w:val="2"/>
            <w:tcBorders>
              <w:left w:val="single" w:sz="4" w:space="0" w:color="auto"/>
              <w:bottom w:val="single" w:sz="4" w:space="0" w:color="auto"/>
              <w:right w:val="single" w:sz="4" w:space="0" w:color="auto"/>
            </w:tcBorders>
            <w:vAlign w:val="center"/>
            <w:tcPrChange w:id="18054" w:author="ZTE-Ma Zhifeng" w:date="2023-11-21T22:40: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8055" w:author="ZTE-Ma Zhifeng" w:date="2023-11-21T22:34:00Z"/>
              </w:rPr>
            </w:pPr>
            <w:ins w:id="18056" w:author="ZTE-Ma Zhifeng" w:date="2023-11-21T22:36: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057" w:author="ZTE-Ma Zhifeng" w:date="2023-11-21T22:40: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058" w:author="ZTE-Ma Zhifeng" w:date="2023-11-21T22:34:00Z"/>
                <w:lang w:val="en-US" w:bidi="ar"/>
              </w:rPr>
            </w:pPr>
            <w:ins w:id="18059" w:author="ZTE-Ma Zhifeng" w:date="2023-11-21T22:36:00Z">
              <w:r>
                <w:rPr>
                  <w:lang w:val="en-US" w:bidi="ar"/>
                </w:rPr>
                <w:t>5, 10, 15, 20, 25, 30, 40, 50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8060" w:author="ZTE-Ma Zhifeng" w:date="2023-11-21T22:40: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061" w:author="ZTE-Ma Zhifeng" w:date="2023-11-21T22:34:00Z"/>
              </w:rPr>
            </w:pPr>
            <w:ins w:id="18062" w:author="ZTE-Ma Zhifeng" w:date="2023-11-21T22:36:00Z">
              <w:r>
                <w:t>0</w:t>
              </w:r>
            </w:ins>
          </w:p>
        </w:tc>
      </w:tr>
      <w:tr w:rsidR="00DF736A" w:rsidTr="000D1ECB">
        <w:trPr>
          <w:trHeight w:val="187"/>
          <w:jc w:val="center"/>
          <w:ins w:id="18063" w:author="ZTE-Ma Zhifeng" w:date="2023-11-21T22:34:00Z"/>
          <w:trPrChange w:id="18064" w:author="ZTE-Ma Zhifeng" w:date="2023-11-21T22:40: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8065" w:author="ZTE-Ma Zhifeng" w:date="2023-11-21T22:40: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8066" w:author="ZTE-Ma Zhifeng" w:date="2023-11-21T22:34:00Z"/>
                <w:lang w:eastAsia="zh-CN"/>
              </w:rPr>
              <w:pPrChange w:id="18067" w:author="ZTE-Ma Zhifeng" w:date="2023-11-21T22:38:00Z">
                <w:pPr>
                  <w:keepNext/>
                  <w:keepLines/>
                  <w:spacing w:after="0"/>
                  <w:jc w:val="center"/>
                </w:pPr>
              </w:pPrChange>
            </w:pPr>
          </w:p>
        </w:tc>
        <w:tc>
          <w:tcPr>
            <w:tcW w:w="3238" w:type="dxa"/>
            <w:tcBorders>
              <w:top w:val="nil"/>
              <w:left w:val="single" w:sz="4" w:space="0" w:color="auto"/>
              <w:bottom w:val="nil"/>
              <w:right w:val="single" w:sz="4" w:space="0" w:color="auto"/>
            </w:tcBorders>
            <w:shd w:val="clear" w:color="auto" w:fill="auto"/>
            <w:vAlign w:val="center"/>
            <w:tcPrChange w:id="18068" w:author="ZTE-Ma Zhifeng" w:date="2023-11-21T22:40: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069" w:author="ZTE-Ma Zhifeng" w:date="2023-11-21T22:34:00Z"/>
              </w:rPr>
            </w:pPr>
          </w:p>
        </w:tc>
        <w:tc>
          <w:tcPr>
            <w:tcW w:w="1155" w:type="dxa"/>
            <w:gridSpan w:val="2"/>
            <w:tcBorders>
              <w:left w:val="single" w:sz="4" w:space="0" w:color="auto"/>
              <w:bottom w:val="single" w:sz="4" w:space="0" w:color="auto"/>
              <w:right w:val="single" w:sz="4" w:space="0" w:color="auto"/>
            </w:tcBorders>
            <w:vAlign w:val="center"/>
            <w:tcPrChange w:id="18070" w:author="ZTE-Ma Zhifeng" w:date="2023-11-21T22:40: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8071" w:author="ZTE-Ma Zhifeng" w:date="2023-11-21T22:34:00Z"/>
              </w:rPr>
            </w:pPr>
            <w:ins w:id="18072" w:author="ZTE-Ma Zhifeng" w:date="2023-11-21T22:36: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073" w:author="ZTE-Ma Zhifeng" w:date="2023-11-21T22:40: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074" w:author="ZTE-Ma Zhifeng" w:date="2023-11-21T22:34:00Z"/>
                <w:lang w:val="en-US" w:bidi="ar"/>
              </w:rPr>
            </w:pPr>
            <w:ins w:id="18075" w:author="ZTE-Ma Zhifeng" w:date="2023-11-21T22:36:00Z">
              <w:r>
                <w:rPr>
                  <w:lang w:val="en-US" w:bidi="ar"/>
                </w:rPr>
                <w:t>10, 15, 20, 25, 30, 40, 50, 60, 70, 80, 90, 100</w:t>
              </w:r>
            </w:ins>
          </w:p>
        </w:tc>
        <w:tc>
          <w:tcPr>
            <w:tcW w:w="2230" w:type="dxa"/>
            <w:tcBorders>
              <w:top w:val="nil"/>
              <w:left w:val="single" w:sz="4" w:space="0" w:color="auto"/>
              <w:bottom w:val="nil"/>
              <w:right w:val="single" w:sz="4" w:space="0" w:color="auto"/>
            </w:tcBorders>
            <w:shd w:val="clear" w:color="auto" w:fill="auto"/>
            <w:vAlign w:val="center"/>
            <w:tcPrChange w:id="18076" w:author="ZTE-Ma Zhifeng" w:date="2023-11-21T22:40: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077" w:author="ZTE-Ma Zhifeng" w:date="2023-11-21T22:34:00Z"/>
              </w:rPr>
            </w:pPr>
          </w:p>
        </w:tc>
      </w:tr>
      <w:tr w:rsidR="00DF736A" w:rsidTr="000D1ECB">
        <w:trPr>
          <w:trHeight w:val="187"/>
          <w:jc w:val="center"/>
          <w:ins w:id="18078" w:author="ZTE-Ma Zhifeng" w:date="2023-11-21T22:34:00Z"/>
          <w:trPrChange w:id="18079" w:author="ZTE-Ma Zhifeng" w:date="2023-11-21T22:41: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8080" w:author="ZTE-Ma Zhifeng" w:date="2023-11-21T22:41: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8081" w:author="ZTE-Ma Zhifeng" w:date="2023-11-21T22:34:00Z"/>
                <w:lang w:eastAsia="zh-CN"/>
              </w:rPr>
              <w:pPrChange w:id="18082" w:author="ZTE-Ma Zhifeng" w:date="2023-11-21T22:38:00Z">
                <w:pPr>
                  <w:keepNext/>
                  <w:keepLines/>
                  <w:spacing w:after="0"/>
                  <w:jc w:val="center"/>
                </w:pPr>
              </w:pPrChange>
            </w:pPr>
          </w:p>
        </w:tc>
        <w:tc>
          <w:tcPr>
            <w:tcW w:w="3238" w:type="dxa"/>
            <w:tcBorders>
              <w:top w:val="nil"/>
              <w:left w:val="single" w:sz="4" w:space="0" w:color="auto"/>
              <w:bottom w:val="single" w:sz="4" w:space="0" w:color="auto"/>
              <w:right w:val="single" w:sz="4" w:space="0" w:color="auto"/>
            </w:tcBorders>
            <w:shd w:val="clear" w:color="auto" w:fill="auto"/>
            <w:vAlign w:val="center"/>
            <w:tcPrChange w:id="18083" w:author="ZTE-Ma Zhifeng" w:date="2023-11-21T22:41: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084" w:author="ZTE-Ma Zhifeng" w:date="2023-11-21T22:34:00Z"/>
              </w:rPr>
            </w:pPr>
          </w:p>
        </w:tc>
        <w:tc>
          <w:tcPr>
            <w:tcW w:w="1155" w:type="dxa"/>
            <w:gridSpan w:val="2"/>
            <w:tcBorders>
              <w:left w:val="single" w:sz="4" w:space="0" w:color="auto"/>
              <w:bottom w:val="single" w:sz="4" w:space="0" w:color="auto"/>
              <w:right w:val="single" w:sz="4" w:space="0" w:color="auto"/>
            </w:tcBorders>
            <w:vAlign w:val="center"/>
            <w:tcPrChange w:id="18085" w:author="ZTE-Ma Zhifeng" w:date="2023-11-21T22:41: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8086" w:author="ZTE-Ma Zhifeng" w:date="2023-11-21T22:34:00Z"/>
              </w:rPr>
            </w:pPr>
            <w:ins w:id="18087" w:author="ZTE-Ma Zhifeng" w:date="2023-11-21T22:36: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088" w:author="ZTE-Ma Zhifeng" w:date="2023-11-21T22:41: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089" w:author="ZTE-Ma Zhifeng" w:date="2023-11-21T22:34:00Z"/>
                <w:lang w:val="en-US" w:bidi="ar"/>
              </w:rPr>
            </w:pPr>
            <w:ins w:id="18090" w:author="ZTE-Ma Zhifeng" w:date="2023-11-21T22:36:00Z">
              <w:r>
                <w:rPr>
                  <w:lang w:val="en-US" w:bidi="ar"/>
                </w:rPr>
                <w:t>CA_n258R5</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8091" w:author="ZTE-Ma Zhifeng" w:date="2023-11-21T22:41: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092" w:author="ZTE-Ma Zhifeng" w:date="2023-11-21T22:34:00Z"/>
              </w:rPr>
            </w:pPr>
          </w:p>
        </w:tc>
      </w:tr>
      <w:tr w:rsidR="00DF736A" w:rsidTr="000D1ECB">
        <w:trPr>
          <w:trHeight w:val="187"/>
          <w:jc w:val="center"/>
          <w:ins w:id="18093" w:author="ZTE-Ma Zhifeng" w:date="2023-11-21T22:34:00Z"/>
          <w:trPrChange w:id="18094" w:author="ZTE-Ma Zhifeng" w:date="2023-11-21T22:41: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8095" w:author="ZTE-Ma Zhifeng" w:date="2023-11-21T22:41: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8096" w:author="ZTE-Ma Zhifeng" w:date="2023-11-21T22:34:00Z"/>
                <w:lang w:eastAsia="zh-CN"/>
              </w:rPr>
              <w:pPrChange w:id="18097" w:author="ZTE-Ma Zhifeng" w:date="2023-11-21T22:38:00Z">
                <w:pPr>
                  <w:keepNext/>
                  <w:keepLines/>
                  <w:spacing w:after="0"/>
                  <w:jc w:val="center"/>
                </w:pPr>
              </w:pPrChange>
            </w:pPr>
            <w:ins w:id="18098" w:author="ZTE-Ma Zhifeng" w:date="2023-11-21T22:36:00Z">
              <w:r>
                <w:rPr>
                  <w:lang w:eastAsia="zh-CN"/>
                </w:rPr>
                <w:t>CA_n7A-n78A-n258R6</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18099" w:author="ZTE-Ma Zhifeng" w:date="2023-11-21T22:41: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100" w:author="ZTE-Ma Zhifeng" w:date="2023-11-21T22:36:00Z"/>
                <w:lang w:eastAsia="zh-CN"/>
              </w:rPr>
            </w:pPr>
            <w:ins w:id="18101" w:author="ZTE-Ma Zhifeng" w:date="2023-11-21T22:36:00Z">
              <w:r>
                <w:rPr>
                  <w:lang w:eastAsia="zh-CN"/>
                </w:rPr>
                <w:t>CA_n258R2/R3/R4</w:t>
              </w:r>
            </w:ins>
          </w:p>
          <w:p w:rsidR="00DF736A" w:rsidRDefault="00DF736A" w:rsidP="00DF736A">
            <w:pPr>
              <w:pStyle w:val="TAC"/>
              <w:rPr>
                <w:ins w:id="18102" w:author="ZTE-Ma Zhifeng" w:date="2023-11-21T22:36:00Z"/>
                <w:lang w:eastAsia="zh-CN"/>
              </w:rPr>
            </w:pPr>
            <w:ins w:id="18103" w:author="ZTE-Ma Zhifeng" w:date="2023-11-21T22:36:00Z">
              <w:r>
                <w:rPr>
                  <w:lang w:eastAsia="zh-CN"/>
                </w:rPr>
                <w:t>CA_n7A-n78A</w:t>
              </w:r>
            </w:ins>
          </w:p>
          <w:p w:rsidR="00DF736A" w:rsidRDefault="00DF736A" w:rsidP="00DF736A">
            <w:pPr>
              <w:keepNext/>
              <w:keepLines/>
              <w:overflowPunct w:val="0"/>
              <w:autoSpaceDE w:val="0"/>
              <w:autoSpaceDN w:val="0"/>
              <w:adjustRightInd w:val="0"/>
              <w:spacing w:after="0"/>
              <w:jc w:val="center"/>
              <w:rPr>
                <w:ins w:id="18104" w:author="ZTE-Ma Zhifeng" w:date="2023-11-21T22:36:00Z"/>
                <w:rFonts w:ascii="Arial" w:eastAsia="MS Mincho" w:hAnsi="Arial"/>
                <w:sz w:val="18"/>
                <w:szCs w:val="18"/>
              </w:rPr>
            </w:pPr>
            <w:ins w:id="18105" w:author="ZTE-Ma Zhifeng" w:date="2023-11-21T22:36:00Z">
              <w:r>
                <w:rPr>
                  <w:rFonts w:ascii="Arial" w:eastAsia="MS Mincho" w:hAnsi="Arial"/>
                  <w:sz w:val="18"/>
                  <w:szCs w:val="18"/>
                </w:rPr>
                <w:t>CA_n7A-n258A/R2/R3/R4</w:t>
              </w:r>
            </w:ins>
          </w:p>
          <w:p w:rsidR="00DF736A" w:rsidRDefault="00DF736A" w:rsidP="00DF736A">
            <w:pPr>
              <w:keepNext/>
              <w:keepLines/>
              <w:spacing w:after="0"/>
              <w:jc w:val="center"/>
              <w:rPr>
                <w:ins w:id="18106" w:author="ZTE-Ma Zhifeng" w:date="2023-11-21T22:34:00Z"/>
              </w:rPr>
            </w:pPr>
            <w:ins w:id="18107" w:author="ZTE-Ma Zhifeng" w:date="2023-11-21T22:36:00Z">
              <w:r>
                <w:rPr>
                  <w:rFonts w:ascii="Arial" w:eastAsia="MS Mincho" w:hAnsi="Arial"/>
                  <w:sz w:val="18"/>
                  <w:szCs w:val="18"/>
                </w:rPr>
                <w:t>CA_n78A-n258A/R2/R3/R4</w:t>
              </w:r>
            </w:ins>
          </w:p>
        </w:tc>
        <w:tc>
          <w:tcPr>
            <w:tcW w:w="1155" w:type="dxa"/>
            <w:gridSpan w:val="2"/>
            <w:tcBorders>
              <w:left w:val="single" w:sz="4" w:space="0" w:color="auto"/>
              <w:bottom w:val="single" w:sz="4" w:space="0" w:color="auto"/>
              <w:right w:val="single" w:sz="4" w:space="0" w:color="auto"/>
            </w:tcBorders>
            <w:vAlign w:val="center"/>
            <w:tcPrChange w:id="18108" w:author="ZTE-Ma Zhifeng" w:date="2023-11-21T22:41: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8109" w:author="ZTE-Ma Zhifeng" w:date="2023-11-21T22:34:00Z"/>
              </w:rPr>
            </w:pPr>
            <w:ins w:id="18110" w:author="ZTE-Ma Zhifeng" w:date="2023-11-21T22:36: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111" w:author="ZTE-Ma Zhifeng" w:date="2023-11-21T22:41: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112" w:author="ZTE-Ma Zhifeng" w:date="2023-11-21T22:34:00Z"/>
                <w:lang w:val="en-US" w:bidi="ar"/>
              </w:rPr>
            </w:pPr>
            <w:ins w:id="18113" w:author="ZTE-Ma Zhifeng" w:date="2023-11-21T22:36:00Z">
              <w:r>
                <w:rPr>
                  <w:lang w:val="en-US" w:bidi="ar"/>
                </w:rPr>
                <w:t>5, 10, 15, 20, 25, 30, 40, 50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8114" w:author="ZTE-Ma Zhifeng" w:date="2023-11-21T22:41: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115" w:author="ZTE-Ma Zhifeng" w:date="2023-11-21T22:34:00Z"/>
              </w:rPr>
            </w:pPr>
            <w:ins w:id="18116" w:author="ZTE-Ma Zhifeng" w:date="2023-11-21T22:36:00Z">
              <w:r>
                <w:t>0</w:t>
              </w:r>
            </w:ins>
          </w:p>
        </w:tc>
      </w:tr>
      <w:tr w:rsidR="00DF736A" w:rsidTr="000D1ECB">
        <w:trPr>
          <w:trHeight w:val="187"/>
          <w:jc w:val="center"/>
          <w:ins w:id="18117" w:author="ZTE-Ma Zhifeng" w:date="2023-11-21T22:34:00Z"/>
          <w:trPrChange w:id="18118" w:author="ZTE-Ma Zhifeng" w:date="2023-11-21T22:41: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8119" w:author="ZTE-Ma Zhifeng" w:date="2023-11-21T22:41: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8120" w:author="ZTE-Ma Zhifeng" w:date="2023-11-21T22:34:00Z"/>
                <w:lang w:eastAsia="zh-CN"/>
              </w:rPr>
              <w:pPrChange w:id="18121" w:author="ZTE-Ma Zhifeng" w:date="2023-11-21T22:38:00Z">
                <w:pPr>
                  <w:keepNext/>
                  <w:keepLines/>
                  <w:spacing w:after="0"/>
                  <w:jc w:val="center"/>
                </w:pPr>
              </w:pPrChange>
            </w:pPr>
          </w:p>
        </w:tc>
        <w:tc>
          <w:tcPr>
            <w:tcW w:w="3238" w:type="dxa"/>
            <w:tcBorders>
              <w:top w:val="nil"/>
              <w:left w:val="single" w:sz="4" w:space="0" w:color="auto"/>
              <w:bottom w:val="nil"/>
              <w:right w:val="single" w:sz="4" w:space="0" w:color="auto"/>
            </w:tcBorders>
            <w:shd w:val="clear" w:color="auto" w:fill="auto"/>
            <w:vAlign w:val="center"/>
            <w:tcPrChange w:id="18122" w:author="ZTE-Ma Zhifeng" w:date="2023-11-21T22:41: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123" w:author="ZTE-Ma Zhifeng" w:date="2023-11-21T22:34:00Z"/>
              </w:rPr>
            </w:pPr>
          </w:p>
        </w:tc>
        <w:tc>
          <w:tcPr>
            <w:tcW w:w="1155" w:type="dxa"/>
            <w:gridSpan w:val="2"/>
            <w:tcBorders>
              <w:left w:val="single" w:sz="4" w:space="0" w:color="auto"/>
              <w:bottom w:val="single" w:sz="4" w:space="0" w:color="auto"/>
              <w:right w:val="single" w:sz="4" w:space="0" w:color="auto"/>
            </w:tcBorders>
            <w:vAlign w:val="center"/>
            <w:tcPrChange w:id="18124" w:author="ZTE-Ma Zhifeng" w:date="2023-11-21T22:41: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8125" w:author="ZTE-Ma Zhifeng" w:date="2023-11-21T22:34:00Z"/>
              </w:rPr>
            </w:pPr>
            <w:ins w:id="18126" w:author="ZTE-Ma Zhifeng" w:date="2023-11-21T22:36: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127" w:author="ZTE-Ma Zhifeng" w:date="2023-11-21T22:41: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128" w:author="ZTE-Ma Zhifeng" w:date="2023-11-21T22:34:00Z"/>
                <w:lang w:val="en-US" w:bidi="ar"/>
              </w:rPr>
            </w:pPr>
            <w:ins w:id="18129" w:author="ZTE-Ma Zhifeng" w:date="2023-11-21T22:36:00Z">
              <w:r>
                <w:rPr>
                  <w:lang w:val="en-US" w:bidi="ar"/>
                </w:rPr>
                <w:t>10, 15, 20, 25, 30, 40, 50, 60, 70, 80, 90, 100</w:t>
              </w:r>
            </w:ins>
          </w:p>
        </w:tc>
        <w:tc>
          <w:tcPr>
            <w:tcW w:w="2230" w:type="dxa"/>
            <w:tcBorders>
              <w:top w:val="nil"/>
              <w:left w:val="single" w:sz="4" w:space="0" w:color="auto"/>
              <w:bottom w:val="nil"/>
              <w:right w:val="single" w:sz="4" w:space="0" w:color="auto"/>
            </w:tcBorders>
            <w:shd w:val="clear" w:color="auto" w:fill="auto"/>
            <w:vAlign w:val="center"/>
            <w:tcPrChange w:id="18130" w:author="ZTE-Ma Zhifeng" w:date="2023-11-21T22:41: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131" w:author="ZTE-Ma Zhifeng" w:date="2023-11-21T22:34:00Z"/>
              </w:rPr>
            </w:pPr>
          </w:p>
        </w:tc>
      </w:tr>
      <w:tr w:rsidR="00DF736A" w:rsidTr="000D1ECB">
        <w:trPr>
          <w:trHeight w:val="187"/>
          <w:jc w:val="center"/>
          <w:ins w:id="18132" w:author="ZTE-Ma Zhifeng" w:date="2023-11-21T22:34:00Z"/>
          <w:trPrChange w:id="18133" w:author="ZTE-Ma Zhifeng" w:date="2023-11-21T22:41: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8134" w:author="ZTE-Ma Zhifeng" w:date="2023-11-21T22:41: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8135" w:author="ZTE-Ma Zhifeng" w:date="2023-11-21T22:34:00Z"/>
                <w:lang w:eastAsia="zh-CN"/>
              </w:rPr>
              <w:pPrChange w:id="18136" w:author="ZTE-Ma Zhifeng" w:date="2023-11-21T22:38:00Z">
                <w:pPr>
                  <w:keepNext/>
                  <w:keepLines/>
                  <w:spacing w:after="0"/>
                  <w:jc w:val="center"/>
                </w:pPr>
              </w:pPrChange>
            </w:pPr>
          </w:p>
        </w:tc>
        <w:tc>
          <w:tcPr>
            <w:tcW w:w="3238" w:type="dxa"/>
            <w:tcBorders>
              <w:top w:val="nil"/>
              <w:left w:val="single" w:sz="4" w:space="0" w:color="auto"/>
              <w:bottom w:val="single" w:sz="4" w:space="0" w:color="auto"/>
              <w:right w:val="single" w:sz="4" w:space="0" w:color="auto"/>
            </w:tcBorders>
            <w:shd w:val="clear" w:color="auto" w:fill="auto"/>
            <w:vAlign w:val="center"/>
            <w:tcPrChange w:id="18137" w:author="ZTE-Ma Zhifeng" w:date="2023-11-21T22:41: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138" w:author="ZTE-Ma Zhifeng" w:date="2023-11-21T22:34:00Z"/>
              </w:rPr>
            </w:pPr>
          </w:p>
        </w:tc>
        <w:tc>
          <w:tcPr>
            <w:tcW w:w="1155" w:type="dxa"/>
            <w:gridSpan w:val="2"/>
            <w:tcBorders>
              <w:left w:val="single" w:sz="4" w:space="0" w:color="auto"/>
              <w:bottom w:val="single" w:sz="4" w:space="0" w:color="auto"/>
              <w:right w:val="single" w:sz="4" w:space="0" w:color="auto"/>
            </w:tcBorders>
            <w:vAlign w:val="center"/>
            <w:tcPrChange w:id="18139" w:author="ZTE-Ma Zhifeng" w:date="2023-11-21T22:41: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8140" w:author="ZTE-Ma Zhifeng" w:date="2023-11-21T22:34:00Z"/>
              </w:rPr>
            </w:pPr>
            <w:ins w:id="18141" w:author="ZTE-Ma Zhifeng" w:date="2023-11-21T22:36: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142" w:author="ZTE-Ma Zhifeng" w:date="2023-11-21T22:41: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143" w:author="ZTE-Ma Zhifeng" w:date="2023-11-21T22:34:00Z"/>
                <w:lang w:val="en-US" w:bidi="ar"/>
              </w:rPr>
            </w:pPr>
            <w:ins w:id="18144" w:author="ZTE-Ma Zhifeng" w:date="2023-11-21T22:36:00Z">
              <w:r>
                <w:rPr>
                  <w:lang w:val="en-US" w:bidi="ar"/>
                </w:rPr>
                <w:t>CA_n258R6</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8145" w:author="ZTE-Ma Zhifeng" w:date="2023-11-21T22:41: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146" w:author="ZTE-Ma Zhifeng" w:date="2023-11-21T22:34:00Z"/>
              </w:rPr>
            </w:pPr>
          </w:p>
        </w:tc>
      </w:tr>
      <w:tr w:rsidR="00DF736A" w:rsidTr="000D1ECB">
        <w:trPr>
          <w:trHeight w:val="187"/>
          <w:jc w:val="center"/>
          <w:ins w:id="18147" w:author="ZTE-Ma Zhifeng" w:date="2023-11-21T22:35:00Z"/>
          <w:trPrChange w:id="18148" w:author="ZTE-Ma Zhifeng" w:date="2023-11-21T22:41: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8149" w:author="ZTE-Ma Zhifeng" w:date="2023-11-21T22:41: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8150" w:author="ZTE-Ma Zhifeng" w:date="2023-11-21T22:35:00Z"/>
                <w:lang w:eastAsia="zh-CN"/>
              </w:rPr>
              <w:pPrChange w:id="18151" w:author="ZTE-Ma Zhifeng" w:date="2023-11-21T22:38:00Z">
                <w:pPr>
                  <w:keepNext/>
                  <w:keepLines/>
                  <w:spacing w:after="0"/>
                  <w:jc w:val="center"/>
                </w:pPr>
              </w:pPrChange>
            </w:pPr>
            <w:ins w:id="18152" w:author="ZTE-Ma Zhifeng" w:date="2023-11-21T22:36:00Z">
              <w:r>
                <w:rPr>
                  <w:lang w:eastAsia="zh-CN"/>
                </w:rPr>
                <w:t>CA_n7A-n78A-n258R7</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18153" w:author="ZTE-Ma Zhifeng" w:date="2023-11-21T22:41: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154" w:author="ZTE-Ma Zhifeng" w:date="2023-11-21T22:36:00Z"/>
                <w:lang w:eastAsia="zh-CN"/>
              </w:rPr>
            </w:pPr>
            <w:ins w:id="18155" w:author="ZTE-Ma Zhifeng" w:date="2023-11-21T22:36:00Z">
              <w:r>
                <w:rPr>
                  <w:lang w:eastAsia="zh-CN"/>
                </w:rPr>
                <w:t>CA_n258R2/R3/R4</w:t>
              </w:r>
            </w:ins>
          </w:p>
          <w:p w:rsidR="00DF736A" w:rsidRDefault="00DF736A" w:rsidP="00DF736A">
            <w:pPr>
              <w:pStyle w:val="TAC"/>
              <w:rPr>
                <w:ins w:id="18156" w:author="ZTE-Ma Zhifeng" w:date="2023-11-21T22:36:00Z"/>
                <w:lang w:eastAsia="zh-CN"/>
              </w:rPr>
            </w:pPr>
            <w:ins w:id="18157" w:author="ZTE-Ma Zhifeng" w:date="2023-11-21T22:36:00Z">
              <w:r>
                <w:rPr>
                  <w:lang w:eastAsia="zh-CN"/>
                </w:rPr>
                <w:t>CA_n7A-n78A</w:t>
              </w:r>
            </w:ins>
          </w:p>
          <w:p w:rsidR="00DF736A" w:rsidRDefault="00DF736A" w:rsidP="00DF736A">
            <w:pPr>
              <w:keepNext/>
              <w:keepLines/>
              <w:overflowPunct w:val="0"/>
              <w:autoSpaceDE w:val="0"/>
              <w:autoSpaceDN w:val="0"/>
              <w:adjustRightInd w:val="0"/>
              <w:spacing w:after="0"/>
              <w:jc w:val="center"/>
              <w:rPr>
                <w:ins w:id="18158" w:author="ZTE-Ma Zhifeng" w:date="2023-11-21T22:36:00Z"/>
                <w:rFonts w:ascii="Arial" w:eastAsia="MS Mincho" w:hAnsi="Arial"/>
                <w:sz w:val="18"/>
                <w:szCs w:val="18"/>
              </w:rPr>
            </w:pPr>
            <w:ins w:id="18159" w:author="ZTE-Ma Zhifeng" w:date="2023-11-21T22:36:00Z">
              <w:r>
                <w:rPr>
                  <w:rFonts w:ascii="Arial" w:eastAsia="MS Mincho" w:hAnsi="Arial"/>
                  <w:sz w:val="18"/>
                  <w:szCs w:val="18"/>
                </w:rPr>
                <w:t>CA_n7A-n258A/R2/R3/R4</w:t>
              </w:r>
            </w:ins>
          </w:p>
          <w:p w:rsidR="00DF736A" w:rsidRDefault="00DF736A" w:rsidP="00DF736A">
            <w:pPr>
              <w:keepNext/>
              <w:keepLines/>
              <w:spacing w:after="0"/>
              <w:jc w:val="center"/>
              <w:rPr>
                <w:ins w:id="18160" w:author="ZTE-Ma Zhifeng" w:date="2023-11-21T22:35:00Z"/>
              </w:rPr>
            </w:pPr>
            <w:ins w:id="18161" w:author="ZTE-Ma Zhifeng" w:date="2023-11-21T22:36:00Z">
              <w:r>
                <w:rPr>
                  <w:rFonts w:ascii="Arial" w:eastAsia="MS Mincho" w:hAnsi="Arial"/>
                  <w:sz w:val="18"/>
                  <w:szCs w:val="18"/>
                </w:rPr>
                <w:t>CA_n78A-n258A/R2/R3/R4</w:t>
              </w:r>
            </w:ins>
          </w:p>
        </w:tc>
        <w:tc>
          <w:tcPr>
            <w:tcW w:w="1155" w:type="dxa"/>
            <w:gridSpan w:val="2"/>
            <w:tcBorders>
              <w:left w:val="single" w:sz="4" w:space="0" w:color="auto"/>
              <w:bottom w:val="single" w:sz="4" w:space="0" w:color="auto"/>
              <w:right w:val="single" w:sz="4" w:space="0" w:color="auto"/>
            </w:tcBorders>
            <w:vAlign w:val="center"/>
            <w:tcPrChange w:id="18162" w:author="ZTE-Ma Zhifeng" w:date="2023-11-21T22:41: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8163" w:author="ZTE-Ma Zhifeng" w:date="2023-11-21T22:35:00Z"/>
              </w:rPr>
            </w:pPr>
            <w:ins w:id="18164" w:author="ZTE-Ma Zhifeng" w:date="2023-11-21T22:36: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165" w:author="ZTE-Ma Zhifeng" w:date="2023-11-21T22:41: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166" w:author="ZTE-Ma Zhifeng" w:date="2023-11-21T22:35:00Z"/>
                <w:lang w:val="en-US" w:bidi="ar"/>
              </w:rPr>
            </w:pPr>
            <w:ins w:id="18167" w:author="ZTE-Ma Zhifeng" w:date="2023-11-21T22:36:00Z">
              <w:r>
                <w:rPr>
                  <w:lang w:val="en-US" w:bidi="ar"/>
                </w:rPr>
                <w:t>5, 10, 15, 20, 25, 30, 40, 50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8168" w:author="ZTE-Ma Zhifeng" w:date="2023-11-21T22:41: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169" w:author="ZTE-Ma Zhifeng" w:date="2023-11-21T22:35:00Z"/>
              </w:rPr>
            </w:pPr>
            <w:ins w:id="18170" w:author="ZTE-Ma Zhifeng" w:date="2023-11-21T22:36:00Z">
              <w:r>
                <w:t>0</w:t>
              </w:r>
            </w:ins>
          </w:p>
        </w:tc>
      </w:tr>
      <w:tr w:rsidR="00DF736A" w:rsidTr="000D1ECB">
        <w:trPr>
          <w:trHeight w:val="187"/>
          <w:jc w:val="center"/>
          <w:ins w:id="18171" w:author="ZTE-Ma Zhifeng" w:date="2023-11-21T22:35:00Z"/>
          <w:trPrChange w:id="18172" w:author="ZTE-Ma Zhifeng" w:date="2023-11-21T22:41: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8173" w:author="ZTE-Ma Zhifeng" w:date="2023-11-21T22:41: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8174" w:author="ZTE-Ma Zhifeng" w:date="2023-11-21T22:35:00Z"/>
                <w:lang w:eastAsia="zh-CN"/>
              </w:rPr>
              <w:pPrChange w:id="18175" w:author="ZTE-Ma Zhifeng" w:date="2023-11-21T22:38:00Z">
                <w:pPr>
                  <w:keepNext/>
                  <w:keepLines/>
                  <w:spacing w:after="0"/>
                  <w:jc w:val="center"/>
                </w:pPr>
              </w:pPrChange>
            </w:pPr>
          </w:p>
        </w:tc>
        <w:tc>
          <w:tcPr>
            <w:tcW w:w="3238" w:type="dxa"/>
            <w:tcBorders>
              <w:top w:val="nil"/>
              <w:left w:val="single" w:sz="4" w:space="0" w:color="auto"/>
              <w:bottom w:val="nil"/>
              <w:right w:val="single" w:sz="4" w:space="0" w:color="auto"/>
            </w:tcBorders>
            <w:shd w:val="clear" w:color="auto" w:fill="auto"/>
            <w:vAlign w:val="center"/>
            <w:tcPrChange w:id="18176" w:author="ZTE-Ma Zhifeng" w:date="2023-11-21T22:41: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177" w:author="ZTE-Ma Zhifeng" w:date="2023-11-21T22:35:00Z"/>
              </w:rPr>
            </w:pPr>
          </w:p>
        </w:tc>
        <w:tc>
          <w:tcPr>
            <w:tcW w:w="1155" w:type="dxa"/>
            <w:gridSpan w:val="2"/>
            <w:tcBorders>
              <w:left w:val="single" w:sz="4" w:space="0" w:color="auto"/>
              <w:bottom w:val="single" w:sz="4" w:space="0" w:color="auto"/>
              <w:right w:val="single" w:sz="4" w:space="0" w:color="auto"/>
            </w:tcBorders>
            <w:vAlign w:val="center"/>
            <w:tcPrChange w:id="18178" w:author="ZTE-Ma Zhifeng" w:date="2023-11-21T22:41: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8179" w:author="ZTE-Ma Zhifeng" w:date="2023-11-21T22:35:00Z"/>
              </w:rPr>
            </w:pPr>
            <w:ins w:id="18180" w:author="ZTE-Ma Zhifeng" w:date="2023-11-21T22:36: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181" w:author="ZTE-Ma Zhifeng" w:date="2023-11-21T22:41: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182" w:author="ZTE-Ma Zhifeng" w:date="2023-11-21T22:35:00Z"/>
                <w:lang w:val="en-US" w:bidi="ar"/>
              </w:rPr>
            </w:pPr>
            <w:ins w:id="18183" w:author="ZTE-Ma Zhifeng" w:date="2023-11-21T22:36:00Z">
              <w:r>
                <w:rPr>
                  <w:lang w:val="en-US" w:bidi="ar"/>
                </w:rPr>
                <w:t>10, 15, 20, 25, 30, 40, 50, 60, 70, 80, 90, 100</w:t>
              </w:r>
            </w:ins>
          </w:p>
        </w:tc>
        <w:tc>
          <w:tcPr>
            <w:tcW w:w="2230" w:type="dxa"/>
            <w:tcBorders>
              <w:top w:val="nil"/>
              <w:left w:val="single" w:sz="4" w:space="0" w:color="auto"/>
              <w:bottom w:val="nil"/>
              <w:right w:val="single" w:sz="4" w:space="0" w:color="auto"/>
            </w:tcBorders>
            <w:shd w:val="clear" w:color="auto" w:fill="auto"/>
            <w:vAlign w:val="center"/>
            <w:tcPrChange w:id="18184" w:author="ZTE-Ma Zhifeng" w:date="2023-11-21T22:41: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185" w:author="ZTE-Ma Zhifeng" w:date="2023-11-21T22:35:00Z"/>
              </w:rPr>
            </w:pPr>
          </w:p>
        </w:tc>
      </w:tr>
      <w:tr w:rsidR="00DF736A" w:rsidTr="000D1ECB">
        <w:trPr>
          <w:trHeight w:val="187"/>
          <w:jc w:val="center"/>
          <w:ins w:id="18186" w:author="ZTE-Ma Zhifeng" w:date="2023-11-21T22:36:00Z"/>
          <w:trPrChange w:id="18187" w:author="ZTE-Ma Zhifeng" w:date="2023-11-21T22:41: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8188" w:author="ZTE-Ma Zhifeng" w:date="2023-11-21T22:41: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8189" w:author="ZTE-Ma Zhifeng" w:date="2023-11-21T22:36:00Z"/>
                <w:lang w:eastAsia="zh-CN"/>
              </w:rPr>
              <w:pPrChange w:id="18190" w:author="ZTE-Ma Zhifeng" w:date="2023-11-21T22:38:00Z">
                <w:pPr>
                  <w:keepNext/>
                  <w:keepLines/>
                  <w:spacing w:after="0"/>
                  <w:jc w:val="center"/>
                </w:pPr>
              </w:pPrChange>
            </w:pPr>
          </w:p>
        </w:tc>
        <w:tc>
          <w:tcPr>
            <w:tcW w:w="3238" w:type="dxa"/>
            <w:tcBorders>
              <w:top w:val="nil"/>
              <w:left w:val="single" w:sz="4" w:space="0" w:color="auto"/>
              <w:bottom w:val="single" w:sz="4" w:space="0" w:color="auto"/>
              <w:right w:val="single" w:sz="4" w:space="0" w:color="auto"/>
            </w:tcBorders>
            <w:shd w:val="clear" w:color="auto" w:fill="auto"/>
            <w:vAlign w:val="center"/>
            <w:tcPrChange w:id="18191" w:author="ZTE-Ma Zhifeng" w:date="2023-11-21T22:41: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192" w:author="ZTE-Ma Zhifeng" w:date="2023-11-21T22:36:00Z"/>
              </w:rPr>
            </w:pPr>
          </w:p>
        </w:tc>
        <w:tc>
          <w:tcPr>
            <w:tcW w:w="1155" w:type="dxa"/>
            <w:gridSpan w:val="2"/>
            <w:tcBorders>
              <w:left w:val="single" w:sz="4" w:space="0" w:color="auto"/>
              <w:bottom w:val="single" w:sz="4" w:space="0" w:color="auto"/>
              <w:right w:val="single" w:sz="4" w:space="0" w:color="auto"/>
            </w:tcBorders>
            <w:vAlign w:val="center"/>
            <w:tcPrChange w:id="18193" w:author="ZTE-Ma Zhifeng" w:date="2023-11-21T22:41: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8194" w:author="ZTE-Ma Zhifeng" w:date="2023-11-21T22:36:00Z"/>
              </w:rPr>
            </w:pPr>
            <w:ins w:id="18195" w:author="ZTE-Ma Zhifeng" w:date="2023-11-21T22:36: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196" w:author="ZTE-Ma Zhifeng" w:date="2023-11-21T22:41: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197" w:author="ZTE-Ma Zhifeng" w:date="2023-11-21T22:36:00Z"/>
                <w:lang w:val="en-US" w:bidi="ar"/>
              </w:rPr>
            </w:pPr>
            <w:ins w:id="18198" w:author="ZTE-Ma Zhifeng" w:date="2023-11-21T22:36:00Z">
              <w:r>
                <w:rPr>
                  <w:lang w:val="en-US" w:bidi="ar"/>
                </w:rPr>
                <w:t>CA_n258R7</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8199" w:author="ZTE-Ma Zhifeng" w:date="2023-11-21T22:41: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200" w:author="ZTE-Ma Zhifeng" w:date="2023-11-21T22:36:00Z"/>
              </w:rPr>
            </w:pPr>
          </w:p>
        </w:tc>
      </w:tr>
      <w:tr w:rsidR="00DF736A" w:rsidTr="000D1ECB">
        <w:trPr>
          <w:trHeight w:val="187"/>
          <w:jc w:val="center"/>
          <w:ins w:id="18201" w:author="ZTE-Ma Zhifeng" w:date="2023-11-21T22:36:00Z"/>
          <w:trPrChange w:id="18202" w:author="ZTE-Ma Zhifeng" w:date="2023-11-21T22:41: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8203" w:author="ZTE-Ma Zhifeng" w:date="2023-11-21T22:41: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8204" w:author="ZTE-Ma Zhifeng" w:date="2023-11-21T22:36:00Z"/>
                <w:lang w:eastAsia="zh-CN"/>
              </w:rPr>
              <w:pPrChange w:id="18205" w:author="ZTE-Ma Zhifeng" w:date="2023-11-21T22:38:00Z">
                <w:pPr>
                  <w:keepNext/>
                  <w:keepLines/>
                  <w:spacing w:after="0"/>
                  <w:jc w:val="center"/>
                </w:pPr>
              </w:pPrChange>
            </w:pPr>
            <w:ins w:id="18206" w:author="ZTE-Ma Zhifeng" w:date="2023-11-21T22:36:00Z">
              <w:r>
                <w:rPr>
                  <w:lang w:eastAsia="zh-CN"/>
                </w:rPr>
                <w:t>CA_n7A-n78A-n258R8</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18207" w:author="ZTE-Ma Zhifeng" w:date="2023-11-21T22:41: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208" w:author="ZTE-Ma Zhifeng" w:date="2023-11-21T22:36:00Z"/>
                <w:lang w:eastAsia="zh-CN"/>
              </w:rPr>
            </w:pPr>
            <w:ins w:id="18209" w:author="ZTE-Ma Zhifeng" w:date="2023-11-21T22:36:00Z">
              <w:r>
                <w:rPr>
                  <w:lang w:eastAsia="zh-CN"/>
                </w:rPr>
                <w:t>CA_n258R2/R3/R4</w:t>
              </w:r>
            </w:ins>
          </w:p>
          <w:p w:rsidR="00DF736A" w:rsidRDefault="00DF736A" w:rsidP="00DF736A">
            <w:pPr>
              <w:pStyle w:val="TAC"/>
              <w:rPr>
                <w:ins w:id="18210" w:author="ZTE-Ma Zhifeng" w:date="2023-11-21T22:36:00Z"/>
                <w:lang w:eastAsia="zh-CN"/>
              </w:rPr>
            </w:pPr>
            <w:ins w:id="18211" w:author="ZTE-Ma Zhifeng" w:date="2023-11-21T22:36:00Z">
              <w:r>
                <w:rPr>
                  <w:lang w:eastAsia="zh-CN"/>
                </w:rPr>
                <w:t>CA_n7A-n78A</w:t>
              </w:r>
            </w:ins>
          </w:p>
          <w:p w:rsidR="00DF736A" w:rsidRDefault="00DF736A" w:rsidP="00DF736A">
            <w:pPr>
              <w:keepNext/>
              <w:keepLines/>
              <w:overflowPunct w:val="0"/>
              <w:autoSpaceDE w:val="0"/>
              <w:autoSpaceDN w:val="0"/>
              <w:adjustRightInd w:val="0"/>
              <w:spacing w:after="0"/>
              <w:jc w:val="center"/>
              <w:rPr>
                <w:ins w:id="18212" w:author="ZTE-Ma Zhifeng" w:date="2023-11-21T22:36:00Z"/>
                <w:rFonts w:ascii="Arial" w:eastAsia="MS Mincho" w:hAnsi="Arial"/>
                <w:sz w:val="18"/>
                <w:szCs w:val="18"/>
              </w:rPr>
            </w:pPr>
            <w:ins w:id="18213" w:author="ZTE-Ma Zhifeng" w:date="2023-11-21T22:36:00Z">
              <w:r>
                <w:rPr>
                  <w:rFonts w:ascii="Arial" w:eastAsia="MS Mincho" w:hAnsi="Arial"/>
                  <w:sz w:val="18"/>
                  <w:szCs w:val="18"/>
                </w:rPr>
                <w:t>CA_n7A-n258A/R2/R3/R4</w:t>
              </w:r>
            </w:ins>
          </w:p>
          <w:p w:rsidR="00DF736A" w:rsidRDefault="00DF736A" w:rsidP="00DF736A">
            <w:pPr>
              <w:keepNext/>
              <w:keepLines/>
              <w:spacing w:after="0"/>
              <w:jc w:val="center"/>
              <w:rPr>
                <w:ins w:id="18214" w:author="ZTE-Ma Zhifeng" w:date="2023-11-21T22:36:00Z"/>
              </w:rPr>
            </w:pPr>
            <w:ins w:id="18215" w:author="ZTE-Ma Zhifeng" w:date="2023-11-21T22:36:00Z">
              <w:r>
                <w:rPr>
                  <w:rFonts w:ascii="Arial" w:eastAsia="MS Mincho" w:hAnsi="Arial"/>
                  <w:sz w:val="18"/>
                  <w:szCs w:val="18"/>
                </w:rPr>
                <w:t>CA_n78A-n258A/R2/R3/R4</w:t>
              </w:r>
            </w:ins>
          </w:p>
        </w:tc>
        <w:tc>
          <w:tcPr>
            <w:tcW w:w="1155" w:type="dxa"/>
            <w:gridSpan w:val="2"/>
            <w:tcBorders>
              <w:left w:val="single" w:sz="4" w:space="0" w:color="auto"/>
              <w:bottom w:val="single" w:sz="4" w:space="0" w:color="auto"/>
              <w:right w:val="single" w:sz="4" w:space="0" w:color="auto"/>
            </w:tcBorders>
            <w:vAlign w:val="center"/>
            <w:tcPrChange w:id="18216" w:author="ZTE-Ma Zhifeng" w:date="2023-11-21T22:41: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8217" w:author="ZTE-Ma Zhifeng" w:date="2023-11-21T22:36:00Z"/>
              </w:rPr>
            </w:pPr>
            <w:ins w:id="18218" w:author="ZTE-Ma Zhifeng" w:date="2023-11-21T22:36: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219" w:author="ZTE-Ma Zhifeng" w:date="2023-11-21T22:41: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220" w:author="ZTE-Ma Zhifeng" w:date="2023-11-21T22:36:00Z"/>
                <w:lang w:val="en-US" w:bidi="ar"/>
              </w:rPr>
            </w:pPr>
            <w:ins w:id="18221" w:author="ZTE-Ma Zhifeng" w:date="2023-11-21T22:36:00Z">
              <w:r>
                <w:rPr>
                  <w:lang w:val="en-US" w:bidi="ar"/>
                </w:rPr>
                <w:t>5, 10, 15, 20, 25, 30, 40, 50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8222" w:author="ZTE-Ma Zhifeng" w:date="2023-11-21T22:41: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223" w:author="ZTE-Ma Zhifeng" w:date="2023-11-21T22:36:00Z"/>
              </w:rPr>
            </w:pPr>
            <w:ins w:id="18224" w:author="ZTE-Ma Zhifeng" w:date="2023-11-21T22:36:00Z">
              <w:r>
                <w:t>0</w:t>
              </w:r>
            </w:ins>
          </w:p>
        </w:tc>
      </w:tr>
      <w:tr w:rsidR="00DF736A" w:rsidTr="000D1ECB">
        <w:trPr>
          <w:trHeight w:val="187"/>
          <w:jc w:val="center"/>
          <w:ins w:id="18225" w:author="ZTE-Ma Zhifeng" w:date="2023-11-21T22:36:00Z"/>
          <w:trPrChange w:id="18226" w:author="ZTE-Ma Zhifeng" w:date="2023-11-21T22:41: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8227" w:author="ZTE-Ma Zhifeng" w:date="2023-11-21T22:41: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8228" w:author="ZTE-Ma Zhifeng" w:date="2023-11-21T22:36:00Z"/>
                <w:lang w:eastAsia="zh-CN"/>
              </w:rPr>
              <w:pPrChange w:id="18229" w:author="ZTE-Ma Zhifeng" w:date="2023-11-21T22:38:00Z">
                <w:pPr>
                  <w:keepNext/>
                  <w:keepLines/>
                  <w:spacing w:after="0"/>
                  <w:jc w:val="center"/>
                </w:pPr>
              </w:pPrChange>
            </w:pPr>
          </w:p>
        </w:tc>
        <w:tc>
          <w:tcPr>
            <w:tcW w:w="3238" w:type="dxa"/>
            <w:tcBorders>
              <w:top w:val="nil"/>
              <w:left w:val="single" w:sz="4" w:space="0" w:color="auto"/>
              <w:bottom w:val="nil"/>
              <w:right w:val="single" w:sz="4" w:space="0" w:color="auto"/>
            </w:tcBorders>
            <w:shd w:val="clear" w:color="auto" w:fill="auto"/>
            <w:vAlign w:val="center"/>
            <w:tcPrChange w:id="18230" w:author="ZTE-Ma Zhifeng" w:date="2023-11-21T22:41: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231" w:author="ZTE-Ma Zhifeng" w:date="2023-11-21T22:36:00Z"/>
              </w:rPr>
            </w:pPr>
          </w:p>
        </w:tc>
        <w:tc>
          <w:tcPr>
            <w:tcW w:w="1155" w:type="dxa"/>
            <w:gridSpan w:val="2"/>
            <w:tcBorders>
              <w:left w:val="single" w:sz="4" w:space="0" w:color="auto"/>
              <w:bottom w:val="single" w:sz="4" w:space="0" w:color="auto"/>
              <w:right w:val="single" w:sz="4" w:space="0" w:color="auto"/>
            </w:tcBorders>
            <w:vAlign w:val="center"/>
            <w:tcPrChange w:id="18232" w:author="ZTE-Ma Zhifeng" w:date="2023-11-21T22:41: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8233" w:author="ZTE-Ma Zhifeng" w:date="2023-11-21T22:36:00Z"/>
              </w:rPr>
            </w:pPr>
            <w:ins w:id="18234" w:author="ZTE-Ma Zhifeng" w:date="2023-11-21T22:36: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235" w:author="ZTE-Ma Zhifeng" w:date="2023-11-21T22:41: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236" w:author="ZTE-Ma Zhifeng" w:date="2023-11-21T22:36:00Z"/>
                <w:lang w:val="en-US" w:bidi="ar"/>
              </w:rPr>
            </w:pPr>
            <w:ins w:id="18237" w:author="ZTE-Ma Zhifeng" w:date="2023-11-21T22:36:00Z">
              <w:r>
                <w:rPr>
                  <w:lang w:val="en-US" w:bidi="ar"/>
                </w:rPr>
                <w:t>10, 15, 20, 25, 30, 40, 50, 60, 70, 80, 90, 100</w:t>
              </w:r>
            </w:ins>
          </w:p>
        </w:tc>
        <w:tc>
          <w:tcPr>
            <w:tcW w:w="2230" w:type="dxa"/>
            <w:tcBorders>
              <w:top w:val="nil"/>
              <w:left w:val="single" w:sz="4" w:space="0" w:color="auto"/>
              <w:bottom w:val="nil"/>
              <w:right w:val="single" w:sz="4" w:space="0" w:color="auto"/>
            </w:tcBorders>
            <w:shd w:val="clear" w:color="auto" w:fill="auto"/>
            <w:vAlign w:val="center"/>
            <w:tcPrChange w:id="18238" w:author="ZTE-Ma Zhifeng" w:date="2023-11-21T22:41: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239" w:author="ZTE-Ma Zhifeng" w:date="2023-11-21T22:36:00Z"/>
              </w:rPr>
            </w:pPr>
          </w:p>
        </w:tc>
      </w:tr>
      <w:tr w:rsidR="00DF736A" w:rsidTr="000D1ECB">
        <w:trPr>
          <w:trHeight w:val="187"/>
          <w:jc w:val="center"/>
          <w:ins w:id="18240" w:author="ZTE-Ma Zhifeng" w:date="2023-11-21T22:36:00Z"/>
          <w:trPrChange w:id="18241" w:author="ZTE-Ma Zhifeng" w:date="2023-11-21T22:42: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8242" w:author="ZTE-Ma Zhifeng" w:date="2023-11-21T22:42: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8243" w:author="ZTE-Ma Zhifeng" w:date="2023-11-21T22:36:00Z"/>
                <w:lang w:eastAsia="zh-CN"/>
              </w:rPr>
              <w:pPrChange w:id="18244" w:author="ZTE-Ma Zhifeng" w:date="2023-11-21T22:38:00Z">
                <w:pPr>
                  <w:keepNext/>
                  <w:keepLines/>
                  <w:spacing w:after="0"/>
                  <w:jc w:val="center"/>
                </w:pPr>
              </w:pPrChange>
            </w:pPr>
          </w:p>
        </w:tc>
        <w:tc>
          <w:tcPr>
            <w:tcW w:w="3238" w:type="dxa"/>
            <w:tcBorders>
              <w:top w:val="nil"/>
              <w:left w:val="single" w:sz="4" w:space="0" w:color="auto"/>
              <w:bottom w:val="single" w:sz="4" w:space="0" w:color="auto"/>
              <w:right w:val="single" w:sz="4" w:space="0" w:color="auto"/>
            </w:tcBorders>
            <w:shd w:val="clear" w:color="auto" w:fill="auto"/>
            <w:vAlign w:val="center"/>
            <w:tcPrChange w:id="18245" w:author="ZTE-Ma Zhifeng" w:date="2023-11-21T22:42: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246" w:author="ZTE-Ma Zhifeng" w:date="2023-11-21T22:36:00Z"/>
              </w:rPr>
            </w:pPr>
          </w:p>
        </w:tc>
        <w:tc>
          <w:tcPr>
            <w:tcW w:w="1155" w:type="dxa"/>
            <w:gridSpan w:val="2"/>
            <w:tcBorders>
              <w:left w:val="single" w:sz="4" w:space="0" w:color="auto"/>
              <w:bottom w:val="single" w:sz="4" w:space="0" w:color="auto"/>
              <w:right w:val="single" w:sz="4" w:space="0" w:color="auto"/>
            </w:tcBorders>
            <w:vAlign w:val="center"/>
            <w:tcPrChange w:id="18247" w:author="ZTE-Ma Zhifeng" w:date="2023-11-21T22:42: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8248" w:author="ZTE-Ma Zhifeng" w:date="2023-11-21T22:36:00Z"/>
              </w:rPr>
            </w:pPr>
            <w:ins w:id="18249" w:author="ZTE-Ma Zhifeng" w:date="2023-11-21T22:36: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250" w:author="ZTE-Ma Zhifeng" w:date="2023-11-21T22:42: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251" w:author="ZTE-Ma Zhifeng" w:date="2023-11-21T22:36:00Z"/>
                <w:lang w:val="en-US" w:bidi="ar"/>
              </w:rPr>
            </w:pPr>
            <w:ins w:id="18252" w:author="ZTE-Ma Zhifeng" w:date="2023-11-21T22:36:00Z">
              <w:r>
                <w:rPr>
                  <w:lang w:val="en-US" w:bidi="ar"/>
                </w:rPr>
                <w:t>CA_n258R8</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8253" w:author="ZTE-Ma Zhifeng" w:date="2023-11-21T22:42: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254" w:author="ZTE-Ma Zhifeng" w:date="2023-11-21T22:36:00Z"/>
              </w:rPr>
            </w:pPr>
          </w:p>
        </w:tc>
      </w:tr>
      <w:tr w:rsidR="00DF736A" w:rsidTr="000D1ECB">
        <w:trPr>
          <w:trHeight w:val="187"/>
          <w:jc w:val="center"/>
          <w:ins w:id="18255" w:author="ZTE-Ma Zhifeng" w:date="2023-11-21T22:36:00Z"/>
          <w:trPrChange w:id="18256" w:author="ZTE-Ma Zhifeng" w:date="2023-11-21T22:42: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8257" w:author="ZTE-Ma Zhifeng" w:date="2023-11-21T22:42: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8258" w:author="ZTE-Ma Zhifeng" w:date="2023-11-21T22:36:00Z"/>
                <w:lang w:eastAsia="zh-CN"/>
              </w:rPr>
              <w:pPrChange w:id="18259" w:author="ZTE-Ma Zhifeng" w:date="2023-11-21T22:38:00Z">
                <w:pPr>
                  <w:keepNext/>
                  <w:keepLines/>
                  <w:spacing w:after="0"/>
                  <w:jc w:val="center"/>
                </w:pPr>
              </w:pPrChange>
            </w:pPr>
            <w:ins w:id="18260" w:author="ZTE-Ma Zhifeng" w:date="2023-11-21T22:36:00Z">
              <w:r>
                <w:rPr>
                  <w:lang w:eastAsia="zh-CN"/>
                </w:rPr>
                <w:t>CA_n7A-n78A-n258R9</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18261" w:author="ZTE-Ma Zhifeng" w:date="2023-11-21T22:42: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262" w:author="ZTE-Ma Zhifeng" w:date="2023-11-21T22:36:00Z"/>
                <w:lang w:eastAsia="zh-CN"/>
              </w:rPr>
            </w:pPr>
            <w:ins w:id="18263" w:author="ZTE-Ma Zhifeng" w:date="2023-11-21T22:36:00Z">
              <w:r>
                <w:rPr>
                  <w:lang w:eastAsia="zh-CN"/>
                </w:rPr>
                <w:t>CA_n258R2/R3/R4</w:t>
              </w:r>
            </w:ins>
          </w:p>
          <w:p w:rsidR="00DF736A" w:rsidRDefault="00DF736A" w:rsidP="00DF736A">
            <w:pPr>
              <w:pStyle w:val="TAC"/>
              <w:rPr>
                <w:ins w:id="18264" w:author="ZTE-Ma Zhifeng" w:date="2023-11-21T22:36:00Z"/>
                <w:lang w:eastAsia="zh-CN"/>
              </w:rPr>
            </w:pPr>
            <w:ins w:id="18265" w:author="ZTE-Ma Zhifeng" w:date="2023-11-21T22:36:00Z">
              <w:r>
                <w:rPr>
                  <w:lang w:eastAsia="zh-CN"/>
                </w:rPr>
                <w:t>CA_n7A-n78A</w:t>
              </w:r>
            </w:ins>
          </w:p>
          <w:p w:rsidR="00DF736A" w:rsidRDefault="00DF736A" w:rsidP="00DF736A">
            <w:pPr>
              <w:keepNext/>
              <w:keepLines/>
              <w:overflowPunct w:val="0"/>
              <w:autoSpaceDE w:val="0"/>
              <w:autoSpaceDN w:val="0"/>
              <w:adjustRightInd w:val="0"/>
              <w:spacing w:after="0"/>
              <w:jc w:val="center"/>
              <w:rPr>
                <w:ins w:id="18266" w:author="ZTE-Ma Zhifeng" w:date="2023-11-21T22:36:00Z"/>
                <w:rFonts w:ascii="Arial" w:eastAsia="MS Mincho" w:hAnsi="Arial"/>
                <w:sz w:val="18"/>
                <w:szCs w:val="18"/>
              </w:rPr>
            </w:pPr>
            <w:ins w:id="18267" w:author="ZTE-Ma Zhifeng" w:date="2023-11-21T22:36:00Z">
              <w:r>
                <w:rPr>
                  <w:rFonts w:ascii="Arial" w:eastAsia="MS Mincho" w:hAnsi="Arial"/>
                  <w:sz w:val="18"/>
                  <w:szCs w:val="18"/>
                </w:rPr>
                <w:t>CA_n7A-n258A/R2/R3/R4</w:t>
              </w:r>
            </w:ins>
          </w:p>
          <w:p w:rsidR="00DF736A" w:rsidRDefault="00DF736A" w:rsidP="00DF736A">
            <w:pPr>
              <w:keepNext/>
              <w:keepLines/>
              <w:spacing w:after="0"/>
              <w:jc w:val="center"/>
              <w:rPr>
                <w:ins w:id="18268" w:author="ZTE-Ma Zhifeng" w:date="2023-11-21T22:36:00Z"/>
              </w:rPr>
            </w:pPr>
            <w:ins w:id="18269" w:author="ZTE-Ma Zhifeng" w:date="2023-11-21T22:36:00Z">
              <w:r>
                <w:rPr>
                  <w:rFonts w:ascii="Arial" w:eastAsia="MS Mincho" w:hAnsi="Arial"/>
                  <w:sz w:val="18"/>
                  <w:szCs w:val="18"/>
                </w:rPr>
                <w:t>CA_n78A-n258A/R2/R3/R4</w:t>
              </w:r>
            </w:ins>
          </w:p>
        </w:tc>
        <w:tc>
          <w:tcPr>
            <w:tcW w:w="1155" w:type="dxa"/>
            <w:gridSpan w:val="2"/>
            <w:tcBorders>
              <w:left w:val="single" w:sz="4" w:space="0" w:color="auto"/>
              <w:bottom w:val="single" w:sz="4" w:space="0" w:color="auto"/>
              <w:right w:val="single" w:sz="4" w:space="0" w:color="auto"/>
            </w:tcBorders>
            <w:vAlign w:val="center"/>
            <w:tcPrChange w:id="18270" w:author="ZTE-Ma Zhifeng" w:date="2023-11-21T22:42: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8271" w:author="ZTE-Ma Zhifeng" w:date="2023-11-21T22:36:00Z"/>
              </w:rPr>
            </w:pPr>
            <w:ins w:id="18272" w:author="ZTE-Ma Zhifeng" w:date="2023-11-21T22:36: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273" w:author="ZTE-Ma Zhifeng" w:date="2023-11-21T22:42: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274" w:author="ZTE-Ma Zhifeng" w:date="2023-11-21T22:36:00Z"/>
                <w:lang w:val="en-US" w:bidi="ar"/>
              </w:rPr>
            </w:pPr>
            <w:ins w:id="18275" w:author="ZTE-Ma Zhifeng" w:date="2023-11-21T22:36:00Z">
              <w:r>
                <w:rPr>
                  <w:lang w:val="en-US" w:bidi="ar"/>
                </w:rPr>
                <w:t>5, 10, 15, 20, 25, 30, 40, 50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8276" w:author="ZTE-Ma Zhifeng" w:date="2023-11-21T22:42: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277" w:author="ZTE-Ma Zhifeng" w:date="2023-11-21T22:36:00Z"/>
              </w:rPr>
            </w:pPr>
            <w:ins w:id="18278" w:author="ZTE-Ma Zhifeng" w:date="2023-11-21T22:36:00Z">
              <w:r>
                <w:t>0</w:t>
              </w:r>
            </w:ins>
          </w:p>
        </w:tc>
      </w:tr>
      <w:tr w:rsidR="00DF736A" w:rsidTr="000D1ECB">
        <w:trPr>
          <w:trHeight w:val="187"/>
          <w:jc w:val="center"/>
          <w:ins w:id="18279" w:author="ZTE-Ma Zhifeng" w:date="2023-11-21T22:36:00Z"/>
          <w:trPrChange w:id="18280" w:author="ZTE-Ma Zhifeng" w:date="2023-11-21T22:42: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8281" w:author="ZTE-Ma Zhifeng" w:date="2023-11-21T22:42: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8282" w:author="ZTE-Ma Zhifeng" w:date="2023-11-21T22:36:00Z"/>
                <w:lang w:eastAsia="zh-CN"/>
              </w:rPr>
              <w:pPrChange w:id="18283" w:author="ZTE-Ma Zhifeng" w:date="2023-11-21T22:38:00Z">
                <w:pPr>
                  <w:keepNext/>
                  <w:keepLines/>
                  <w:spacing w:after="0"/>
                  <w:jc w:val="center"/>
                </w:pPr>
              </w:pPrChange>
            </w:pPr>
          </w:p>
        </w:tc>
        <w:tc>
          <w:tcPr>
            <w:tcW w:w="3238" w:type="dxa"/>
            <w:tcBorders>
              <w:top w:val="nil"/>
              <w:left w:val="single" w:sz="4" w:space="0" w:color="auto"/>
              <w:bottom w:val="nil"/>
              <w:right w:val="single" w:sz="4" w:space="0" w:color="auto"/>
            </w:tcBorders>
            <w:shd w:val="clear" w:color="auto" w:fill="auto"/>
            <w:vAlign w:val="center"/>
            <w:tcPrChange w:id="18284" w:author="ZTE-Ma Zhifeng" w:date="2023-11-21T22:42: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285" w:author="ZTE-Ma Zhifeng" w:date="2023-11-21T22:36:00Z"/>
              </w:rPr>
            </w:pPr>
          </w:p>
        </w:tc>
        <w:tc>
          <w:tcPr>
            <w:tcW w:w="1155" w:type="dxa"/>
            <w:gridSpan w:val="2"/>
            <w:tcBorders>
              <w:left w:val="single" w:sz="4" w:space="0" w:color="auto"/>
              <w:bottom w:val="single" w:sz="4" w:space="0" w:color="auto"/>
              <w:right w:val="single" w:sz="4" w:space="0" w:color="auto"/>
            </w:tcBorders>
            <w:vAlign w:val="center"/>
            <w:tcPrChange w:id="18286" w:author="ZTE-Ma Zhifeng" w:date="2023-11-21T22:42: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8287" w:author="ZTE-Ma Zhifeng" w:date="2023-11-21T22:36:00Z"/>
              </w:rPr>
            </w:pPr>
            <w:ins w:id="18288" w:author="ZTE-Ma Zhifeng" w:date="2023-11-21T22:36: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289" w:author="ZTE-Ma Zhifeng" w:date="2023-11-21T22:42: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290" w:author="ZTE-Ma Zhifeng" w:date="2023-11-21T22:36:00Z"/>
                <w:lang w:val="en-US" w:bidi="ar"/>
              </w:rPr>
            </w:pPr>
            <w:ins w:id="18291" w:author="ZTE-Ma Zhifeng" w:date="2023-11-21T22:36:00Z">
              <w:r>
                <w:rPr>
                  <w:lang w:val="en-US" w:bidi="ar"/>
                </w:rPr>
                <w:t>10, 15, 20, 25, 30, 40, 50, 60, 70, 80, 90, 100</w:t>
              </w:r>
            </w:ins>
          </w:p>
        </w:tc>
        <w:tc>
          <w:tcPr>
            <w:tcW w:w="2230" w:type="dxa"/>
            <w:tcBorders>
              <w:top w:val="nil"/>
              <w:left w:val="single" w:sz="4" w:space="0" w:color="auto"/>
              <w:bottom w:val="nil"/>
              <w:right w:val="single" w:sz="4" w:space="0" w:color="auto"/>
            </w:tcBorders>
            <w:shd w:val="clear" w:color="auto" w:fill="auto"/>
            <w:vAlign w:val="center"/>
            <w:tcPrChange w:id="18292" w:author="ZTE-Ma Zhifeng" w:date="2023-11-21T22:42: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293" w:author="ZTE-Ma Zhifeng" w:date="2023-11-21T22:36:00Z"/>
              </w:rPr>
            </w:pPr>
          </w:p>
        </w:tc>
      </w:tr>
      <w:tr w:rsidR="00DF736A" w:rsidTr="000D1ECB">
        <w:trPr>
          <w:trHeight w:val="187"/>
          <w:jc w:val="center"/>
          <w:ins w:id="18294" w:author="ZTE-Ma Zhifeng" w:date="2023-11-21T22:36:00Z"/>
          <w:trPrChange w:id="18295" w:author="ZTE-Ma Zhifeng" w:date="2023-11-21T22:42: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8296" w:author="ZTE-Ma Zhifeng" w:date="2023-11-21T22:42: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8297" w:author="ZTE-Ma Zhifeng" w:date="2023-11-21T22:36:00Z"/>
                <w:lang w:eastAsia="zh-CN"/>
              </w:rPr>
              <w:pPrChange w:id="18298" w:author="ZTE-Ma Zhifeng" w:date="2023-11-21T22:38:00Z">
                <w:pPr>
                  <w:keepNext/>
                  <w:keepLines/>
                  <w:spacing w:after="0"/>
                  <w:jc w:val="center"/>
                </w:pPr>
              </w:pPrChange>
            </w:pPr>
          </w:p>
        </w:tc>
        <w:tc>
          <w:tcPr>
            <w:tcW w:w="3238" w:type="dxa"/>
            <w:tcBorders>
              <w:top w:val="nil"/>
              <w:left w:val="single" w:sz="4" w:space="0" w:color="auto"/>
              <w:bottom w:val="single" w:sz="4" w:space="0" w:color="auto"/>
              <w:right w:val="single" w:sz="4" w:space="0" w:color="auto"/>
            </w:tcBorders>
            <w:shd w:val="clear" w:color="auto" w:fill="auto"/>
            <w:vAlign w:val="center"/>
            <w:tcPrChange w:id="18299" w:author="ZTE-Ma Zhifeng" w:date="2023-11-21T22:42: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300" w:author="ZTE-Ma Zhifeng" w:date="2023-11-21T22:36:00Z"/>
              </w:rPr>
            </w:pPr>
          </w:p>
        </w:tc>
        <w:tc>
          <w:tcPr>
            <w:tcW w:w="1155" w:type="dxa"/>
            <w:gridSpan w:val="2"/>
            <w:tcBorders>
              <w:left w:val="single" w:sz="4" w:space="0" w:color="auto"/>
              <w:bottom w:val="single" w:sz="4" w:space="0" w:color="auto"/>
              <w:right w:val="single" w:sz="4" w:space="0" w:color="auto"/>
            </w:tcBorders>
            <w:vAlign w:val="center"/>
            <w:tcPrChange w:id="18301" w:author="ZTE-Ma Zhifeng" w:date="2023-11-21T22:42: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8302" w:author="ZTE-Ma Zhifeng" w:date="2023-11-21T22:36:00Z"/>
              </w:rPr>
            </w:pPr>
            <w:ins w:id="18303" w:author="ZTE-Ma Zhifeng" w:date="2023-11-21T22:36: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304" w:author="ZTE-Ma Zhifeng" w:date="2023-11-21T22:42: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305" w:author="ZTE-Ma Zhifeng" w:date="2023-11-21T22:36:00Z"/>
                <w:lang w:val="en-US" w:bidi="ar"/>
              </w:rPr>
            </w:pPr>
            <w:ins w:id="18306" w:author="ZTE-Ma Zhifeng" w:date="2023-11-21T22:36:00Z">
              <w:r>
                <w:rPr>
                  <w:lang w:val="en-US" w:bidi="ar"/>
                </w:rPr>
                <w:t>CA_n258R9</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8307" w:author="ZTE-Ma Zhifeng" w:date="2023-11-21T22:42: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308" w:author="ZTE-Ma Zhifeng" w:date="2023-11-21T22:36:00Z"/>
              </w:rPr>
            </w:pPr>
          </w:p>
        </w:tc>
      </w:tr>
      <w:tr w:rsidR="00DF736A" w:rsidTr="000D1ECB">
        <w:trPr>
          <w:trHeight w:val="187"/>
          <w:jc w:val="center"/>
          <w:ins w:id="18309" w:author="ZTE-Ma Zhifeng" w:date="2023-11-21T22:36:00Z"/>
          <w:trPrChange w:id="18310" w:author="ZTE-Ma Zhifeng" w:date="2023-11-21T22:42: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8311" w:author="ZTE-Ma Zhifeng" w:date="2023-11-21T22:42: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8312" w:author="ZTE-Ma Zhifeng" w:date="2023-11-21T22:36:00Z"/>
                <w:lang w:eastAsia="zh-CN"/>
              </w:rPr>
              <w:pPrChange w:id="18313" w:author="ZTE-Ma Zhifeng" w:date="2023-11-21T22:38:00Z">
                <w:pPr>
                  <w:keepNext/>
                  <w:keepLines/>
                  <w:spacing w:after="0"/>
                  <w:jc w:val="center"/>
                </w:pPr>
              </w:pPrChange>
            </w:pPr>
            <w:ins w:id="18314" w:author="ZTE-Ma Zhifeng" w:date="2023-11-21T22:36:00Z">
              <w:r>
                <w:rPr>
                  <w:lang w:eastAsia="zh-CN"/>
                </w:rPr>
                <w:lastRenderedPageBreak/>
                <w:t>CA_n7A-n78A-n258R10</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18315" w:author="ZTE-Ma Zhifeng" w:date="2023-11-21T22:42: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316" w:author="ZTE-Ma Zhifeng" w:date="2023-11-21T22:36:00Z"/>
                <w:lang w:eastAsia="zh-CN"/>
              </w:rPr>
            </w:pPr>
            <w:ins w:id="18317" w:author="ZTE-Ma Zhifeng" w:date="2023-11-21T22:36:00Z">
              <w:r>
                <w:rPr>
                  <w:lang w:eastAsia="zh-CN"/>
                </w:rPr>
                <w:t>CA_n258R2/R3/R4</w:t>
              </w:r>
            </w:ins>
          </w:p>
          <w:p w:rsidR="00DF736A" w:rsidRDefault="00DF736A" w:rsidP="00DF736A">
            <w:pPr>
              <w:pStyle w:val="TAC"/>
              <w:rPr>
                <w:ins w:id="18318" w:author="ZTE-Ma Zhifeng" w:date="2023-11-21T22:36:00Z"/>
                <w:lang w:eastAsia="zh-CN"/>
              </w:rPr>
            </w:pPr>
            <w:ins w:id="18319" w:author="ZTE-Ma Zhifeng" w:date="2023-11-21T22:36:00Z">
              <w:r>
                <w:rPr>
                  <w:lang w:eastAsia="zh-CN"/>
                </w:rPr>
                <w:t>CA_n7A-n78A</w:t>
              </w:r>
            </w:ins>
          </w:p>
          <w:p w:rsidR="00DF736A" w:rsidRDefault="00DF736A" w:rsidP="00DF736A">
            <w:pPr>
              <w:keepNext/>
              <w:keepLines/>
              <w:overflowPunct w:val="0"/>
              <w:autoSpaceDE w:val="0"/>
              <w:autoSpaceDN w:val="0"/>
              <w:adjustRightInd w:val="0"/>
              <w:spacing w:after="0"/>
              <w:jc w:val="center"/>
              <w:rPr>
                <w:ins w:id="18320" w:author="ZTE-Ma Zhifeng" w:date="2023-11-21T22:36:00Z"/>
                <w:rFonts w:ascii="Arial" w:eastAsia="MS Mincho" w:hAnsi="Arial"/>
                <w:sz w:val="18"/>
                <w:szCs w:val="18"/>
              </w:rPr>
            </w:pPr>
            <w:ins w:id="18321" w:author="ZTE-Ma Zhifeng" w:date="2023-11-21T22:36:00Z">
              <w:r>
                <w:rPr>
                  <w:rFonts w:ascii="Arial" w:eastAsia="MS Mincho" w:hAnsi="Arial"/>
                  <w:sz w:val="18"/>
                  <w:szCs w:val="18"/>
                </w:rPr>
                <w:t>CA_n7A-n258A/R2/R3/R4</w:t>
              </w:r>
            </w:ins>
          </w:p>
          <w:p w:rsidR="00DF736A" w:rsidRDefault="00DF736A" w:rsidP="00DF736A">
            <w:pPr>
              <w:keepNext/>
              <w:keepLines/>
              <w:spacing w:after="0"/>
              <w:jc w:val="center"/>
              <w:rPr>
                <w:ins w:id="18322" w:author="ZTE-Ma Zhifeng" w:date="2023-11-21T22:36:00Z"/>
              </w:rPr>
            </w:pPr>
            <w:ins w:id="18323" w:author="ZTE-Ma Zhifeng" w:date="2023-11-21T22:36:00Z">
              <w:r>
                <w:rPr>
                  <w:rFonts w:ascii="Arial" w:eastAsia="MS Mincho" w:hAnsi="Arial"/>
                  <w:sz w:val="18"/>
                  <w:szCs w:val="18"/>
                </w:rPr>
                <w:t>CA_n78A-n258A/R2/R3/R4</w:t>
              </w:r>
            </w:ins>
          </w:p>
        </w:tc>
        <w:tc>
          <w:tcPr>
            <w:tcW w:w="1155" w:type="dxa"/>
            <w:gridSpan w:val="2"/>
            <w:tcBorders>
              <w:left w:val="single" w:sz="4" w:space="0" w:color="auto"/>
              <w:bottom w:val="single" w:sz="4" w:space="0" w:color="auto"/>
              <w:right w:val="single" w:sz="4" w:space="0" w:color="auto"/>
            </w:tcBorders>
            <w:vAlign w:val="center"/>
            <w:tcPrChange w:id="18324" w:author="ZTE-Ma Zhifeng" w:date="2023-11-21T22:42: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8325" w:author="ZTE-Ma Zhifeng" w:date="2023-11-21T22:36:00Z"/>
              </w:rPr>
            </w:pPr>
            <w:ins w:id="18326" w:author="ZTE-Ma Zhifeng" w:date="2023-11-21T22:36: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327" w:author="ZTE-Ma Zhifeng" w:date="2023-11-21T22:42: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328" w:author="ZTE-Ma Zhifeng" w:date="2023-11-21T22:36:00Z"/>
                <w:lang w:val="en-US" w:bidi="ar"/>
              </w:rPr>
            </w:pPr>
            <w:ins w:id="18329" w:author="ZTE-Ma Zhifeng" w:date="2023-11-21T22:36:00Z">
              <w:r>
                <w:rPr>
                  <w:lang w:val="en-US" w:bidi="ar"/>
                </w:rPr>
                <w:t>5, 10, 15, 20, 25, 30, 40, 50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8330" w:author="ZTE-Ma Zhifeng" w:date="2023-11-21T22:42: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331" w:author="ZTE-Ma Zhifeng" w:date="2023-11-21T22:36:00Z"/>
              </w:rPr>
            </w:pPr>
            <w:ins w:id="18332" w:author="ZTE-Ma Zhifeng" w:date="2023-11-21T22:36:00Z">
              <w:r>
                <w:t>0</w:t>
              </w:r>
            </w:ins>
          </w:p>
        </w:tc>
      </w:tr>
      <w:tr w:rsidR="00DF736A" w:rsidTr="000D1ECB">
        <w:trPr>
          <w:trHeight w:val="187"/>
          <w:jc w:val="center"/>
          <w:ins w:id="18333" w:author="ZTE-Ma Zhifeng" w:date="2023-11-21T22:36:00Z"/>
          <w:trPrChange w:id="18334" w:author="ZTE-Ma Zhifeng" w:date="2023-11-21T22:42: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8335" w:author="ZTE-Ma Zhifeng" w:date="2023-11-21T22:42: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8336" w:author="ZTE-Ma Zhifeng" w:date="2023-11-21T22:36:00Z"/>
                <w:lang w:eastAsia="zh-CN"/>
              </w:rPr>
              <w:pPrChange w:id="18337" w:author="ZTE-Ma Zhifeng" w:date="2023-11-21T22:38:00Z">
                <w:pPr>
                  <w:keepNext/>
                  <w:keepLines/>
                  <w:spacing w:after="0"/>
                  <w:jc w:val="center"/>
                </w:pPr>
              </w:pPrChange>
            </w:pPr>
          </w:p>
        </w:tc>
        <w:tc>
          <w:tcPr>
            <w:tcW w:w="3238" w:type="dxa"/>
            <w:tcBorders>
              <w:top w:val="nil"/>
              <w:left w:val="single" w:sz="4" w:space="0" w:color="auto"/>
              <w:bottom w:val="nil"/>
              <w:right w:val="single" w:sz="4" w:space="0" w:color="auto"/>
            </w:tcBorders>
            <w:shd w:val="clear" w:color="auto" w:fill="auto"/>
            <w:vAlign w:val="center"/>
            <w:tcPrChange w:id="18338" w:author="ZTE-Ma Zhifeng" w:date="2023-11-21T22:42: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339" w:author="ZTE-Ma Zhifeng" w:date="2023-11-21T22:36:00Z"/>
              </w:rPr>
            </w:pPr>
          </w:p>
        </w:tc>
        <w:tc>
          <w:tcPr>
            <w:tcW w:w="1155" w:type="dxa"/>
            <w:gridSpan w:val="2"/>
            <w:tcBorders>
              <w:left w:val="single" w:sz="4" w:space="0" w:color="auto"/>
              <w:bottom w:val="single" w:sz="4" w:space="0" w:color="auto"/>
              <w:right w:val="single" w:sz="4" w:space="0" w:color="auto"/>
            </w:tcBorders>
            <w:vAlign w:val="center"/>
            <w:tcPrChange w:id="18340" w:author="ZTE-Ma Zhifeng" w:date="2023-11-21T22:42: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8341" w:author="ZTE-Ma Zhifeng" w:date="2023-11-21T22:36:00Z"/>
              </w:rPr>
            </w:pPr>
            <w:ins w:id="18342" w:author="ZTE-Ma Zhifeng" w:date="2023-11-21T22:36: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343" w:author="ZTE-Ma Zhifeng" w:date="2023-11-21T22:42: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344" w:author="ZTE-Ma Zhifeng" w:date="2023-11-21T22:36:00Z"/>
                <w:lang w:val="en-US" w:bidi="ar"/>
              </w:rPr>
            </w:pPr>
            <w:ins w:id="18345" w:author="ZTE-Ma Zhifeng" w:date="2023-11-21T22:36:00Z">
              <w:r>
                <w:rPr>
                  <w:lang w:val="en-US" w:bidi="ar"/>
                </w:rPr>
                <w:t>10, 15, 20, 25, 30, 40, 50, 60, 70, 80, 90, 100</w:t>
              </w:r>
            </w:ins>
          </w:p>
        </w:tc>
        <w:tc>
          <w:tcPr>
            <w:tcW w:w="2230" w:type="dxa"/>
            <w:tcBorders>
              <w:top w:val="nil"/>
              <w:left w:val="single" w:sz="4" w:space="0" w:color="auto"/>
              <w:bottom w:val="nil"/>
              <w:right w:val="single" w:sz="4" w:space="0" w:color="auto"/>
            </w:tcBorders>
            <w:shd w:val="clear" w:color="auto" w:fill="auto"/>
            <w:vAlign w:val="center"/>
            <w:tcPrChange w:id="18346" w:author="ZTE-Ma Zhifeng" w:date="2023-11-21T22:42: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347" w:author="ZTE-Ma Zhifeng" w:date="2023-11-21T22:36:00Z"/>
              </w:rPr>
            </w:pPr>
          </w:p>
        </w:tc>
      </w:tr>
      <w:tr w:rsidR="00DF736A" w:rsidTr="000D1ECB">
        <w:trPr>
          <w:trHeight w:val="187"/>
          <w:jc w:val="center"/>
          <w:ins w:id="18348" w:author="ZTE-Ma Zhifeng" w:date="2023-11-21T22:36:00Z"/>
          <w:trPrChange w:id="18349" w:author="ZTE-Ma Zhifeng" w:date="2023-11-21T22:44: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8350" w:author="ZTE-Ma Zhifeng" w:date="2023-11-21T22:44: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8351" w:author="ZTE-Ma Zhifeng" w:date="2023-11-21T22:36:00Z"/>
                <w:lang w:eastAsia="zh-CN"/>
              </w:rPr>
              <w:pPrChange w:id="18352" w:author="ZTE-Ma Zhifeng" w:date="2023-11-21T22:38:00Z">
                <w:pPr>
                  <w:keepNext/>
                  <w:keepLines/>
                  <w:spacing w:after="0"/>
                  <w:jc w:val="center"/>
                </w:pPr>
              </w:pPrChange>
            </w:pPr>
          </w:p>
        </w:tc>
        <w:tc>
          <w:tcPr>
            <w:tcW w:w="3238" w:type="dxa"/>
            <w:tcBorders>
              <w:top w:val="nil"/>
              <w:left w:val="single" w:sz="4" w:space="0" w:color="auto"/>
              <w:bottom w:val="single" w:sz="4" w:space="0" w:color="auto"/>
              <w:right w:val="single" w:sz="4" w:space="0" w:color="auto"/>
            </w:tcBorders>
            <w:shd w:val="clear" w:color="auto" w:fill="auto"/>
            <w:vAlign w:val="center"/>
            <w:tcPrChange w:id="18353" w:author="ZTE-Ma Zhifeng" w:date="2023-11-21T22:44: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354" w:author="ZTE-Ma Zhifeng" w:date="2023-11-21T22:36:00Z"/>
              </w:rPr>
            </w:pPr>
          </w:p>
        </w:tc>
        <w:tc>
          <w:tcPr>
            <w:tcW w:w="1155" w:type="dxa"/>
            <w:gridSpan w:val="2"/>
            <w:tcBorders>
              <w:left w:val="single" w:sz="4" w:space="0" w:color="auto"/>
              <w:bottom w:val="single" w:sz="4" w:space="0" w:color="auto"/>
              <w:right w:val="single" w:sz="4" w:space="0" w:color="auto"/>
            </w:tcBorders>
            <w:vAlign w:val="center"/>
            <w:tcPrChange w:id="18355" w:author="ZTE-Ma Zhifeng" w:date="2023-11-21T22:44: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8356" w:author="ZTE-Ma Zhifeng" w:date="2023-11-21T22:36:00Z"/>
              </w:rPr>
            </w:pPr>
            <w:ins w:id="18357" w:author="ZTE-Ma Zhifeng" w:date="2023-11-21T22:36: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358" w:author="ZTE-Ma Zhifeng" w:date="2023-11-21T22:44: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359" w:author="ZTE-Ma Zhifeng" w:date="2023-11-21T22:36:00Z"/>
                <w:lang w:val="en-US" w:bidi="ar"/>
              </w:rPr>
            </w:pPr>
            <w:ins w:id="18360" w:author="ZTE-Ma Zhifeng" w:date="2023-11-21T22:36:00Z">
              <w:r>
                <w:rPr>
                  <w:lang w:val="en-US" w:bidi="ar"/>
                </w:rPr>
                <w:t>CA_n258R10</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8361" w:author="ZTE-Ma Zhifeng" w:date="2023-11-21T22:44: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362" w:author="ZTE-Ma Zhifeng" w:date="2023-11-21T22:36:00Z"/>
              </w:rPr>
            </w:pPr>
          </w:p>
        </w:tc>
      </w:tr>
      <w:tr w:rsidR="00DF736A" w:rsidTr="000D1ECB">
        <w:trPr>
          <w:trHeight w:val="187"/>
          <w:jc w:val="center"/>
          <w:ins w:id="18363" w:author="ZTE-Ma Zhifeng" w:date="2023-11-21T22:36:00Z"/>
          <w:trPrChange w:id="18364" w:author="ZTE-Ma Zhifeng" w:date="2023-11-21T22:44: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8365" w:author="ZTE-Ma Zhifeng" w:date="2023-11-21T22:44: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8366" w:author="ZTE-Ma Zhifeng" w:date="2023-11-21T22:36:00Z"/>
                <w:lang w:eastAsia="zh-CN"/>
              </w:rPr>
              <w:pPrChange w:id="18367" w:author="ZTE-Ma Zhifeng" w:date="2023-11-21T22:38:00Z">
                <w:pPr>
                  <w:keepNext/>
                  <w:keepLines/>
                  <w:spacing w:after="0"/>
                  <w:jc w:val="center"/>
                </w:pPr>
              </w:pPrChange>
            </w:pPr>
            <w:ins w:id="18368" w:author="ZTE-Ma Zhifeng" w:date="2023-11-21T22:36:00Z">
              <w:r w:rsidRPr="000D1ECB">
                <w:rPr>
                  <w:lang w:eastAsia="zh-CN"/>
                </w:rPr>
                <w:t>CA_n7A-n78(2A)-n258A</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18369" w:author="ZTE-Ma Zhifeng" w:date="2023-11-21T22:44: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Pr="000D1ECB" w:rsidRDefault="00DF736A" w:rsidP="000D1ECB">
            <w:pPr>
              <w:keepNext/>
              <w:keepLines/>
              <w:spacing w:after="0"/>
              <w:jc w:val="center"/>
              <w:rPr>
                <w:ins w:id="18370" w:author="ZTE-Ma Zhifeng" w:date="2023-11-21T22:36:00Z"/>
                <w:rFonts w:ascii="Arial" w:eastAsia="MS Mincho" w:hAnsi="Arial"/>
                <w:sz w:val="18"/>
                <w:szCs w:val="18"/>
                <w:rPrChange w:id="18371" w:author="ZTE-Ma Zhifeng" w:date="2023-11-21T22:42:00Z">
                  <w:rPr>
                    <w:ins w:id="18372" w:author="ZTE-Ma Zhifeng" w:date="2023-11-21T22:36:00Z"/>
                    <w:szCs w:val="18"/>
                    <w:lang w:eastAsia="zh-CN"/>
                  </w:rPr>
                </w:rPrChange>
              </w:rPr>
              <w:pPrChange w:id="18373" w:author="ZTE-Ma Zhifeng" w:date="2023-11-21T22:42:00Z">
                <w:pPr>
                  <w:pStyle w:val="TAC"/>
                </w:pPr>
              </w:pPrChange>
            </w:pPr>
            <w:ins w:id="18374" w:author="ZTE-Ma Zhifeng" w:date="2023-11-21T22:36:00Z">
              <w:r w:rsidRPr="000D1ECB">
                <w:rPr>
                  <w:rFonts w:ascii="Arial" w:eastAsia="MS Mincho" w:hAnsi="Arial"/>
                  <w:sz w:val="18"/>
                  <w:szCs w:val="18"/>
                  <w:rPrChange w:id="18375" w:author="ZTE-Ma Zhifeng" w:date="2023-11-21T22:42:00Z">
                    <w:rPr>
                      <w:szCs w:val="18"/>
                      <w:lang w:eastAsia="zh-CN"/>
                    </w:rPr>
                  </w:rPrChange>
                </w:rPr>
                <w:t>CA_n78(2A)</w:t>
              </w:r>
            </w:ins>
          </w:p>
          <w:p w:rsidR="00DF736A" w:rsidRPr="000D1ECB" w:rsidRDefault="00DF736A" w:rsidP="000D1ECB">
            <w:pPr>
              <w:keepNext/>
              <w:keepLines/>
              <w:spacing w:after="0"/>
              <w:jc w:val="center"/>
              <w:rPr>
                <w:ins w:id="18376" w:author="ZTE-Ma Zhifeng" w:date="2023-11-21T22:36:00Z"/>
                <w:rFonts w:ascii="Arial" w:eastAsia="MS Mincho" w:hAnsi="Arial"/>
                <w:sz w:val="18"/>
                <w:szCs w:val="18"/>
                <w:rPrChange w:id="18377" w:author="ZTE-Ma Zhifeng" w:date="2023-11-21T22:42:00Z">
                  <w:rPr>
                    <w:ins w:id="18378" w:author="ZTE-Ma Zhifeng" w:date="2023-11-21T22:36:00Z"/>
                    <w:szCs w:val="18"/>
                    <w:lang w:eastAsia="zh-CN"/>
                  </w:rPr>
                </w:rPrChange>
              </w:rPr>
              <w:pPrChange w:id="18379" w:author="ZTE-Ma Zhifeng" w:date="2023-11-21T22:42:00Z">
                <w:pPr>
                  <w:pStyle w:val="TAC"/>
                </w:pPr>
              </w:pPrChange>
            </w:pPr>
            <w:ins w:id="18380" w:author="ZTE-Ma Zhifeng" w:date="2023-11-21T22:36:00Z">
              <w:r w:rsidRPr="000D1ECB">
                <w:rPr>
                  <w:rFonts w:ascii="Arial" w:eastAsia="MS Mincho" w:hAnsi="Arial"/>
                  <w:sz w:val="18"/>
                  <w:szCs w:val="18"/>
                  <w:rPrChange w:id="18381" w:author="ZTE-Ma Zhifeng" w:date="2023-11-21T22:42:00Z">
                    <w:rPr>
                      <w:szCs w:val="18"/>
                      <w:lang w:eastAsia="zh-CN"/>
                    </w:rPr>
                  </w:rPrChange>
                </w:rPr>
                <w:t>CA_n7A-n78A</w:t>
              </w:r>
            </w:ins>
          </w:p>
          <w:p w:rsidR="00DF736A" w:rsidRPr="000D1ECB" w:rsidRDefault="00DF736A" w:rsidP="000D1ECB">
            <w:pPr>
              <w:keepNext/>
              <w:keepLines/>
              <w:spacing w:after="0"/>
              <w:jc w:val="center"/>
              <w:rPr>
                <w:ins w:id="18382" w:author="ZTE-Ma Zhifeng" w:date="2023-11-21T22:36:00Z"/>
                <w:rFonts w:ascii="Arial" w:eastAsia="MS Mincho" w:hAnsi="Arial"/>
                <w:sz w:val="18"/>
                <w:szCs w:val="18"/>
                <w:rPrChange w:id="18383" w:author="ZTE-Ma Zhifeng" w:date="2023-11-21T22:42:00Z">
                  <w:rPr>
                    <w:ins w:id="18384" w:author="ZTE-Ma Zhifeng" w:date="2023-11-21T22:36:00Z"/>
                    <w:szCs w:val="18"/>
                    <w:lang w:eastAsia="zh-CN"/>
                  </w:rPr>
                </w:rPrChange>
              </w:rPr>
              <w:pPrChange w:id="18385" w:author="ZTE-Ma Zhifeng" w:date="2023-11-21T22:42:00Z">
                <w:pPr>
                  <w:pStyle w:val="TAC"/>
                </w:pPr>
              </w:pPrChange>
            </w:pPr>
            <w:ins w:id="18386" w:author="ZTE-Ma Zhifeng" w:date="2023-11-21T22:36:00Z">
              <w:r w:rsidRPr="000D1ECB">
                <w:rPr>
                  <w:rFonts w:ascii="Arial" w:eastAsia="MS Mincho" w:hAnsi="Arial"/>
                  <w:sz w:val="18"/>
                  <w:szCs w:val="18"/>
                  <w:rPrChange w:id="18387" w:author="ZTE-Ma Zhifeng" w:date="2023-11-21T22:42:00Z">
                    <w:rPr>
                      <w:szCs w:val="18"/>
                      <w:lang w:eastAsia="zh-CN"/>
                    </w:rPr>
                  </w:rPrChange>
                </w:rPr>
                <w:t>CA_n7A-n258A</w:t>
              </w:r>
            </w:ins>
          </w:p>
          <w:p w:rsidR="00DF736A" w:rsidRPr="000D1ECB" w:rsidRDefault="00DF736A" w:rsidP="000D1ECB">
            <w:pPr>
              <w:keepNext/>
              <w:keepLines/>
              <w:spacing w:after="0"/>
              <w:jc w:val="center"/>
              <w:rPr>
                <w:ins w:id="18388" w:author="ZTE-Ma Zhifeng" w:date="2023-11-21T22:36:00Z"/>
                <w:rFonts w:ascii="Arial" w:eastAsia="MS Mincho" w:hAnsi="Arial"/>
                <w:sz w:val="18"/>
                <w:szCs w:val="18"/>
                <w:rPrChange w:id="18389" w:author="ZTE-Ma Zhifeng" w:date="2023-11-21T22:42:00Z">
                  <w:rPr>
                    <w:ins w:id="18390" w:author="ZTE-Ma Zhifeng" w:date="2023-11-21T22:36:00Z"/>
                  </w:rPr>
                </w:rPrChange>
              </w:rPr>
            </w:pPr>
            <w:ins w:id="18391" w:author="ZTE-Ma Zhifeng" w:date="2023-11-21T22:36:00Z">
              <w:r w:rsidRPr="000D1ECB">
                <w:rPr>
                  <w:rFonts w:ascii="Arial" w:eastAsia="MS Mincho" w:hAnsi="Arial"/>
                  <w:sz w:val="18"/>
                  <w:szCs w:val="18"/>
                  <w:rPrChange w:id="18392" w:author="ZTE-Ma Zhifeng" w:date="2023-11-21T22:42:00Z">
                    <w:rPr>
                      <w:szCs w:val="18"/>
                      <w:lang w:eastAsia="zh-CN"/>
                    </w:rPr>
                  </w:rPrChange>
                </w:rPr>
                <w:t>CA_n78A-n258A</w:t>
              </w:r>
            </w:ins>
          </w:p>
        </w:tc>
        <w:tc>
          <w:tcPr>
            <w:tcW w:w="1155" w:type="dxa"/>
            <w:gridSpan w:val="2"/>
            <w:tcBorders>
              <w:left w:val="single" w:sz="4" w:space="0" w:color="auto"/>
              <w:bottom w:val="single" w:sz="4" w:space="0" w:color="auto"/>
              <w:right w:val="single" w:sz="4" w:space="0" w:color="auto"/>
            </w:tcBorders>
            <w:vAlign w:val="center"/>
            <w:tcPrChange w:id="18393" w:author="ZTE-Ma Zhifeng" w:date="2023-11-21T22:44: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8394" w:author="ZTE-Ma Zhifeng" w:date="2023-11-21T22:36:00Z"/>
              </w:rPr>
            </w:pPr>
            <w:ins w:id="18395" w:author="ZTE-Ma Zhifeng" w:date="2023-11-21T22:36: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396" w:author="ZTE-Ma Zhifeng" w:date="2023-11-21T22:44: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397" w:author="ZTE-Ma Zhifeng" w:date="2023-11-21T22:36:00Z"/>
                <w:lang w:val="en-US" w:bidi="ar"/>
              </w:rPr>
            </w:pPr>
            <w:ins w:id="18398" w:author="ZTE-Ma Zhifeng" w:date="2023-11-21T22:36:00Z">
              <w:r>
                <w:rPr>
                  <w:lang w:val="en-US" w:bidi="ar"/>
                </w:rPr>
                <w:t>5, 10, 15, 20, 25, 30, 40, 50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8399" w:author="ZTE-Ma Zhifeng" w:date="2023-11-21T22:44: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400" w:author="ZTE-Ma Zhifeng" w:date="2023-11-21T22:36:00Z"/>
              </w:rPr>
            </w:pPr>
            <w:ins w:id="18401" w:author="ZTE-Ma Zhifeng" w:date="2023-11-21T22:36:00Z">
              <w:r>
                <w:rPr>
                  <w:rFonts w:cs="Arial"/>
                  <w:szCs w:val="18"/>
                </w:rPr>
                <w:t>0</w:t>
              </w:r>
            </w:ins>
          </w:p>
        </w:tc>
      </w:tr>
      <w:tr w:rsidR="00DF736A" w:rsidTr="000D1ECB">
        <w:trPr>
          <w:trHeight w:val="187"/>
          <w:jc w:val="center"/>
          <w:ins w:id="18402" w:author="ZTE-Ma Zhifeng" w:date="2023-11-21T22:36:00Z"/>
          <w:trPrChange w:id="18403" w:author="ZTE-Ma Zhifeng" w:date="2023-11-21T22:44: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8404" w:author="ZTE-Ma Zhifeng" w:date="2023-11-21T22:44: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8405" w:author="ZTE-Ma Zhifeng" w:date="2023-11-21T22:36:00Z"/>
                <w:lang w:eastAsia="zh-CN"/>
              </w:rPr>
              <w:pPrChange w:id="18406" w:author="ZTE-Ma Zhifeng" w:date="2023-11-21T22:38:00Z">
                <w:pPr>
                  <w:keepNext/>
                  <w:keepLines/>
                  <w:spacing w:after="0"/>
                  <w:jc w:val="center"/>
                </w:pPr>
              </w:pPrChange>
            </w:pPr>
          </w:p>
        </w:tc>
        <w:tc>
          <w:tcPr>
            <w:tcW w:w="3238" w:type="dxa"/>
            <w:tcBorders>
              <w:top w:val="nil"/>
              <w:left w:val="single" w:sz="4" w:space="0" w:color="auto"/>
              <w:bottom w:val="nil"/>
              <w:right w:val="single" w:sz="4" w:space="0" w:color="auto"/>
            </w:tcBorders>
            <w:shd w:val="clear" w:color="auto" w:fill="auto"/>
            <w:vAlign w:val="center"/>
            <w:tcPrChange w:id="18407" w:author="ZTE-Ma Zhifeng" w:date="2023-11-21T22:44: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408" w:author="ZTE-Ma Zhifeng" w:date="2023-11-21T22:36:00Z"/>
              </w:rPr>
            </w:pPr>
          </w:p>
        </w:tc>
        <w:tc>
          <w:tcPr>
            <w:tcW w:w="1155" w:type="dxa"/>
            <w:gridSpan w:val="2"/>
            <w:tcBorders>
              <w:left w:val="single" w:sz="4" w:space="0" w:color="auto"/>
              <w:bottom w:val="single" w:sz="4" w:space="0" w:color="auto"/>
              <w:right w:val="single" w:sz="4" w:space="0" w:color="auto"/>
            </w:tcBorders>
            <w:vAlign w:val="center"/>
            <w:tcPrChange w:id="18409" w:author="ZTE-Ma Zhifeng" w:date="2023-11-21T22:44: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8410" w:author="ZTE-Ma Zhifeng" w:date="2023-11-21T22:36:00Z"/>
              </w:rPr>
            </w:pPr>
            <w:ins w:id="18411" w:author="ZTE-Ma Zhifeng" w:date="2023-11-21T22:36: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412" w:author="ZTE-Ma Zhifeng" w:date="2023-11-21T22:44: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413" w:author="ZTE-Ma Zhifeng" w:date="2023-11-21T22:36:00Z"/>
                <w:lang w:val="en-US" w:bidi="ar"/>
              </w:rPr>
            </w:pPr>
            <w:ins w:id="18414" w:author="ZTE-Ma Zhifeng" w:date="2023-11-21T22:36:00Z">
              <w:r w:rsidRPr="00032D3A">
                <w:rPr>
                  <w:rFonts w:hint="eastAsia"/>
                  <w:lang w:val="en-US" w:bidi="ar"/>
                </w:rPr>
                <w:t>CA</w:t>
              </w:r>
              <w:r w:rsidRPr="00032D3A">
                <w:rPr>
                  <w:lang w:val="en-US" w:bidi="ar"/>
                </w:rPr>
                <w:t>_n78(2A)</w:t>
              </w:r>
            </w:ins>
          </w:p>
        </w:tc>
        <w:tc>
          <w:tcPr>
            <w:tcW w:w="2230" w:type="dxa"/>
            <w:tcBorders>
              <w:top w:val="nil"/>
              <w:left w:val="single" w:sz="4" w:space="0" w:color="auto"/>
              <w:bottom w:val="nil"/>
              <w:right w:val="single" w:sz="4" w:space="0" w:color="auto"/>
            </w:tcBorders>
            <w:shd w:val="clear" w:color="auto" w:fill="auto"/>
            <w:vAlign w:val="center"/>
            <w:tcPrChange w:id="18415" w:author="ZTE-Ma Zhifeng" w:date="2023-11-21T22:44: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416" w:author="ZTE-Ma Zhifeng" w:date="2023-11-21T22:36:00Z"/>
              </w:rPr>
            </w:pPr>
          </w:p>
        </w:tc>
      </w:tr>
      <w:tr w:rsidR="00DF736A" w:rsidTr="000D1ECB">
        <w:trPr>
          <w:trHeight w:val="187"/>
          <w:jc w:val="center"/>
          <w:ins w:id="18417" w:author="ZTE-Ma Zhifeng" w:date="2023-11-21T22:35:00Z"/>
          <w:trPrChange w:id="18418" w:author="ZTE-Ma Zhifeng" w:date="2023-11-21T22:44: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8419" w:author="ZTE-Ma Zhifeng" w:date="2023-11-21T22:44: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8420" w:author="ZTE-Ma Zhifeng" w:date="2023-11-21T22:35:00Z"/>
                <w:lang w:eastAsia="zh-CN"/>
              </w:rPr>
              <w:pPrChange w:id="18421" w:author="ZTE-Ma Zhifeng" w:date="2023-11-21T22:38:00Z">
                <w:pPr>
                  <w:keepNext/>
                  <w:keepLines/>
                  <w:spacing w:after="0"/>
                  <w:jc w:val="center"/>
                </w:pPr>
              </w:pPrChange>
            </w:pPr>
          </w:p>
        </w:tc>
        <w:tc>
          <w:tcPr>
            <w:tcW w:w="3238" w:type="dxa"/>
            <w:tcBorders>
              <w:top w:val="nil"/>
              <w:left w:val="single" w:sz="4" w:space="0" w:color="auto"/>
              <w:bottom w:val="single" w:sz="4" w:space="0" w:color="auto"/>
              <w:right w:val="single" w:sz="4" w:space="0" w:color="auto"/>
            </w:tcBorders>
            <w:shd w:val="clear" w:color="auto" w:fill="auto"/>
            <w:vAlign w:val="center"/>
            <w:tcPrChange w:id="18422" w:author="ZTE-Ma Zhifeng" w:date="2023-11-21T22:44: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423" w:author="ZTE-Ma Zhifeng" w:date="2023-11-21T22:35:00Z"/>
              </w:rPr>
            </w:pPr>
          </w:p>
        </w:tc>
        <w:tc>
          <w:tcPr>
            <w:tcW w:w="1155" w:type="dxa"/>
            <w:gridSpan w:val="2"/>
            <w:tcBorders>
              <w:left w:val="single" w:sz="4" w:space="0" w:color="auto"/>
              <w:bottom w:val="single" w:sz="4" w:space="0" w:color="auto"/>
              <w:right w:val="single" w:sz="4" w:space="0" w:color="auto"/>
            </w:tcBorders>
            <w:vAlign w:val="center"/>
            <w:tcPrChange w:id="18424" w:author="ZTE-Ma Zhifeng" w:date="2023-11-21T22:44: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8425" w:author="ZTE-Ma Zhifeng" w:date="2023-11-21T22:35:00Z"/>
              </w:rPr>
            </w:pPr>
            <w:ins w:id="18426" w:author="ZTE-Ma Zhifeng" w:date="2023-11-21T22:36: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427" w:author="ZTE-Ma Zhifeng" w:date="2023-11-21T22:44: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428" w:author="ZTE-Ma Zhifeng" w:date="2023-11-21T22:35:00Z"/>
                <w:lang w:val="en-US" w:bidi="ar"/>
              </w:rPr>
            </w:pPr>
            <w:ins w:id="18429" w:author="ZTE-Ma Zhifeng" w:date="2023-11-21T22:36:00Z">
              <w:r>
                <w:rPr>
                  <w:lang w:val="en-US" w:bidi="ar"/>
                </w:rPr>
                <w:t>50, 100, 200, 400</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8430" w:author="ZTE-Ma Zhifeng" w:date="2023-11-21T22:44: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431" w:author="ZTE-Ma Zhifeng" w:date="2023-11-21T22:35:00Z"/>
              </w:rPr>
            </w:pPr>
          </w:p>
        </w:tc>
      </w:tr>
      <w:tr w:rsidR="00DF736A" w:rsidTr="000D1ECB">
        <w:trPr>
          <w:trHeight w:val="187"/>
          <w:jc w:val="center"/>
          <w:ins w:id="18432" w:author="ZTE-Ma Zhifeng" w:date="2023-11-21T22:35:00Z"/>
          <w:trPrChange w:id="18433" w:author="ZTE-Ma Zhifeng" w:date="2023-11-21T22:44: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8434" w:author="ZTE-Ma Zhifeng" w:date="2023-11-21T22:44: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8435" w:author="ZTE-Ma Zhifeng" w:date="2023-11-21T22:35:00Z"/>
                <w:lang w:eastAsia="zh-CN"/>
              </w:rPr>
              <w:pPrChange w:id="18436" w:author="ZTE-Ma Zhifeng" w:date="2023-11-21T22:38:00Z">
                <w:pPr>
                  <w:keepNext/>
                  <w:keepLines/>
                  <w:spacing w:after="0"/>
                  <w:jc w:val="center"/>
                </w:pPr>
              </w:pPrChange>
            </w:pPr>
            <w:ins w:id="18437" w:author="ZTE-Ma Zhifeng" w:date="2023-11-21T22:36:00Z">
              <w:r w:rsidRPr="000D1ECB">
                <w:rPr>
                  <w:lang w:eastAsia="zh-CN"/>
                </w:rPr>
                <w:t>CA_n7A-n78(2A)-n258B</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18438" w:author="ZTE-Ma Zhifeng" w:date="2023-11-21T22:44: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Pr="000D1ECB" w:rsidRDefault="00DF736A" w:rsidP="000D1ECB">
            <w:pPr>
              <w:keepNext/>
              <w:keepLines/>
              <w:spacing w:after="0"/>
              <w:jc w:val="center"/>
              <w:rPr>
                <w:ins w:id="18439" w:author="ZTE-Ma Zhifeng" w:date="2023-11-21T22:36:00Z"/>
                <w:rFonts w:ascii="Arial" w:eastAsia="MS Mincho" w:hAnsi="Arial"/>
                <w:sz w:val="18"/>
                <w:szCs w:val="18"/>
                <w:rPrChange w:id="18440" w:author="ZTE-Ma Zhifeng" w:date="2023-11-21T22:42:00Z">
                  <w:rPr>
                    <w:ins w:id="18441" w:author="ZTE-Ma Zhifeng" w:date="2023-11-21T22:36:00Z"/>
                    <w:szCs w:val="18"/>
                    <w:lang w:eastAsia="zh-CN"/>
                  </w:rPr>
                </w:rPrChange>
              </w:rPr>
              <w:pPrChange w:id="18442" w:author="ZTE-Ma Zhifeng" w:date="2023-11-21T22:42:00Z">
                <w:pPr>
                  <w:pStyle w:val="TAC"/>
                </w:pPr>
              </w:pPrChange>
            </w:pPr>
            <w:ins w:id="18443" w:author="ZTE-Ma Zhifeng" w:date="2023-11-21T22:36:00Z">
              <w:r w:rsidRPr="000D1ECB">
                <w:rPr>
                  <w:rFonts w:ascii="Arial" w:eastAsia="MS Mincho" w:hAnsi="Arial"/>
                  <w:sz w:val="18"/>
                  <w:szCs w:val="18"/>
                  <w:rPrChange w:id="18444" w:author="ZTE-Ma Zhifeng" w:date="2023-11-21T22:42:00Z">
                    <w:rPr>
                      <w:szCs w:val="18"/>
                      <w:lang w:eastAsia="zh-CN"/>
                    </w:rPr>
                  </w:rPrChange>
                </w:rPr>
                <w:t>CA_n78(2A)</w:t>
              </w:r>
            </w:ins>
          </w:p>
          <w:p w:rsidR="00DF736A" w:rsidRPr="000D1ECB" w:rsidRDefault="00DF736A" w:rsidP="000D1ECB">
            <w:pPr>
              <w:keepNext/>
              <w:keepLines/>
              <w:spacing w:after="0"/>
              <w:jc w:val="center"/>
              <w:rPr>
                <w:ins w:id="18445" w:author="ZTE-Ma Zhifeng" w:date="2023-11-21T22:36:00Z"/>
                <w:rFonts w:ascii="Arial" w:eastAsia="MS Mincho" w:hAnsi="Arial"/>
                <w:sz w:val="18"/>
                <w:szCs w:val="18"/>
                <w:rPrChange w:id="18446" w:author="ZTE-Ma Zhifeng" w:date="2023-11-21T22:42:00Z">
                  <w:rPr>
                    <w:ins w:id="18447" w:author="ZTE-Ma Zhifeng" w:date="2023-11-21T22:36:00Z"/>
                    <w:szCs w:val="18"/>
                    <w:lang w:eastAsia="zh-CN"/>
                  </w:rPr>
                </w:rPrChange>
              </w:rPr>
              <w:pPrChange w:id="18448" w:author="ZTE-Ma Zhifeng" w:date="2023-11-21T22:42:00Z">
                <w:pPr>
                  <w:pStyle w:val="TAC"/>
                </w:pPr>
              </w:pPrChange>
            </w:pPr>
            <w:ins w:id="18449" w:author="ZTE-Ma Zhifeng" w:date="2023-11-21T22:36:00Z">
              <w:r w:rsidRPr="000D1ECB">
                <w:rPr>
                  <w:rFonts w:ascii="Arial" w:eastAsia="MS Mincho" w:hAnsi="Arial"/>
                  <w:sz w:val="18"/>
                  <w:szCs w:val="18"/>
                  <w:rPrChange w:id="18450" w:author="ZTE-Ma Zhifeng" w:date="2023-11-21T22:42:00Z">
                    <w:rPr>
                      <w:szCs w:val="18"/>
                      <w:lang w:eastAsia="zh-CN"/>
                    </w:rPr>
                  </w:rPrChange>
                </w:rPr>
                <w:t>CA_n258B</w:t>
              </w:r>
            </w:ins>
          </w:p>
          <w:p w:rsidR="00DF736A" w:rsidRPr="000D1ECB" w:rsidRDefault="00DF736A" w:rsidP="000D1ECB">
            <w:pPr>
              <w:keepNext/>
              <w:keepLines/>
              <w:spacing w:after="0"/>
              <w:jc w:val="center"/>
              <w:rPr>
                <w:ins w:id="18451" w:author="ZTE-Ma Zhifeng" w:date="2023-11-21T22:36:00Z"/>
                <w:rFonts w:ascii="Arial" w:eastAsia="MS Mincho" w:hAnsi="Arial"/>
                <w:sz w:val="18"/>
                <w:szCs w:val="18"/>
                <w:rPrChange w:id="18452" w:author="ZTE-Ma Zhifeng" w:date="2023-11-21T22:42:00Z">
                  <w:rPr>
                    <w:ins w:id="18453" w:author="ZTE-Ma Zhifeng" w:date="2023-11-21T22:36:00Z"/>
                    <w:szCs w:val="18"/>
                    <w:lang w:eastAsia="zh-CN"/>
                  </w:rPr>
                </w:rPrChange>
              </w:rPr>
              <w:pPrChange w:id="18454" w:author="ZTE-Ma Zhifeng" w:date="2023-11-21T22:42:00Z">
                <w:pPr>
                  <w:pStyle w:val="TAC"/>
                </w:pPr>
              </w:pPrChange>
            </w:pPr>
            <w:ins w:id="18455" w:author="ZTE-Ma Zhifeng" w:date="2023-11-21T22:36:00Z">
              <w:r w:rsidRPr="000D1ECB">
                <w:rPr>
                  <w:rFonts w:ascii="Arial" w:eastAsia="MS Mincho" w:hAnsi="Arial"/>
                  <w:sz w:val="18"/>
                  <w:szCs w:val="18"/>
                  <w:rPrChange w:id="18456" w:author="ZTE-Ma Zhifeng" w:date="2023-11-21T22:42:00Z">
                    <w:rPr>
                      <w:szCs w:val="18"/>
                      <w:lang w:eastAsia="zh-CN"/>
                    </w:rPr>
                  </w:rPrChange>
                </w:rPr>
                <w:t>CA_n7A-n78A</w:t>
              </w:r>
            </w:ins>
          </w:p>
          <w:p w:rsidR="00DF736A" w:rsidRPr="000D1ECB" w:rsidRDefault="00DF736A" w:rsidP="000D1ECB">
            <w:pPr>
              <w:keepNext/>
              <w:keepLines/>
              <w:spacing w:after="0"/>
              <w:jc w:val="center"/>
              <w:rPr>
                <w:ins w:id="18457" w:author="ZTE-Ma Zhifeng" w:date="2023-11-21T22:36:00Z"/>
                <w:rFonts w:ascii="Arial" w:eastAsia="MS Mincho" w:hAnsi="Arial"/>
                <w:sz w:val="18"/>
                <w:szCs w:val="18"/>
                <w:rPrChange w:id="18458" w:author="ZTE-Ma Zhifeng" w:date="2023-11-21T22:42:00Z">
                  <w:rPr>
                    <w:ins w:id="18459" w:author="ZTE-Ma Zhifeng" w:date="2023-11-21T22:36:00Z"/>
                    <w:szCs w:val="18"/>
                    <w:lang w:eastAsia="zh-CN"/>
                  </w:rPr>
                </w:rPrChange>
              </w:rPr>
              <w:pPrChange w:id="18460" w:author="ZTE-Ma Zhifeng" w:date="2023-11-21T22:42:00Z">
                <w:pPr>
                  <w:pStyle w:val="TAC"/>
                </w:pPr>
              </w:pPrChange>
            </w:pPr>
            <w:ins w:id="18461" w:author="ZTE-Ma Zhifeng" w:date="2023-11-21T22:36:00Z">
              <w:r w:rsidRPr="000D1ECB">
                <w:rPr>
                  <w:rFonts w:ascii="Arial" w:eastAsia="MS Mincho" w:hAnsi="Arial"/>
                  <w:sz w:val="18"/>
                  <w:szCs w:val="18"/>
                  <w:rPrChange w:id="18462" w:author="ZTE-Ma Zhifeng" w:date="2023-11-21T22:42:00Z">
                    <w:rPr>
                      <w:szCs w:val="18"/>
                      <w:lang w:eastAsia="zh-CN"/>
                    </w:rPr>
                  </w:rPrChange>
                </w:rPr>
                <w:t>CA_n7A-n258A/B</w:t>
              </w:r>
            </w:ins>
          </w:p>
          <w:p w:rsidR="00DF736A" w:rsidRPr="000D1ECB" w:rsidRDefault="00DF736A" w:rsidP="000D1ECB">
            <w:pPr>
              <w:keepNext/>
              <w:keepLines/>
              <w:spacing w:after="0"/>
              <w:jc w:val="center"/>
              <w:rPr>
                <w:ins w:id="18463" w:author="ZTE-Ma Zhifeng" w:date="2023-11-21T22:35:00Z"/>
                <w:rFonts w:ascii="Arial" w:eastAsia="MS Mincho" w:hAnsi="Arial"/>
                <w:sz w:val="18"/>
                <w:szCs w:val="18"/>
                <w:rPrChange w:id="18464" w:author="ZTE-Ma Zhifeng" w:date="2023-11-21T22:42:00Z">
                  <w:rPr>
                    <w:ins w:id="18465" w:author="ZTE-Ma Zhifeng" w:date="2023-11-21T22:35:00Z"/>
                  </w:rPr>
                </w:rPrChange>
              </w:rPr>
            </w:pPr>
            <w:ins w:id="18466" w:author="ZTE-Ma Zhifeng" w:date="2023-11-21T22:36:00Z">
              <w:r w:rsidRPr="000D1ECB">
                <w:rPr>
                  <w:rFonts w:ascii="Arial" w:eastAsia="MS Mincho" w:hAnsi="Arial"/>
                  <w:sz w:val="18"/>
                  <w:szCs w:val="18"/>
                  <w:rPrChange w:id="18467" w:author="ZTE-Ma Zhifeng" w:date="2023-11-21T22:42:00Z">
                    <w:rPr>
                      <w:szCs w:val="18"/>
                      <w:lang w:eastAsia="zh-CN"/>
                    </w:rPr>
                  </w:rPrChange>
                </w:rPr>
                <w:t>CA_n78A-n258A/B</w:t>
              </w:r>
            </w:ins>
          </w:p>
        </w:tc>
        <w:tc>
          <w:tcPr>
            <w:tcW w:w="1155" w:type="dxa"/>
            <w:gridSpan w:val="2"/>
            <w:tcBorders>
              <w:left w:val="single" w:sz="4" w:space="0" w:color="auto"/>
              <w:bottom w:val="single" w:sz="4" w:space="0" w:color="auto"/>
              <w:right w:val="single" w:sz="4" w:space="0" w:color="auto"/>
            </w:tcBorders>
            <w:vAlign w:val="center"/>
            <w:tcPrChange w:id="18468" w:author="ZTE-Ma Zhifeng" w:date="2023-11-21T22:44: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8469" w:author="ZTE-Ma Zhifeng" w:date="2023-11-21T22:35:00Z"/>
              </w:rPr>
            </w:pPr>
            <w:ins w:id="18470" w:author="ZTE-Ma Zhifeng" w:date="2023-11-21T22:36: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471" w:author="ZTE-Ma Zhifeng" w:date="2023-11-21T22:44: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472" w:author="ZTE-Ma Zhifeng" w:date="2023-11-21T22:35:00Z"/>
                <w:lang w:val="en-US" w:bidi="ar"/>
              </w:rPr>
            </w:pPr>
            <w:ins w:id="18473" w:author="ZTE-Ma Zhifeng" w:date="2023-11-21T22:36:00Z">
              <w:r>
                <w:rPr>
                  <w:lang w:val="en-US" w:bidi="ar"/>
                </w:rPr>
                <w:t>5, 10, 15, 20, 25, 30, 40, 50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8474" w:author="ZTE-Ma Zhifeng" w:date="2023-11-21T22:44: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475" w:author="ZTE-Ma Zhifeng" w:date="2023-11-21T22:35:00Z"/>
              </w:rPr>
            </w:pPr>
            <w:ins w:id="18476" w:author="ZTE-Ma Zhifeng" w:date="2023-11-21T22:36:00Z">
              <w:r>
                <w:rPr>
                  <w:rFonts w:cs="Arial"/>
                  <w:szCs w:val="18"/>
                </w:rPr>
                <w:t>0</w:t>
              </w:r>
            </w:ins>
          </w:p>
        </w:tc>
      </w:tr>
      <w:tr w:rsidR="00DF736A" w:rsidTr="000D1ECB">
        <w:trPr>
          <w:trHeight w:val="187"/>
          <w:jc w:val="center"/>
          <w:ins w:id="18477" w:author="ZTE-Ma Zhifeng" w:date="2023-11-21T22:35:00Z"/>
          <w:trPrChange w:id="18478" w:author="ZTE-Ma Zhifeng" w:date="2023-11-21T22:44: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8479" w:author="ZTE-Ma Zhifeng" w:date="2023-11-21T22:44: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8480" w:author="ZTE-Ma Zhifeng" w:date="2023-11-21T22:35:00Z"/>
                <w:lang w:eastAsia="zh-CN"/>
              </w:rPr>
              <w:pPrChange w:id="18481" w:author="ZTE-Ma Zhifeng" w:date="2023-11-21T22:38:00Z">
                <w:pPr>
                  <w:keepNext/>
                  <w:keepLines/>
                  <w:spacing w:after="0"/>
                  <w:jc w:val="center"/>
                </w:pPr>
              </w:pPrChange>
            </w:pPr>
          </w:p>
        </w:tc>
        <w:tc>
          <w:tcPr>
            <w:tcW w:w="3238" w:type="dxa"/>
            <w:tcBorders>
              <w:top w:val="nil"/>
              <w:left w:val="single" w:sz="4" w:space="0" w:color="auto"/>
              <w:bottom w:val="nil"/>
              <w:right w:val="single" w:sz="4" w:space="0" w:color="auto"/>
            </w:tcBorders>
            <w:shd w:val="clear" w:color="auto" w:fill="auto"/>
            <w:vAlign w:val="center"/>
            <w:tcPrChange w:id="18482" w:author="ZTE-Ma Zhifeng" w:date="2023-11-21T22:44: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483" w:author="ZTE-Ma Zhifeng" w:date="2023-11-21T22:35:00Z"/>
              </w:rPr>
            </w:pPr>
          </w:p>
        </w:tc>
        <w:tc>
          <w:tcPr>
            <w:tcW w:w="1155" w:type="dxa"/>
            <w:gridSpan w:val="2"/>
            <w:tcBorders>
              <w:left w:val="single" w:sz="4" w:space="0" w:color="auto"/>
              <w:bottom w:val="single" w:sz="4" w:space="0" w:color="auto"/>
              <w:right w:val="single" w:sz="4" w:space="0" w:color="auto"/>
            </w:tcBorders>
            <w:vAlign w:val="center"/>
            <w:tcPrChange w:id="18484" w:author="ZTE-Ma Zhifeng" w:date="2023-11-21T22:44: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8485" w:author="ZTE-Ma Zhifeng" w:date="2023-11-21T22:35:00Z"/>
              </w:rPr>
            </w:pPr>
            <w:ins w:id="18486" w:author="ZTE-Ma Zhifeng" w:date="2023-11-21T22:36: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487" w:author="ZTE-Ma Zhifeng" w:date="2023-11-21T22:44: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488" w:author="ZTE-Ma Zhifeng" w:date="2023-11-21T22:35:00Z"/>
                <w:lang w:val="en-US" w:bidi="ar"/>
              </w:rPr>
            </w:pPr>
            <w:ins w:id="18489" w:author="ZTE-Ma Zhifeng" w:date="2023-11-21T22:36:00Z">
              <w:r w:rsidRPr="00032D3A">
                <w:rPr>
                  <w:rFonts w:hint="eastAsia"/>
                  <w:lang w:val="en-US" w:bidi="ar"/>
                </w:rPr>
                <w:t>CA</w:t>
              </w:r>
              <w:r w:rsidRPr="00032D3A">
                <w:rPr>
                  <w:lang w:val="en-US" w:bidi="ar"/>
                </w:rPr>
                <w:t>_n78(2A)</w:t>
              </w:r>
            </w:ins>
          </w:p>
        </w:tc>
        <w:tc>
          <w:tcPr>
            <w:tcW w:w="2230" w:type="dxa"/>
            <w:tcBorders>
              <w:top w:val="nil"/>
              <w:left w:val="single" w:sz="4" w:space="0" w:color="auto"/>
              <w:bottom w:val="nil"/>
              <w:right w:val="single" w:sz="4" w:space="0" w:color="auto"/>
            </w:tcBorders>
            <w:shd w:val="clear" w:color="auto" w:fill="auto"/>
            <w:vAlign w:val="center"/>
            <w:tcPrChange w:id="18490" w:author="ZTE-Ma Zhifeng" w:date="2023-11-21T22:44: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491" w:author="ZTE-Ma Zhifeng" w:date="2023-11-21T22:35:00Z"/>
              </w:rPr>
            </w:pPr>
          </w:p>
        </w:tc>
      </w:tr>
      <w:tr w:rsidR="00DF736A" w:rsidTr="000D1ECB">
        <w:trPr>
          <w:trHeight w:val="187"/>
          <w:jc w:val="center"/>
          <w:ins w:id="18492" w:author="ZTE-Ma Zhifeng" w:date="2023-11-21T22:35:00Z"/>
          <w:trPrChange w:id="18493" w:author="ZTE-Ma Zhifeng" w:date="2023-11-21T22:45: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8494" w:author="ZTE-Ma Zhifeng" w:date="2023-11-21T22:45: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8495" w:author="ZTE-Ma Zhifeng" w:date="2023-11-21T22:35:00Z"/>
                <w:lang w:eastAsia="zh-CN"/>
              </w:rPr>
              <w:pPrChange w:id="18496" w:author="ZTE-Ma Zhifeng" w:date="2023-11-21T22:38:00Z">
                <w:pPr>
                  <w:keepNext/>
                  <w:keepLines/>
                  <w:spacing w:after="0"/>
                  <w:jc w:val="center"/>
                </w:pPr>
              </w:pPrChange>
            </w:pPr>
          </w:p>
        </w:tc>
        <w:tc>
          <w:tcPr>
            <w:tcW w:w="3238" w:type="dxa"/>
            <w:tcBorders>
              <w:top w:val="nil"/>
              <w:left w:val="single" w:sz="4" w:space="0" w:color="auto"/>
              <w:bottom w:val="single" w:sz="4" w:space="0" w:color="auto"/>
              <w:right w:val="single" w:sz="4" w:space="0" w:color="auto"/>
            </w:tcBorders>
            <w:shd w:val="clear" w:color="auto" w:fill="auto"/>
            <w:vAlign w:val="center"/>
            <w:tcPrChange w:id="18497" w:author="ZTE-Ma Zhifeng" w:date="2023-11-21T22:45: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498" w:author="ZTE-Ma Zhifeng" w:date="2023-11-21T22:35:00Z"/>
              </w:rPr>
            </w:pPr>
          </w:p>
        </w:tc>
        <w:tc>
          <w:tcPr>
            <w:tcW w:w="1155" w:type="dxa"/>
            <w:gridSpan w:val="2"/>
            <w:tcBorders>
              <w:left w:val="single" w:sz="4" w:space="0" w:color="auto"/>
              <w:bottom w:val="single" w:sz="4" w:space="0" w:color="auto"/>
              <w:right w:val="single" w:sz="4" w:space="0" w:color="auto"/>
            </w:tcBorders>
            <w:vAlign w:val="center"/>
            <w:tcPrChange w:id="18499" w:author="ZTE-Ma Zhifeng" w:date="2023-11-21T22:45: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8500" w:author="ZTE-Ma Zhifeng" w:date="2023-11-21T22:35:00Z"/>
              </w:rPr>
            </w:pPr>
            <w:ins w:id="18501" w:author="ZTE-Ma Zhifeng" w:date="2023-11-21T22:36: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502" w:author="ZTE-Ma Zhifeng" w:date="2023-11-21T22:45: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503" w:author="ZTE-Ma Zhifeng" w:date="2023-11-21T22:35:00Z"/>
                <w:lang w:val="en-US" w:bidi="ar"/>
              </w:rPr>
            </w:pPr>
            <w:ins w:id="18504" w:author="ZTE-Ma Zhifeng" w:date="2023-11-21T22:36:00Z">
              <w:r>
                <w:rPr>
                  <w:lang w:val="en-US" w:bidi="ar"/>
                </w:rPr>
                <w:t>CA_n258B</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8505" w:author="ZTE-Ma Zhifeng" w:date="2023-11-21T22:45: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506" w:author="ZTE-Ma Zhifeng" w:date="2023-11-21T22:35:00Z"/>
              </w:rPr>
            </w:pPr>
          </w:p>
        </w:tc>
      </w:tr>
      <w:tr w:rsidR="00DF736A" w:rsidTr="000D1ECB">
        <w:trPr>
          <w:trHeight w:val="187"/>
          <w:jc w:val="center"/>
          <w:ins w:id="18507" w:author="ZTE-Ma Zhifeng" w:date="2023-11-21T22:35:00Z"/>
          <w:trPrChange w:id="18508" w:author="ZTE-Ma Zhifeng" w:date="2023-11-21T22:45: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8509" w:author="ZTE-Ma Zhifeng" w:date="2023-11-21T22:45: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8510" w:author="ZTE-Ma Zhifeng" w:date="2023-11-21T22:35:00Z"/>
                <w:lang w:eastAsia="zh-CN"/>
              </w:rPr>
              <w:pPrChange w:id="18511" w:author="ZTE-Ma Zhifeng" w:date="2023-11-21T22:38:00Z">
                <w:pPr>
                  <w:keepNext/>
                  <w:keepLines/>
                  <w:spacing w:after="0"/>
                  <w:jc w:val="center"/>
                </w:pPr>
              </w:pPrChange>
            </w:pPr>
            <w:ins w:id="18512" w:author="ZTE-Ma Zhifeng" w:date="2023-11-21T22:36:00Z">
              <w:r>
                <w:rPr>
                  <w:lang w:eastAsia="zh-CN"/>
                </w:rPr>
                <w:t>CA_n7A-n78(2A)-n258C</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18513" w:author="ZTE-Ma Zhifeng" w:date="2023-11-21T22:45: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514" w:author="ZTE-Ma Zhifeng" w:date="2023-11-21T22:36:00Z"/>
                <w:szCs w:val="18"/>
                <w:lang w:eastAsia="zh-CN"/>
              </w:rPr>
            </w:pPr>
            <w:ins w:id="18515" w:author="ZTE-Ma Zhifeng" w:date="2023-11-21T22:36:00Z">
              <w:r>
                <w:rPr>
                  <w:szCs w:val="18"/>
                  <w:lang w:eastAsia="zh-CN"/>
                </w:rPr>
                <w:t>CA_n78(2A)</w:t>
              </w:r>
            </w:ins>
          </w:p>
          <w:p w:rsidR="00DF736A" w:rsidRDefault="00DF736A" w:rsidP="00DF736A">
            <w:pPr>
              <w:pStyle w:val="TAC"/>
              <w:rPr>
                <w:ins w:id="18516" w:author="ZTE-Ma Zhifeng" w:date="2023-11-21T22:36:00Z"/>
                <w:szCs w:val="18"/>
                <w:lang w:eastAsia="zh-CN"/>
              </w:rPr>
            </w:pPr>
            <w:ins w:id="18517" w:author="ZTE-Ma Zhifeng" w:date="2023-11-21T22:36:00Z">
              <w:r>
                <w:rPr>
                  <w:szCs w:val="18"/>
                  <w:lang w:eastAsia="zh-CN"/>
                </w:rPr>
                <w:t>CA_n258B/C</w:t>
              </w:r>
            </w:ins>
          </w:p>
          <w:p w:rsidR="00DF736A" w:rsidRDefault="00DF736A" w:rsidP="00DF736A">
            <w:pPr>
              <w:pStyle w:val="TAC"/>
              <w:rPr>
                <w:ins w:id="18518" w:author="ZTE-Ma Zhifeng" w:date="2023-11-21T22:36:00Z"/>
                <w:lang w:eastAsia="zh-CN"/>
              </w:rPr>
            </w:pPr>
            <w:ins w:id="18519" w:author="ZTE-Ma Zhifeng" w:date="2023-11-21T22:36:00Z">
              <w:r>
                <w:rPr>
                  <w:lang w:eastAsia="zh-CN"/>
                </w:rPr>
                <w:t>CA_n7A-n78A</w:t>
              </w:r>
            </w:ins>
          </w:p>
          <w:p w:rsidR="00DF736A" w:rsidRDefault="00DF736A" w:rsidP="00DF736A">
            <w:pPr>
              <w:pStyle w:val="TAC"/>
              <w:rPr>
                <w:ins w:id="18520" w:author="ZTE-Ma Zhifeng" w:date="2023-11-21T22:36:00Z"/>
                <w:lang w:eastAsia="zh-CN"/>
              </w:rPr>
            </w:pPr>
            <w:ins w:id="18521" w:author="ZTE-Ma Zhifeng" w:date="2023-11-21T22:36:00Z">
              <w:r>
                <w:rPr>
                  <w:lang w:eastAsia="zh-CN"/>
                </w:rPr>
                <w:t>CA_n7A-n258A/B/C</w:t>
              </w:r>
            </w:ins>
          </w:p>
          <w:p w:rsidR="00DF736A" w:rsidRDefault="00DF736A" w:rsidP="00DF736A">
            <w:pPr>
              <w:pStyle w:val="TAC"/>
              <w:rPr>
                <w:ins w:id="18522" w:author="ZTE-Ma Zhifeng" w:date="2023-11-21T22:36:00Z"/>
                <w:lang w:eastAsia="zh-CN"/>
              </w:rPr>
            </w:pPr>
            <w:ins w:id="18523" w:author="ZTE-Ma Zhifeng" w:date="2023-11-21T22:36:00Z">
              <w:r>
                <w:rPr>
                  <w:lang w:eastAsia="zh-CN"/>
                </w:rPr>
                <w:t>CA_n78A-n258A/B/C</w:t>
              </w:r>
            </w:ins>
          </w:p>
          <w:p w:rsidR="00DF736A" w:rsidRDefault="00DF736A" w:rsidP="00DF736A">
            <w:pPr>
              <w:keepNext/>
              <w:keepLines/>
              <w:spacing w:after="0"/>
              <w:jc w:val="center"/>
              <w:rPr>
                <w:ins w:id="18524" w:author="ZTE-Ma Zhifeng" w:date="2023-11-21T22:35:00Z"/>
              </w:rPr>
            </w:pPr>
          </w:p>
        </w:tc>
        <w:tc>
          <w:tcPr>
            <w:tcW w:w="1155" w:type="dxa"/>
            <w:gridSpan w:val="2"/>
            <w:tcBorders>
              <w:left w:val="single" w:sz="4" w:space="0" w:color="auto"/>
              <w:bottom w:val="single" w:sz="4" w:space="0" w:color="auto"/>
              <w:right w:val="single" w:sz="4" w:space="0" w:color="auto"/>
            </w:tcBorders>
            <w:vAlign w:val="center"/>
            <w:tcPrChange w:id="18525" w:author="ZTE-Ma Zhifeng" w:date="2023-11-21T22:45: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8526" w:author="ZTE-Ma Zhifeng" w:date="2023-11-21T22:35:00Z"/>
              </w:rPr>
            </w:pPr>
            <w:ins w:id="18527" w:author="ZTE-Ma Zhifeng" w:date="2023-11-21T22:36: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528" w:author="ZTE-Ma Zhifeng" w:date="2023-11-21T22:45: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529" w:author="ZTE-Ma Zhifeng" w:date="2023-11-21T22:35:00Z"/>
                <w:lang w:val="en-US" w:bidi="ar"/>
              </w:rPr>
            </w:pPr>
            <w:ins w:id="18530" w:author="ZTE-Ma Zhifeng" w:date="2023-11-21T22:36:00Z">
              <w:r>
                <w:rPr>
                  <w:lang w:val="en-US" w:bidi="ar"/>
                </w:rPr>
                <w:t>5, 10, 15, 20, 25, 30, 40, 50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8531" w:author="ZTE-Ma Zhifeng" w:date="2023-11-21T22:45: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532" w:author="ZTE-Ma Zhifeng" w:date="2023-11-21T22:35:00Z"/>
              </w:rPr>
            </w:pPr>
            <w:ins w:id="18533" w:author="ZTE-Ma Zhifeng" w:date="2023-11-21T22:36:00Z">
              <w:r>
                <w:t>0</w:t>
              </w:r>
            </w:ins>
          </w:p>
        </w:tc>
      </w:tr>
      <w:tr w:rsidR="00DF736A" w:rsidTr="000D1ECB">
        <w:trPr>
          <w:trHeight w:val="187"/>
          <w:jc w:val="center"/>
          <w:ins w:id="18534" w:author="ZTE-Ma Zhifeng" w:date="2023-11-21T22:35:00Z"/>
          <w:trPrChange w:id="18535" w:author="ZTE-Ma Zhifeng" w:date="2023-11-21T22:45: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8536" w:author="ZTE-Ma Zhifeng" w:date="2023-11-21T22:45: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8537" w:author="ZTE-Ma Zhifeng" w:date="2023-11-21T22:35:00Z"/>
                <w:lang w:eastAsia="zh-CN"/>
              </w:rPr>
              <w:pPrChange w:id="18538" w:author="ZTE-Ma Zhifeng" w:date="2023-11-21T22:38:00Z">
                <w:pPr>
                  <w:keepNext/>
                  <w:keepLines/>
                  <w:spacing w:after="0"/>
                  <w:jc w:val="center"/>
                </w:pPr>
              </w:pPrChange>
            </w:pPr>
          </w:p>
        </w:tc>
        <w:tc>
          <w:tcPr>
            <w:tcW w:w="3238" w:type="dxa"/>
            <w:tcBorders>
              <w:top w:val="nil"/>
              <w:left w:val="single" w:sz="4" w:space="0" w:color="auto"/>
              <w:bottom w:val="nil"/>
              <w:right w:val="single" w:sz="4" w:space="0" w:color="auto"/>
            </w:tcBorders>
            <w:shd w:val="clear" w:color="auto" w:fill="auto"/>
            <w:vAlign w:val="center"/>
            <w:tcPrChange w:id="18539" w:author="ZTE-Ma Zhifeng" w:date="2023-11-21T22:45: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540" w:author="ZTE-Ma Zhifeng" w:date="2023-11-21T22:35:00Z"/>
              </w:rPr>
            </w:pPr>
          </w:p>
        </w:tc>
        <w:tc>
          <w:tcPr>
            <w:tcW w:w="1155" w:type="dxa"/>
            <w:gridSpan w:val="2"/>
            <w:tcBorders>
              <w:left w:val="single" w:sz="4" w:space="0" w:color="auto"/>
              <w:bottom w:val="single" w:sz="4" w:space="0" w:color="auto"/>
              <w:right w:val="single" w:sz="4" w:space="0" w:color="auto"/>
            </w:tcBorders>
            <w:vAlign w:val="center"/>
            <w:tcPrChange w:id="18541" w:author="ZTE-Ma Zhifeng" w:date="2023-11-21T22:45: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8542" w:author="ZTE-Ma Zhifeng" w:date="2023-11-21T22:35:00Z"/>
              </w:rPr>
            </w:pPr>
            <w:ins w:id="18543" w:author="ZTE-Ma Zhifeng" w:date="2023-11-21T22:36: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544" w:author="ZTE-Ma Zhifeng" w:date="2023-11-21T22:45: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545" w:author="ZTE-Ma Zhifeng" w:date="2023-11-21T22:35:00Z"/>
                <w:lang w:val="en-US" w:bidi="ar"/>
              </w:rPr>
            </w:pPr>
            <w:ins w:id="18546" w:author="ZTE-Ma Zhifeng" w:date="2023-11-21T22:36:00Z">
              <w:r w:rsidRPr="00032D3A">
                <w:rPr>
                  <w:rFonts w:hint="eastAsia"/>
                  <w:lang w:val="en-US" w:bidi="ar"/>
                </w:rPr>
                <w:t>CA</w:t>
              </w:r>
              <w:r w:rsidRPr="00032D3A">
                <w:rPr>
                  <w:lang w:val="en-US" w:bidi="ar"/>
                </w:rPr>
                <w:t>_n78(2A)</w:t>
              </w:r>
            </w:ins>
          </w:p>
        </w:tc>
        <w:tc>
          <w:tcPr>
            <w:tcW w:w="2230" w:type="dxa"/>
            <w:tcBorders>
              <w:top w:val="nil"/>
              <w:left w:val="single" w:sz="4" w:space="0" w:color="auto"/>
              <w:bottom w:val="nil"/>
              <w:right w:val="single" w:sz="4" w:space="0" w:color="auto"/>
            </w:tcBorders>
            <w:shd w:val="clear" w:color="auto" w:fill="auto"/>
            <w:vAlign w:val="center"/>
            <w:tcPrChange w:id="18547" w:author="ZTE-Ma Zhifeng" w:date="2023-11-21T22:45: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548" w:author="ZTE-Ma Zhifeng" w:date="2023-11-21T22:35:00Z"/>
              </w:rPr>
            </w:pPr>
          </w:p>
        </w:tc>
      </w:tr>
      <w:tr w:rsidR="00DF736A" w:rsidTr="000D1ECB">
        <w:trPr>
          <w:trHeight w:val="187"/>
          <w:jc w:val="center"/>
          <w:ins w:id="18549" w:author="ZTE-Ma Zhifeng" w:date="2023-11-21T22:35:00Z"/>
          <w:trPrChange w:id="18550" w:author="ZTE-Ma Zhifeng" w:date="2023-11-21T22:45: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8551" w:author="ZTE-Ma Zhifeng" w:date="2023-11-21T22:45: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8552" w:author="ZTE-Ma Zhifeng" w:date="2023-11-21T22:35:00Z"/>
                <w:lang w:eastAsia="zh-CN"/>
              </w:rPr>
              <w:pPrChange w:id="18553" w:author="ZTE-Ma Zhifeng" w:date="2023-11-21T22:38:00Z">
                <w:pPr>
                  <w:keepNext/>
                  <w:keepLines/>
                  <w:spacing w:after="0"/>
                  <w:jc w:val="center"/>
                </w:pPr>
              </w:pPrChange>
            </w:pPr>
          </w:p>
        </w:tc>
        <w:tc>
          <w:tcPr>
            <w:tcW w:w="3238" w:type="dxa"/>
            <w:tcBorders>
              <w:top w:val="nil"/>
              <w:left w:val="single" w:sz="4" w:space="0" w:color="auto"/>
              <w:bottom w:val="single" w:sz="4" w:space="0" w:color="auto"/>
              <w:right w:val="single" w:sz="4" w:space="0" w:color="auto"/>
            </w:tcBorders>
            <w:shd w:val="clear" w:color="auto" w:fill="auto"/>
            <w:vAlign w:val="center"/>
            <w:tcPrChange w:id="18554" w:author="ZTE-Ma Zhifeng" w:date="2023-11-21T22:45: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555" w:author="ZTE-Ma Zhifeng" w:date="2023-11-21T22:35:00Z"/>
              </w:rPr>
            </w:pPr>
          </w:p>
        </w:tc>
        <w:tc>
          <w:tcPr>
            <w:tcW w:w="1155" w:type="dxa"/>
            <w:gridSpan w:val="2"/>
            <w:tcBorders>
              <w:left w:val="single" w:sz="4" w:space="0" w:color="auto"/>
              <w:bottom w:val="single" w:sz="4" w:space="0" w:color="auto"/>
              <w:right w:val="single" w:sz="4" w:space="0" w:color="auto"/>
            </w:tcBorders>
            <w:vAlign w:val="center"/>
            <w:tcPrChange w:id="18556" w:author="ZTE-Ma Zhifeng" w:date="2023-11-21T22:45: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8557" w:author="ZTE-Ma Zhifeng" w:date="2023-11-21T22:35:00Z"/>
              </w:rPr>
            </w:pPr>
            <w:ins w:id="18558" w:author="ZTE-Ma Zhifeng" w:date="2023-11-21T22:36: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559" w:author="ZTE-Ma Zhifeng" w:date="2023-11-21T22:45: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560" w:author="ZTE-Ma Zhifeng" w:date="2023-11-21T22:35:00Z"/>
                <w:lang w:val="en-US" w:bidi="ar"/>
              </w:rPr>
            </w:pPr>
            <w:ins w:id="18561" w:author="ZTE-Ma Zhifeng" w:date="2023-11-21T22:36:00Z">
              <w:r>
                <w:rPr>
                  <w:lang w:val="en-US" w:bidi="ar"/>
                </w:rPr>
                <w:t>CA_n258C</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8562" w:author="ZTE-Ma Zhifeng" w:date="2023-11-21T22:45: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563" w:author="ZTE-Ma Zhifeng" w:date="2023-11-21T22:35:00Z"/>
              </w:rPr>
            </w:pPr>
          </w:p>
        </w:tc>
      </w:tr>
      <w:tr w:rsidR="00DF736A" w:rsidTr="000D1ECB">
        <w:trPr>
          <w:trHeight w:val="187"/>
          <w:jc w:val="center"/>
          <w:ins w:id="18564" w:author="ZTE-Ma Zhifeng" w:date="2023-11-21T22:35:00Z"/>
          <w:trPrChange w:id="18565" w:author="ZTE-Ma Zhifeng" w:date="2023-11-21T22:45: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8566" w:author="ZTE-Ma Zhifeng" w:date="2023-11-21T22:45: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8567" w:author="ZTE-Ma Zhifeng" w:date="2023-11-21T22:35:00Z"/>
                <w:lang w:eastAsia="zh-CN"/>
              </w:rPr>
              <w:pPrChange w:id="18568" w:author="ZTE-Ma Zhifeng" w:date="2023-11-21T22:38:00Z">
                <w:pPr>
                  <w:keepNext/>
                  <w:keepLines/>
                  <w:spacing w:after="0"/>
                  <w:jc w:val="center"/>
                </w:pPr>
              </w:pPrChange>
            </w:pPr>
            <w:ins w:id="18569" w:author="ZTE-Ma Zhifeng" w:date="2023-11-21T22:36:00Z">
              <w:r>
                <w:rPr>
                  <w:lang w:eastAsia="zh-CN"/>
                </w:rPr>
                <w:t>CA_n7A-n78(2A)-n258D</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18570" w:author="ZTE-Ma Zhifeng" w:date="2023-11-21T22:45: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Pr="000D1ECB" w:rsidRDefault="00DF736A" w:rsidP="000D1ECB">
            <w:pPr>
              <w:keepNext/>
              <w:keepLines/>
              <w:spacing w:after="0"/>
              <w:jc w:val="center"/>
              <w:rPr>
                <w:ins w:id="18571" w:author="ZTE-Ma Zhifeng" w:date="2023-11-21T22:36:00Z"/>
                <w:rFonts w:ascii="Arial" w:eastAsia="MS Mincho" w:hAnsi="Arial"/>
                <w:sz w:val="18"/>
                <w:szCs w:val="18"/>
                <w:rPrChange w:id="18572" w:author="ZTE-Ma Zhifeng" w:date="2023-11-21T22:43:00Z">
                  <w:rPr>
                    <w:ins w:id="18573" w:author="ZTE-Ma Zhifeng" w:date="2023-11-21T22:36:00Z"/>
                    <w:szCs w:val="18"/>
                    <w:lang w:eastAsia="zh-CN"/>
                  </w:rPr>
                </w:rPrChange>
              </w:rPr>
              <w:pPrChange w:id="18574" w:author="ZTE-Ma Zhifeng" w:date="2023-11-21T22:43:00Z">
                <w:pPr>
                  <w:pStyle w:val="TAC"/>
                </w:pPr>
              </w:pPrChange>
            </w:pPr>
            <w:ins w:id="18575" w:author="ZTE-Ma Zhifeng" w:date="2023-11-21T22:36:00Z">
              <w:r w:rsidRPr="000D1ECB">
                <w:rPr>
                  <w:rFonts w:ascii="Arial" w:eastAsia="MS Mincho" w:hAnsi="Arial"/>
                  <w:sz w:val="18"/>
                  <w:szCs w:val="18"/>
                  <w:rPrChange w:id="18576" w:author="ZTE-Ma Zhifeng" w:date="2023-11-21T22:43:00Z">
                    <w:rPr>
                      <w:szCs w:val="18"/>
                      <w:lang w:eastAsia="zh-CN"/>
                    </w:rPr>
                  </w:rPrChange>
                </w:rPr>
                <w:t>CA_n78(2A)</w:t>
              </w:r>
            </w:ins>
          </w:p>
          <w:p w:rsidR="00DF736A" w:rsidRPr="000D1ECB" w:rsidRDefault="00DF736A" w:rsidP="000D1ECB">
            <w:pPr>
              <w:keepNext/>
              <w:keepLines/>
              <w:spacing w:after="0"/>
              <w:jc w:val="center"/>
              <w:rPr>
                <w:ins w:id="18577" w:author="ZTE-Ma Zhifeng" w:date="2023-11-21T22:36:00Z"/>
                <w:rFonts w:ascii="Arial" w:eastAsia="MS Mincho" w:hAnsi="Arial"/>
                <w:sz w:val="18"/>
                <w:szCs w:val="18"/>
                <w:rPrChange w:id="18578" w:author="ZTE-Ma Zhifeng" w:date="2023-11-21T22:43:00Z">
                  <w:rPr>
                    <w:ins w:id="18579" w:author="ZTE-Ma Zhifeng" w:date="2023-11-21T22:36:00Z"/>
                    <w:szCs w:val="18"/>
                    <w:lang w:eastAsia="zh-CN"/>
                  </w:rPr>
                </w:rPrChange>
              </w:rPr>
              <w:pPrChange w:id="18580" w:author="ZTE-Ma Zhifeng" w:date="2023-11-21T22:43:00Z">
                <w:pPr>
                  <w:pStyle w:val="TAC"/>
                </w:pPr>
              </w:pPrChange>
            </w:pPr>
            <w:ins w:id="18581" w:author="ZTE-Ma Zhifeng" w:date="2023-11-21T22:36:00Z">
              <w:r w:rsidRPr="000D1ECB">
                <w:rPr>
                  <w:rFonts w:ascii="Arial" w:eastAsia="MS Mincho" w:hAnsi="Arial"/>
                  <w:sz w:val="18"/>
                  <w:szCs w:val="18"/>
                  <w:rPrChange w:id="18582" w:author="ZTE-Ma Zhifeng" w:date="2023-11-21T22:43:00Z">
                    <w:rPr>
                      <w:szCs w:val="18"/>
                      <w:lang w:eastAsia="zh-CN"/>
                    </w:rPr>
                  </w:rPrChange>
                </w:rPr>
                <w:t>CA_n258D</w:t>
              </w:r>
            </w:ins>
          </w:p>
          <w:p w:rsidR="00DF736A" w:rsidRPr="000D1ECB" w:rsidRDefault="00DF736A" w:rsidP="000D1ECB">
            <w:pPr>
              <w:keepNext/>
              <w:keepLines/>
              <w:spacing w:after="0"/>
              <w:jc w:val="center"/>
              <w:rPr>
                <w:ins w:id="18583" w:author="ZTE-Ma Zhifeng" w:date="2023-11-21T22:36:00Z"/>
                <w:rFonts w:ascii="Arial" w:eastAsia="MS Mincho" w:hAnsi="Arial"/>
                <w:sz w:val="18"/>
                <w:szCs w:val="18"/>
                <w:rPrChange w:id="18584" w:author="ZTE-Ma Zhifeng" w:date="2023-11-21T22:43:00Z">
                  <w:rPr>
                    <w:ins w:id="18585" w:author="ZTE-Ma Zhifeng" w:date="2023-11-21T22:36:00Z"/>
                    <w:lang w:eastAsia="zh-CN"/>
                  </w:rPr>
                </w:rPrChange>
              </w:rPr>
              <w:pPrChange w:id="18586" w:author="ZTE-Ma Zhifeng" w:date="2023-11-21T22:43:00Z">
                <w:pPr>
                  <w:pStyle w:val="TAC"/>
                </w:pPr>
              </w:pPrChange>
            </w:pPr>
            <w:ins w:id="18587" w:author="ZTE-Ma Zhifeng" w:date="2023-11-21T22:36:00Z">
              <w:r w:rsidRPr="000D1ECB">
                <w:rPr>
                  <w:rFonts w:ascii="Arial" w:eastAsia="MS Mincho" w:hAnsi="Arial"/>
                  <w:sz w:val="18"/>
                  <w:szCs w:val="18"/>
                  <w:rPrChange w:id="18588" w:author="ZTE-Ma Zhifeng" w:date="2023-11-21T22:42:00Z">
                    <w:rPr>
                      <w:lang w:eastAsia="zh-CN"/>
                    </w:rPr>
                  </w:rPrChange>
                </w:rPr>
                <w:t>CA</w:t>
              </w:r>
              <w:r w:rsidRPr="000D1ECB">
                <w:rPr>
                  <w:rFonts w:ascii="Arial" w:eastAsia="MS Mincho" w:hAnsi="Arial"/>
                  <w:sz w:val="18"/>
                  <w:szCs w:val="18"/>
                  <w:rPrChange w:id="18589" w:author="ZTE-Ma Zhifeng" w:date="2023-11-21T22:43:00Z">
                    <w:rPr>
                      <w:lang w:eastAsia="zh-CN"/>
                    </w:rPr>
                  </w:rPrChange>
                </w:rPr>
                <w:t>_n7A-n78A</w:t>
              </w:r>
            </w:ins>
          </w:p>
          <w:p w:rsidR="00DF736A" w:rsidRPr="000D1ECB" w:rsidRDefault="00DF736A" w:rsidP="000D1ECB">
            <w:pPr>
              <w:keepNext/>
              <w:keepLines/>
              <w:spacing w:after="0"/>
              <w:jc w:val="center"/>
              <w:rPr>
                <w:ins w:id="18590" w:author="ZTE-Ma Zhifeng" w:date="2023-11-21T22:36:00Z"/>
                <w:rFonts w:ascii="Arial" w:eastAsia="MS Mincho" w:hAnsi="Arial"/>
                <w:sz w:val="18"/>
                <w:szCs w:val="18"/>
                <w:rPrChange w:id="18591" w:author="ZTE-Ma Zhifeng" w:date="2023-11-21T22:43:00Z">
                  <w:rPr>
                    <w:ins w:id="18592" w:author="ZTE-Ma Zhifeng" w:date="2023-11-21T22:36:00Z"/>
                    <w:lang w:eastAsia="zh-CN"/>
                  </w:rPr>
                </w:rPrChange>
              </w:rPr>
              <w:pPrChange w:id="18593" w:author="ZTE-Ma Zhifeng" w:date="2023-11-21T22:43:00Z">
                <w:pPr>
                  <w:pStyle w:val="TAC"/>
                </w:pPr>
              </w:pPrChange>
            </w:pPr>
            <w:ins w:id="18594" w:author="ZTE-Ma Zhifeng" w:date="2023-11-21T22:36:00Z">
              <w:r w:rsidRPr="000D1ECB">
                <w:rPr>
                  <w:rFonts w:ascii="Arial" w:eastAsia="MS Mincho" w:hAnsi="Arial"/>
                  <w:sz w:val="18"/>
                  <w:szCs w:val="18"/>
                  <w:rPrChange w:id="18595" w:author="ZTE-Ma Zhifeng" w:date="2023-11-21T22:43:00Z">
                    <w:rPr>
                      <w:lang w:eastAsia="zh-CN"/>
                    </w:rPr>
                  </w:rPrChange>
                </w:rPr>
                <w:t>CA_n7A-n258A/D</w:t>
              </w:r>
            </w:ins>
          </w:p>
          <w:p w:rsidR="00DF736A" w:rsidRPr="000D1ECB" w:rsidRDefault="00DF736A" w:rsidP="000D1ECB">
            <w:pPr>
              <w:keepNext/>
              <w:keepLines/>
              <w:spacing w:after="0"/>
              <w:jc w:val="center"/>
              <w:rPr>
                <w:ins w:id="18596" w:author="ZTE-Ma Zhifeng" w:date="2023-11-21T22:35:00Z"/>
                <w:rFonts w:ascii="Arial" w:eastAsia="MS Mincho" w:hAnsi="Arial"/>
                <w:sz w:val="18"/>
                <w:szCs w:val="18"/>
                <w:rPrChange w:id="18597" w:author="ZTE-Ma Zhifeng" w:date="2023-11-21T22:43:00Z">
                  <w:rPr>
                    <w:ins w:id="18598" w:author="ZTE-Ma Zhifeng" w:date="2023-11-21T22:35:00Z"/>
                  </w:rPr>
                </w:rPrChange>
              </w:rPr>
            </w:pPr>
            <w:ins w:id="18599" w:author="ZTE-Ma Zhifeng" w:date="2023-11-21T22:36:00Z">
              <w:r w:rsidRPr="000D1ECB">
                <w:rPr>
                  <w:rFonts w:ascii="Arial" w:eastAsia="MS Mincho" w:hAnsi="Arial"/>
                  <w:sz w:val="18"/>
                  <w:szCs w:val="18"/>
                  <w:rPrChange w:id="18600" w:author="ZTE-Ma Zhifeng" w:date="2023-11-21T22:43:00Z">
                    <w:rPr>
                      <w:lang w:eastAsia="zh-CN"/>
                    </w:rPr>
                  </w:rPrChange>
                </w:rPr>
                <w:t>CA_n78A-n258A/D</w:t>
              </w:r>
            </w:ins>
          </w:p>
        </w:tc>
        <w:tc>
          <w:tcPr>
            <w:tcW w:w="1155" w:type="dxa"/>
            <w:gridSpan w:val="2"/>
            <w:tcBorders>
              <w:left w:val="single" w:sz="4" w:space="0" w:color="auto"/>
              <w:bottom w:val="single" w:sz="4" w:space="0" w:color="auto"/>
              <w:right w:val="single" w:sz="4" w:space="0" w:color="auto"/>
            </w:tcBorders>
            <w:vAlign w:val="center"/>
            <w:tcPrChange w:id="18601" w:author="ZTE-Ma Zhifeng" w:date="2023-11-21T22:45: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8602" w:author="ZTE-Ma Zhifeng" w:date="2023-11-21T22:35:00Z"/>
              </w:rPr>
            </w:pPr>
            <w:ins w:id="18603" w:author="ZTE-Ma Zhifeng" w:date="2023-11-21T22:36: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604" w:author="ZTE-Ma Zhifeng" w:date="2023-11-21T22:45: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605" w:author="ZTE-Ma Zhifeng" w:date="2023-11-21T22:35:00Z"/>
                <w:lang w:val="en-US" w:bidi="ar"/>
              </w:rPr>
            </w:pPr>
            <w:ins w:id="18606" w:author="ZTE-Ma Zhifeng" w:date="2023-11-21T22:36:00Z">
              <w:r>
                <w:rPr>
                  <w:lang w:val="en-US" w:bidi="ar"/>
                </w:rPr>
                <w:t>5, 10, 15, 20, 25, 30, 40, 50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8607" w:author="ZTE-Ma Zhifeng" w:date="2023-11-21T22:45: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608" w:author="ZTE-Ma Zhifeng" w:date="2023-11-21T22:35:00Z"/>
              </w:rPr>
            </w:pPr>
            <w:ins w:id="18609" w:author="ZTE-Ma Zhifeng" w:date="2023-11-21T22:36:00Z">
              <w:r>
                <w:t>0</w:t>
              </w:r>
            </w:ins>
          </w:p>
        </w:tc>
      </w:tr>
      <w:tr w:rsidR="00DF736A" w:rsidTr="000D1ECB">
        <w:trPr>
          <w:trHeight w:val="187"/>
          <w:jc w:val="center"/>
          <w:ins w:id="18610" w:author="ZTE-Ma Zhifeng" w:date="2023-11-21T22:35:00Z"/>
          <w:trPrChange w:id="18611" w:author="ZTE-Ma Zhifeng" w:date="2023-11-21T22:45: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8612" w:author="ZTE-Ma Zhifeng" w:date="2023-11-21T22:45: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8613" w:author="ZTE-Ma Zhifeng" w:date="2023-11-21T22:35:00Z"/>
                <w:lang w:eastAsia="zh-CN"/>
              </w:rPr>
              <w:pPrChange w:id="18614" w:author="ZTE-Ma Zhifeng" w:date="2023-11-21T22:38:00Z">
                <w:pPr>
                  <w:keepNext/>
                  <w:keepLines/>
                  <w:spacing w:after="0"/>
                  <w:jc w:val="center"/>
                </w:pPr>
              </w:pPrChange>
            </w:pPr>
          </w:p>
        </w:tc>
        <w:tc>
          <w:tcPr>
            <w:tcW w:w="3238" w:type="dxa"/>
            <w:tcBorders>
              <w:top w:val="nil"/>
              <w:left w:val="single" w:sz="4" w:space="0" w:color="auto"/>
              <w:bottom w:val="nil"/>
              <w:right w:val="single" w:sz="4" w:space="0" w:color="auto"/>
            </w:tcBorders>
            <w:shd w:val="clear" w:color="auto" w:fill="auto"/>
            <w:vAlign w:val="center"/>
            <w:tcPrChange w:id="18615" w:author="ZTE-Ma Zhifeng" w:date="2023-11-21T22:45: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616" w:author="ZTE-Ma Zhifeng" w:date="2023-11-21T22:35:00Z"/>
              </w:rPr>
            </w:pPr>
          </w:p>
        </w:tc>
        <w:tc>
          <w:tcPr>
            <w:tcW w:w="1155" w:type="dxa"/>
            <w:gridSpan w:val="2"/>
            <w:tcBorders>
              <w:left w:val="single" w:sz="4" w:space="0" w:color="auto"/>
              <w:bottom w:val="single" w:sz="4" w:space="0" w:color="auto"/>
              <w:right w:val="single" w:sz="4" w:space="0" w:color="auto"/>
            </w:tcBorders>
            <w:vAlign w:val="center"/>
            <w:tcPrChange w:id="18617" w:author="ZTE-Ma Zhifeng" w:date="2023-11-21T22:45: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8618" w:author="ZTE-Ma Zhifeng" w:date="2023-11-21T22:35:00Z"/>
              </w:rPr>
            </w:pPr>
            <w:ins w:id="18619" w:author="ZTE-Ma Zhifeng" w:date="2023-11-21T22:36: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620" w:author="ZTE-Ma Zhifeng" w:date="2023-11-21T22:45: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621" w:author="ZTE-Ma Zhifeng" w:date="2023-11-21T22:35:00Z"/>
                <w:lang w:val="en-US" w:bidi="ar"/>
              </w:rPr>
            </w:pPr>
            <w:ins w:id="18622" w:author="ZTE-Ma Zhifeng" w:date="2023-11-21T22:36:00Z">
              <w:r w:rsidRPr="00032D3A">
                <w:rPr>
                  <w:rFonts w:hint="eastAsia"/>
                  <w:lang w:val="en-US" w:bidi="ar"/>
                </w:rPr>
                <w:t>CA</w:t>
              </w:r>
              <w:r w:rsidRPr="00032D3A">
                <w:rPr>
                  <w:lang w:val="en-US" w:bidi="ar"/>
                </w:rPr>
                <w:t>_n78(2A)</w:t>
              </w:r>
            </w:ins>
          </w:p>
        </w:tc>
        <w:tc>
          <w:tcPr>
            <w:tcW w:w="2230" w:type="dxa"/>
            <w:tcBorders>
              <w:top w:val="nil"/>
              <w:left w:val="single" w:sz="4" w:space="0" w:color="auto"/>
              <w:bottom w:val="nil"/>
              <w:right w:val="single" w:sz="4" w:space="0" w:color="auto"/>
            </w:tcBorders>
            <w:shd w:val="clear" w:color="auto" w:fill="auto"/>
            <w:vAlign w:val="center"/>
            <w:tcPrChange w:id="18623" w:author="ZTE-Ma Zhifeng" w:date="2023-11-21T22:45: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624" w:author="ZTE-Ma Zhifeng" w:date="2023-11-21T22:35:00Z"/>
              </w:rPr>
            </w:pPr>
          </w:p>
        </w:tc>
      </w:tr>
      <w:tr w:rsidR="00DF736A" w:rsidTr="000D1ECB">
        <w:trPr>
          <w:trHeight w:val="187"/>
          <w:jc w:val="center"/>
          <w:ins w:id="18625" w:author="ZTE-Ma Zhifeng" w:date="2023-11-21T22:35:00Z"/>
          <w:trPrChange w:id="18626" w:author="ZTE-Ma Zhifeng" w:date="2023-11-21T22:45: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8627" w:author="ZTE-Ma Zhifeng" w:date="2023-11-21T22:45: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8628" w:author="ZTE-Ma Zhifeng" w:date="2023-11-21T22:35:00Z"/>
                <w:lang w:eastAsia="zh-CN"/>
              </w:rPr>
              <w:pPrChange w:id="18629" w:author="ZTE-Ma Zhifeng" w:date="2023-11-21T22:38:00Z">
                <w:pPr>
                  <w:keepNext/>
                  <w:keepLines/>
                  <w:spacing w:after="0"/>
                  <w:jc w:val="center"/>
                </w:pPr>
              </w:pPrChange>
            </w:pPr>
          </w:p>
        </w:tc>
        <w:tc>
          <w:tcPr>
            <w:tcW w:w="3238" w:type="dxa"/>
            <w:tcBorders>
              <w:top w:val="nil"/>
              <w:left w:val="single" w:sz="4" w:space="0" w:color="auto"/>
              <w:bottom w:val="single" w:sz="4" w:space="0" w:color="auto"/>
              <w:right w:val="single" w:sz="4" w:space="0" w:color="auto"/>
            </w:tcBorders>
            <w:shd w:val="clear" w:color="auto" w:fill="auto"/>
            <w:vAlign w:val="center"/>
            <w:tcPrChange w:id="18630" w:author="ZTE-Ma Zhifeng" w:date="2023-11-21T22:45: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631" w:author="ZTE-Ma Zhifeng" w:date="2023-11-21T22:35:00Z"/>
              </w:rPr>
            </w:pPr>
          </w:p>
        </w:tc>
        <w:tc>
          <w:tcPr>
            <w:tcW w:w="1155" w:type="dxa"/>
            <w:gridSpan w:val="2"/>
            <w:tcBorders>
              <w:left w:val="single" w:sz="4" w:space="0" w:color="auto"/>
              <w:bottom w:val="single" w:sz="4" w:space="0" w:color="auto"/>
              <w:right w:val="single" w:sz="4" w:space="0" w:color="auto"/>
            </w:tcBorders>
            <w:vAlign w:val="center"/>
            <w:tcPrChange w:id="18632" w:author="ZTE-Ma Zhifeng" w:date="2023-11-21T22:45: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8633" w:author="ZTE-Ma Zhifeng" w:date="2023-11-21T22:35:00Z"/>
              </w:rPr>
            </w:pPr>
            <w:ins w:id="18634" w:author="ZTE-Ma Zhifeng" w:date="2023-11-21T22:36: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635" w:author="ZTE-Ma Zhifeng" w:date="2023-11-21T22:45: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636" w:author="ZTE-Ma Zhifeng" w:date="2023-11-21T22:35:00Z"/>
                <w:lang w:val="en-US" w:bidi="ar"/>
              </w:rPr>
            </w:pPr>
            <w:ins w:id="18637" w:author="ZTE-Ma Zhifeng" w:date="2023-11-21T22:36:00Z">
              <w:r>
                <w:rPr>
                  <w:lang w:val="en-US" w:bidi="ar"/>
                </w:rPr>
                <w:t>CA_n258D</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8638" w:author="ZTE-Ma Zhifeng" w:date="2023-11-21T22:45: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639" w:author="ZTE-Ma Zhifeng" w:date="2023-11-21T22:35:00Z"/>
              </w:rPr>
            </w:pPr>
          </w:p>
        </w:tc>
      </w:tr>
      <w:tr w:rsidR="00DF736A" w:rsidTr="000D1ECB">
        <w:trPr>
          <w:trHeight w:val="187"/>
          <w:jc w:val="center"/>
          <w:ins w:id="18640" w:author="ZTE-Ma Zhifeng" w:date="2023-11-21T22:35:00Z"/>
          <w:trPrChange w:id="18641" w:author="ZTE-Ma Zhifeng" w:date="2023-11-21T22:45: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8642" w:author="ZTE-Ma Zhifeng" w:date="2023-11-21T22:45: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8643" w:author="ZTE-Ma Zhifeng" w:date="2023-11-21T22:35:00Z"/>
                <w:lang w:eastAsia="zh-CN"/>
              </w:rPr>
              <w:pPrChange w:id="18644" w:author="ZTE-Ma Zhifeng" w:date="2023-11-21T22:38:00Z">
                <w:pPr>
                  <w:keepNext/>
                  <w:keepLines/>
                  <w:spacing w:after="0"/>
                  <w:jc w:val="center"/>
                </w:pPr>
              </w:pPrChange>
            </w:pPr>
            <w:ins w:id="18645" w:author="ZTE-Ma Zhifeng" w:date="2023-11-21T22:36:00Z">
              <w:r>
                <w:rPr>
                  <w:lang w:eastAsia="zh-CN"/>
                </w:rPr>
                <w:t>CA_n7A-n78(2A)-n258E</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18646" w:author="ZTE-Ma Zhifeng" w:date="2023-11-21T22:45: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Pr="000D1ECB" w:rsidRDefault="00DF736A" w:rsidP="000D1ECB">
            <w:pPr>
              <w:keepNext/>
              <w:keepLines/>
              <w:spacing w:after="0"/>
              <w:jc w:val="center"/>
              <w:rPr>
                <w:ins w:id="18647" w:author="ZTE-Ma Zhifeng" w:date="2023-11-21T22:36:00Z"/>
                <w:rFonts w:ascii="Arial" w:eastAsia="MS Mincho" w:hAnsi="Arial"/>
                <w:sz w:val="18"/>
                <w:szCs w:val="18"/>
                <w:rPrChange w:id="18648" w:author="ZTE-Ma Zhifeng" w:date="2023-11-21T22:43:00Z">
                  <w:rPr>
                    <w:ins w:id="18649" w:author="ZTE-Ma Zhifeng" w:date="2023-11-21T22:36:00Z"/>
                    <w:szCs w:val="18"/>
                    <w:lang w:eastAsia="zh-CN"/>
                  </w:rPr>
                </w:rPrChange>
              </w:rPr>
              <w:pPrChange w:id="18650" w:author="ZTE-Ma Zhifeng" w:date="2023-11-21T22:43:00Z">
                <w:pPr>
                  <w:pStyle w:val="TAC"/>
                </w:pPr>
              </w:pPrChange>
            </w:pPr>
            <w:ins w:id="18651" w:author="ZTE-Ma Zhifeng" w:date="2023-11-21T22:36:00Z">
              <w:r w:rsidRPr="000D1ECB">
                <w:rPr>
                  <w:rFonts w:ascii="Arial" w:eastAsia="MS Mincho" w:hAnsi="Arial"/>
                  <w:sz w:val="18"/>
                  <w:szCs w:val="18"/>
                  <w:rPrChange w:id="18652" w:author="ZTE-Ma Zhifeng" w:date="2023-11-21T22:43:00Z">
                    <w:rPr>
                      <w:szCs w:val="18"/>
                      <w:lang w:eastAsia="zh-CN"/>
                    </w:rPr>
                  </w:rPrChange>
                </w:rPr>
                <w:t>CA_n78(2A)</w:t>
              </w:r>
            </w:ins>
          </w:p>
          <w:p w:rsidR="00DF736A" w:rsidRPr="000D1ECB" w:rsidRDefault="00DF736A" w:rsidP="000D1ECB">
            <w:pPr>
              <w:keepNext/>
              <w:keepLines/>
              <w:spacing w:after="0"/>
              <w:jc w:val="center"/>
              <w:rPr>
                <w:ins w:id="18653" w:author="ZTE-Ma Zhifeng" w:date="2023-11-21T22:36:00Z"/>
                <w:rFonts w:ascii="Arial" w:eastAsia="MS Mincho" w:hAnsi="Arial"/>
                <w:sz w:val="18"/>
                <w:szCs w:val="18"/>
                <w:rPrChange w:id="18654" w:author="ZTE-Ma Zhifeng" w:date="2023-11-21T22:43:00Z">
                  <w:rPr>
                    <w:ins w:id="18655" w:author="ZTE-Ma Zhifeng" w:date="2023-11-21T22:36:00Z"/>
                    <w:szCs w:val="18"/>
                    <w:lang w:eastAsia="zh-CN"/>
                  </w:rPr>
                </w:rPrChange>
              </w:rPr>
              <w:pPrChange w:id="18656" w:author="ZTE-Ma Zhifeng" w:date="2023-11-21T22:43:00Z">
                <w:pPr>
                  <w:pStyle w:val="TAC"/>
                </w:pPr>
              </w:pPrChange>
            </w:pPr>
            <w:ins w:id="18657" w:author="ZTE-Ma Zhifeng" w:date="2023-11-21T22:36:00Z">
              <w:r w:rsidRPr="000D1ECB">
                <w:rPr>
                  <w:rFonts w:ascii="Arial" w:eastAsia="MS Mincho" w:hAnsi="Arial"/>
                  <w:sz w:val="18"/>
                  <w:szCs w:val="18"/>
                  <w:rPrChange w:id="18658" w:author="ZTE-Ma Zhifeng" w:date="2023-11-21T22:43:00Z">
                    <w:rPr>
                      <w:szCs w:val="18"/>
                      <w:lang w:eastAsia="zh-CN"/>
                    </w:rPr>
                  </w:rPrChange>
                </w:rPr>
                <w:t>CA_n258D/E</w:t>
              </w:r>
            </w:ins>
          </w:p>
          <w:p w:rsidR="00DF736A" w:rsidRPr="000D1ECB" w:rsidRDefault="00DF736A" w:rsidP="000D1ECB">
            <w:pPr>
              <w:keepNext/>
              <w:keepLines/>
              <w:spacing w:after="0"/>
              <w:jc w:val="center"/>
              <w:rPr>
                <w:ins w:id="18659" w:author="ZTE-Ma Zhifeng" w:date="2023-11-21T22:36:00Z"/>
                <w:rFonts w:ascii="Arial" w:eastAsia="MS Mincho" w:hAnsi="Arial"/>
                <w:sz w:val="18"/>
                <w:szCs w:val="18"/>
                <w:rPrChange w:id="18660" w:author="ZTE-Ma Zhifeng" w:date="2023-11-21T22:43:00Z">
                  <w:rPr>
                    <w:ins w:id="18661" w:author="ZTE-Ma Zhifeng" w:date="2023-11-21T22:36:00Z"/>
                    <w:lang w:eastAsia="zh-CN"/>
                  </w:rPr>
                </w:rPrChange>
              </w:rPr>
              <w:pPrChange w:id="18662" w:author="ZTE-Ma Zhifeng" w:date="2023-11-21T22:43:00Z">
                <w:pPr>
                  <w:pStyle w:val="TAC"/>
                </w:pPr>
              </w:pPrChange>
            </w:pPr>
            <w:ins w:id="18663" w:author="ZTE-Ma Zhifeng" w:date="2023-11-21T22:36:00Z">
              <w:r w:rsidRPr="000D1ECB">
                <w:rPr>
                  <w:rFonts w:ascii="Arial" w:eastAsia="MS Mincho" w:hAnsi="Arial"/>
                  <w:sz w:val="18"/>
                  <w:szCs w:val="18"/>
                  <w:rPrChange w:id="18664" w:author="ZTE-Ma Zhifeng" w:date="2023-11-21T22:43:00Z">
                    <w:rPr>
                      <w:lang w:eastAsia="zh-CN"/>
                    </w:rPr>
                  </w:rPrChange>
                </w:rPr>
                <w:t>CA_n7A-n78A</w:t>
              </w:r>
            </w:ins>
          </w:p>
          <w:p w:rsidR="00DF736A" w:rsidRPr="000D1ECB" w:rsidRDefault="00DF736A" w:rsidP="000D1ECB">
            <w:pPr>
              <w:keepNext/>
              <w:keepLines/>
              <w:spacing w:after="0"/>
              <w:jc w:val="center"/>
              <w:rPr>
                <w:ins w:id="18665" w:author="ZTE-Ma Zhifeng" w:date="2023-11-21T22:36:00Z"/>
                <w:rFonts w:ascii="Arial" w:eastAsia="MS Mincho" w:hAnsi="Arial"/>
                <w:sz w:val="18"/>
                <w:szCs w:val="18"/>
                <w:rPrChange w:id="18666" w:author="ZTE-Ma Zhifeng" w:date="2023-11-21T22:43:00Z">
                  <w:rPr>
                    <w:ins w:id="18667" w:author="ZTE-Ma Zhifeng" w:date="2023-11-21T22:36:00Z"/>
                    <w:lang w:eastAsia="zh-CN"/>
                  </w:rPr>
                </w:rPrChange>
              </w:rPr>
              <w:pPrChange w:id="18668" w:author="ZTE-Ma Zhifeng" w:date="2023-11-21T22:43:00Z">
                <w:pPr>
                  <w:pStyle w:val="TAC"/>
                </w:pPr>
              </w:pPrChange>
            </w:pPr>
            <w:ins w:id="18669" w:author="ZTE-Ma Zhifeng" w:date="2023-11-21T22:36:00Z">
              <w:r w:rsidRPr="000D1ECB">
                <w:rPr>
                  <w:rFonts w:ascii="Arial" w:eastAsia="MS Mincho" w:hAnsi="Arial"/>
                  <w:sz w:val="18"/>
                  <w:szCs w:val="18"/>
                  <w:rPrChange w:id="18670" w:author="ZTE-Ma Zhifeng" w:date="2023-11-21T22:43:00Z">
                    <w:rPr>
                      <w:lang w:eastAsia="zh-CN"/>
                    </w:rPr>
                  </w:rPrChange>
                </w:rPr>
                <w:t>CA_n7A-n258A/D/E</w:t>
              </w:r>
            </w:ins>
          </w:p>
          <w:p w:rsidR="00DF736A" w:rsidRPr="000D1ECB" w:rsidRDefault="00DF736A" w:rsidP="000D1ECB">
            <w:pPr>
              <w:keepNext/>
              <w:keepLines/>
              <w:spacing w:after="0"/>
              <w:jc w:val="center"/>
              <w:rPr>
                <w:ins w:id="18671" w:author="ZTE-Ma Zhifeng" w:date="2023-11-21T22:35:00Z"/>
                <w:rFonts w:ascii="Arial" w:eastAsia="MS Mincho" w:hAnsi="Arial"/>
                <w:sz w:val="18"/>
                <w:szCs w:val="18"/>
                <w:rPrChange w:id="18672" w:author="ZTE-Ma Zhifeng" w:date="2023-11-21T22:43:00Z">
                  <w:rPr>
                    <w:ins w:id="18673" w:author="ZTE-Ma Zhifeng" w:date="2023-11-21T22:35:00Z"/>
                  </w:rPr>
                </w:rPrChange>
              </w:rPr>
            </w:pPr>
            <w:ins w:id="18674" w:author="ZTE-Ma Zhifeng" w:date="2023-11-21T22:36:00Z">
              <w:r w:rsidRPr="000D1ECB">
                <w:rPr>
                  <w:rFonts w:ascii="Arial" w:eastAsia="MS Mincho" w:hAnsi="Arial"/>
                  <w:sz w:val="18"/>
                  <w:szCs w:val="18"/>
                  <w:rPrChange w:id="18675" w:author="ZTE-Ma Zhifeng" w:date="2023-11-21T22:43:00Z">
                    <w:rPr>
                      <w:lang w:eastAsia="zh-CN"/>
                    </w:rPr>
                  </w:rPrChange>
                </w:rPr>
                <w:t>CA_n78A-n258A/D/E</w:t>
              </w:r>
            </w:ins>
          </w:p>
        </w:tc>
        <w:tc>
          <w:tcPr>
            <w:tcW w:w="1155" w:type="dxa"/>
            <w:gridSpan w:val="2"/>
            <w:tcBorders>
              <w:left w:val="single" w:sz="4" w:space="0" w:color="auto"/>
              <w:bottom w:val="single" w:sz="4" w:space="0" w:color="auto"/>
              <w:right w:val="single" w:sz="4" w:space="0" w:color="auto"/>
            </w:tcBorders>
            <w:vAlign w:val="center"/>
            <w:tcPrChange w:id="18676" w:author="ZTE-Ma Zhifeng" w:date="2023-11-21T22:45: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8677" w:author="ZTE-Ma Zhifeng" w:date="2023-11-21T22:35:00Z"/>
              </w:rPr>
            </w:pPr>
            <w:ins w:id="18678" w:author="ZTE-Ma Zhifeng" w:date="2023-11-21T22:36: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679" w:author="ZTE-Ma Zhifeng" w:date="2023-11-21T22:45: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680" w:author="ZTE-Ma Zhifeng" w:date="2023-11-21T22:35:00Z"/>
                <w:lang w:val="en-US" w:bidi="ar"/>
              </w:rPr>
            </w:pPr>
            <w:ins w:id="18681" w:author="ZTE-Ma Zhifeng" w:date="2023-11-21T22:36:00Z">
              <w:r>
                <w:rPr>
                  <w:lang w:val="en-US" w:bidi="ar"/>
                </w:rPr>
                <w:t>5, 10, 15, 20, 25, 30, 40, 50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8682" w:author="ZTE-Ma Zhifeng" w:date="2023-11-21T22:45: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683" w:author="ZTE-Ma Zhifeng" w:date="2023-11-21T22:35:00Z"/>
              </w:rPr>
            </w:pPr>
            <w:ins w:id="18684" w:author="ZTE-Ma Zhifeng" w:date="2023-11-21T22:36:00Z">
              <w:r>
                <w:t>0</w:t>
              </w:r>
            </w:ins>
          </w:p>
        </w:tc>
      </w:tr>
      <w:tr w:rsidR="00DF736A" w:rsidTr="000D1ECB">
        <w:trPr>
          <w:trHeight w:val="187"/>
          <w:jc w:val="center"/>
          <w:ins w:id="18685" w:author="ZTE-Ma Zhifeng" w:date="2023-11-21T22:35:00Z"/>
          <w:trPrChange w:id="18686" w:author="ZTE-Ma Zhifeng" w:date="2023-11-21T22:45: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8687" w:author="ZTE-Ma Zhifeng" w:date="2023-11-21T22:45: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8688" w:author="ZTE-Ma Zhifeng" w:date="2023-11-21T22:35:00Z"/>
                <w:lang w:eastAsia="zh-CN"/>
              </w:rPr>
              <w:pPrChange w:id="18689" w:author="ZTE-Ma Zhifeng" w:date="2023-11-21T22:38:00Z">
                <w:pPr>
                  <w:keepNext/>
                  <w:keepLines/>
                  <w:spacing w:after="0"/>
                  <w:jc w:val="center"/>
                </w:pPr>
              </w:pPrChange>
            </w:pPr>
          </w:p>
        </w:tc>
        <w:tc>
          <w:tcPr>
            <w:tcW w:w="3238" w:type="dxa"/>
            <w:tcBorders>
              <w:top w:val="nil"/>
              <w:left w:val="single" w:sz="4" w:space="0" w:color="auto"/>
              <w:bottom w:val="nil"/>
              <w:right w:val="single" w:sz="4" w:space="0" w:color="auto"/>
            </w:tcBorders>
            <w:shd w:val="clear" w:color="auto" w:fill="auto"/>
            <w:vAlign w:val="center"/>
            <w:tcPrChange w:id="18690" w:author="ZTE-Ma Zhifeng" w:date="2023-11-21T22:45: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691" w:author="ZTE-Ma Zhifeng" w:date="2023-11-21T22:35:00Z"/>
              </w:rPr>
            </w:pPr>
          </w:p>
        </w:tc>
        <w:tc>
          <w:tcPr>
            <w:tcW w:w="1155" w:type="dxa"/>
            <w:gridSpan w:val="2"/>
            <w:tcBorders>
              <w:left w:val="single" w:sz="4" w:space="0" w:color="auto"/>
              <w:bottom w:val="single" w:sz="4" w:space="0" w:color="auto"/>
              <w:right w:val="single" w:sz="4" w:space="0" w:color="auto"/>
            </w:tcBorders>
            <w:vAlign w:val="center"/>
            <w:tcPrChange w:id="18692" w:author="ZTE-Ma Zhifeng" w:date="2023-11-21T22:45: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8693" w:author="ZTE-Ma Zhifeng" w:date="2023-11-21T22:35:00Z"/>
              </w:rPr>
            </w:pPr>
            <w:ins w:id="18694" w:author="ZTE-Ma Zhifeng" w:date="2023-11-21T22:36: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695" w:author="ZTE-Ma Zhifeng" w:date="2023-11-21T22:45: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696" w:author="ZTE-Ma Zhifeng" w:date="2023-11-21T22:35:00Z"/>
                <w:lang w:val="en-US" w:bidi="ar"/>
              </w:rPr>
            </w:pPr>
            <w:ins w:id="18697" w:author="ZTE-Ma Zhifeng" w:date="2023-11-21T22:36:00Z">
              <w:r w:rsidRPr="00032D3A">
                <w:rPr>
                  <w:rFonts w:hint="eastAsia"/>
                  <w:lang w:val="en-US" w:bidi="ar"/>
                </w:rPr>
                <w:t>CA</w:t>
              </w:r>
              <w:r w:rsidRPr="00032D3A">
                <w:rPr>
                  <w:lang w:val="en-US" w:bidi="ar"/>
                </w:rPr>
                <w:t>_n78(2A)</w:t>
              </w:r>
            </w:ins>
          </w:p>
        </w:tc>
        <w:tc>
          <w:tcPr>
            <w:tcW w:w="2230" w:type="dxa"/>
            <w:tcBorders>
              <w:top w:val="nil"/>
              <w:left w:val="single" w:sz="4" w:space="0" w:color="auto"/>
              <w:bottom w:val="nil"/>
              <w:right w:val="single" w:sz="4" w:space="0" w:color="auto"/>
            </w:tcBorders>
            <w:shd w:val="clear" w:color="auto" w:fill="auto"/>
            <w:vAlign w:val="center"/>
            <w:tcPrChange w:id="18698" w:author="ZTE-Ma Zhifeng" w:date="2023-11-21T22:45: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699" w:author="ZTE-Ma Zhifeng" w:date="2023-11-21T22:35:00Z"/>
              </w:rPr>
            </w:pPr>
          </w:p>
        </w:tc>
      </w:tr>
      <w:tr w:rsidR="00DF736A" w:rsidTr="000D1ECB">
        <w:trPr>
          <w:trHeight w:val="187"/>
          <w:jc w:val="center"/>
          <w:ins w:id="18700" w:author="ZTE-Ma Zhifeng" w:date="2023-11-21T22:35:00Z"/>
          <w:trPrChange w:id="18701" w:author="ZTE-Ma Zhifeng" w:date="2023-11-21T22:45: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8702" w:author="ZTE-Ma Zhifeng" w:date="2023-11-21T22:45: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8703" w:author="ZTE-Ma Zhifeng" w:date="2023-11-21T22:35:00Z"/>
                <w:lang w:eastAsia="zh-CN"/>
              </w:rPr>
              <w:pPrChange w:id="18704" w:author="ZTE-Ma Zhifeng" w:date="2023-11-21T22:38:00Z">
                <w:pPr>
                  <w:keepNext/>
                  <w:keepLines/>
                  <w:spacing w:after="0"/>
                  <w:jc w:val="center"/>
                </w:pPr>
              </w:pPrChange>
            </w:pPr>
          </w:p>
        </w:tc>
        <w:tc>
          <w:tcPr>
            <w:tcW w:w="3238" w:type="dxa"/>
            <w:tcBorders>
              <w:top w:val="nil"/>
              <w:left w:val="single" w:sz="4" w:space="0" w:color="auto"/>
              <w:bottom w:val="single" w:sz="4" w:space="0" w:color="auto"/>
              <w:right w:val="single" w:sz="4" w:space="0" w:color="auto"/>
            </w:tcBorders>
            <w:shd w:val="clear" w:color="auto" w:fill="auto"/>
            <w:vAlign w:val="center"/>
            <w:tcPrChange w:id="18705" w:author="ZTE-Ma Zhifeng" w:date="2023-11-21T22:45: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706" w:author="ZTE-Ma Zhifeng" w:date="2023-11-21T22:35:00Z"/>
              </w:rPr>
            </w:pPr>
          </w:p>
        </w:tc>
        <w:tc>
          <w:tcPr>
            <w:tcW w:w="1155" w:type="dxa"/>
            <w:gridSpan w:val="2"/>
            <w:tcBorders>
              <w:left w:val="single" w:sz="4" w:space="0" w:color="auto"/>
              <w:bottom w:val="single" w:sz="4" w:space="0" w:color="auto"/>
              <w:right w:val="single" w:sz="4" w:space="0" w:color="auto"/>
            </w:tcBorders>
            <w:vAlign w:val="center"/>
            <w:tcPrChange w:id="18707" w:author="ZTE-Ma Zhifeng" w:date="2023-11-21T22:45: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8708" w:author="ZTE-Ma Zhifeng" w:date="2023-11-21T22:35:00Z"/>
              </w:rPr>
            </w:pPr>
            <w:ins w:id="18709" w:author="ZTE-Ma Zhifeng" w:date="2023-11-21T22:36: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710" w:author="ZTE-Ma Zhifeng" w:date="2023-11-21T22:45: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711" w:author="ZTE-Ma Zhifeng" w:date="2023-11-21T22:35:00Z"/>
                <w:lang w:val="en-US" w:bidi="ar"/>
              </w:rPr>
            </w:pPr>
            <w:ins w:id="18712" w:author="ZTE-Ma Zhifeng" w:date="2023-11-21T22:36:00Z">
              <w:r>
                <w:rPr>
                  <w:lang w:val="en-US" w:bidi="ar"/>
                </w:rPr>
                <w:t>CA_n258E</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8713" w:author="ZTE-Ma Zhifeng" w:date="2023-11-21T22:45: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714" w:author="ZTE-Ma Zhifeng" w:date="2023-11-21T22:35:00Z"/>
              </w:rPr>
            </w:pPr>
          </w:p>
        </w:tc>
      </w:tr>
      <w:tr w:rsidR="00DF736A" w:rsidTr="000D1ECB">
        <w:trPr>
          <w:trHeight w:val="187"/>
          <w:jc w:val="center"/>
          <w:ins w:id="18715" w:author="ZTE-Ma Zhifeng" w:date="2023-11-21T22:35:00Z"/>
          <w:trPrChange w:id="18716" w:author="ZTE-Ma Zhifeng" w:date="2023-11-21T22:45: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8717" w:author="ZTE-Ma Zhifeng" w:date="2023-11-21T22:45: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8718" w:author="ZTE-Ma Zhifeng" w:date="2023-11-21T22:35:00Z"/>
                <w:lang w:eastAsia="zh-CN"/>
              </w:rPr>
              <w:pPrChange w:id="18719" w:author="ZTE-Ma Zhifeng" w:date="2023-11-21T22:38:00Z">
                <w:pPr>
                  <w:keepNext/>
                  <w:keepLines/>
                  <w:spacing w:after="0"/>
                  <w:jc w:val="center"/>
                </w:pPr>
              </w:pPrChange>
            </w:pPr>
            <w:ins w:id="18720" w:author="ZTE-Ma Zhifeng" w:date="2023-11-21T22:36:00Z">
              <w:r>
                <w:rPr>
                  <w:lang w:eastAsia="zh-CN"/>
                </w:rPr>
                <w:lastRenderedPageBreak/>
                <w:t>CA_n7A-n78(2A)-n258F</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18721" w:author="ZTE-Ma Zhifeng" w:date="2023-11-21T22:45: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Pr="000D1ECB" w:rsidRDefault="00DF736A" w:rsidP="000D1ECB">
            <w:pPr>
              <w:keepNext/>
              <w:keepLines/>
              <w:spacing w:after="0"/>
              <w:jc w:val="center"/>
              <w:rPr>
                <w:ins w:id="18722" w:author="ZTE-Ma Zhifeng" w:date="2023-11-21T22:36:00Z"/>
                <w:rFonts w:ascii="Arial" w:eastAsia="MS Mincho" w:hAnsi="Arial"/>
                <w:sz w:val="18"/>
                <w:szCs w:val="18"/>
                <w:rPrChange w:id="18723" w:author="ZTE-Ma Zhifeng" w:date="2023-11-21T22:43:00Z">
                  <w:rPr>
                    <w:ins w:id="18724" w:author="ZTE-Ma Zhifeng" w:date="2023-11-21T22:36:00Z"/>
                    <w:szCs w:val="18"/>
                    <w:lang w:eastAsia="zh-CN"/>
                  </w:rPr>
                </w:rPrChange>
              </w:rPr>
              <w:pPrChange w:id="18725" w:author="ZTE-Ma Zhifeng" w:date="2023-11-21T22:43:00Z">
                <w:pPr>
                  <w:pStyle w:val="TAC"/>
                </w:pPr>
              </w:pPrChange>
            </w:pPr>
            <w:ins w:id="18726" w:author="ZTE-Ma Zhifeng" w:date="2023-11-21T22:36:00Z">
              <w:r w:rsidRPr="000D1ECB">
                <w:rPr>
                  <w:rFonts w:ascii="Arial" w:eastAsia="MS Mincho" w:hAnsi="Arial"/>
                  <w:sz w:val="18"/>
                  <w:szCs w:val="18"/>
                  <w:rPrChange w:id="18727" w:author="ZTE-Ma Zhifeng" w:date="2023-11-21T22:43:00Z">
                    <w:rPr>
                      <w:szCs w:val="18"/>
                      <w:lang w:eastAsia="zh-CN"/>
                    </w:rPr>
                  </w:rPrChange>
                </w:rPr>
                <w:t>CA_n78(2A)</w:t>
              </w:r>
            </w:ins>
          </w:p>
          <w:p w:rsidR="00DF736A" w:rsidRPr="000D1ECB" w:rsidRDefault="00DF736A" w:rsidP="000D1ECB">
            <w:pPr>
              <w:keepNext/>
              <w:keepLines/>
              <w:spacing w:after="0"/>
              <w:jc w:val="center"/>
              <w:rPr>
                <w:ins w:id="18728" w:author="ZTE-Ma Zhifeng" w:date="2023-11-21T22:36:00Z"/>
                <w:rFonts w:ascii="Arial" w:eastAsia="MS Mincho" w:hAnsi="Arial"/>
                <w:sz w:val="18"/>
                <w:szCs w:val="18"/>
                <w:rPrChange w:id="18729" w:author="ZTE-Ma Zhifeng" w:date="2023-11-21T22:43:00Z">
                  <w:rPr>
                    <w:ins w:id="18730" w:author="ZTE-Ma Zhifeng" w:date="2023-11-21T22:36:00Z"/>
                    <w:szCs w:val="18"/>
                    <w:lang w:eastAsia="zh-CN"/>
                  </w:rPr>
                </w:rPrChange>
              </w:rPr>
              <w:pPrChange w:id="18731" w:author="ZTE-Ma Zhifeng" w:date="2023-11-21T22:43:00Z">
                <w:pPr>
                  <w:pStyle w:val="TAC"/>
                </w:pPr>
              </w:pPrChange>
            </w:pPr>
            <w:ins w:id="18732" w:author="ZTE-Ma Zhifeng" w:date="2023-11-21T22:36:00Z">
              <w:r w:rsidRPr="000D1ECB">
                <w:rPr>
                  <w:rFonts w:ascii="Arial" w:eastAsia="MS Mincho" w:hAnsi="Arial"/>
                  <w:sz w:val="18"/>
                  <w:szCs w:val="18"/>
                  <w:rPrChange w:id="18733" w:author="ZTE-Ma Zhifeng" w:date="2023-11-21T22:43:00Z">
                    <w:rPr>
                      <w:szCs w:val="18"/>
                      <w:lang w:eastAsia="zh-CN"/>
                    </w:rPr>
                  </w:rPrChange>
                </w:rPr>
                <w:t>CA_n258D/E/F</w:t>
              </w:r>
            </w:ins>
          </w:p>
          <w:p w:rsidR="00DF736A" w:rsidRPr="000D1ECB" w:rsidRDefault="00DF736A" w:rsidP="000D1ECB">
            <w:pPr>
              <w:keepNext/>
              <w:keepLines/>
              <w:spacing w:after="0"/>
              <w:jc w:val="center"/>
              <w:rPr>
                <w:ins w:id="18734" w:author="ZTE-Ma Zhifeng" w:date="2023-11-21T22:36:00Z"/>
                <w:rFonts w:ascii="Arial" w:eastAsia="MS Mincho" w:hAnsi="Arial"/>
                <w:sz w:val="18"/>
                <w:szCs w:val="18"/>
                <w:rPrChange w:id="18735" w:author="ZTE-Ma Zhifeng" w:date="2023-11-21T22:43:00Z">
                  <w:rPr>
                    <w:ins w:id="18736" w:author="ZTE-Ma Zhifeng" w:date="2023-11-21T22:36:00Z"/>
                    <w:lang w:eastAsia="zh-CN"/>
                  </w:rPr>
                </w:rPrChange>
              </w:rPr>
              <w:pPrChange w:id="18737" w:author="ZTE-Ma Zhifeng" w:date="2023-11-21T22:43:00Z">
                <w:pPr>
                  <w:pStyle w:val="TAC"/>
                </w:pPr>
              </w:pPrChange>
            </w:pPr>
            <w:ins w:id="18738" w:author="ZTE-Ma Zhifeng" w:date="2023-11-21T22:36:00Z">
              <w:r w:rsidRPr="000D1ECB">
                <w:rPr>
                  <w:rFonts w:ascii="Arial" w:eastAsia="MS Mincho" w:hAnsi="Arial"/>
                  <w:sz w:val="18"/>
                  <w:szCs w:val="18"/>
                  <w:rPrChange w:id="18739" w:author="ZTE-Ma Zhifeng" w:date="2023-11-21T22:43:00Z">
                    <w:rPr>
                      <w:lang w:eastAsia="zh-CN"/>
                    </w:rPr>
                  </w:rPrChange>
                </w:rPr>
                <w:t>CA_n7A-n78A</w:t>
              </w:r>
            </w:ins>
          </w:p>
          <w:p w:rsidR="00DF736A" w:rsidRPr="000D1ECB" w:rsidRDefault="00DF736A" w:rsidP="000D1ECB">
            <w:pPr>
              <w:keepNext/>
              <w:keepLines/>
              <w:spacing w:after="0"/>
              <w:jc w:val="center"/>
              <w:rPr>
                <w:ins w:id="18740" w:author="ZTE-Ma Zhifeng" w:date="2023-11-21T22:36:00Z"/>
                <w:rFonts w:ascii="Arial" w:eastAsia="MS Mincho" w:hAnsi="Arial"/>
                <w:sz w:val="18"/>
                <w:szCs w:val="18"/>
                <w:rPrChange w:id="18741" w:author="ZTE-Ma Zhifeng" w:date="2023-11-21T22:43:00Z">
                  <w:rPr>
                    <w:ins w:id="18742" w:author="ZTE-Ma Zhifeng" w:date="2023-11-21T22:36:00Z"/>
                    <w:lang w:eastAsia="zh-CN"/>
                  </w:rPr>
                </w:rPrChange>
              </w:rPr>
              <w:pPrChange w:id="18743" w:author="ZTE-Ma Zhifeng" w:date="2023-11-21T22:43:00Z">
                <w:pPr>
                  <w:pStyle w:val="TAC"/>
                </w:pPr>
              </w:pPrChange>
            </w:pPr>
            <w:ins w:id="18744" w:author="ZTE-Ma Zhifeng" w:date="2023-11-21T22:36:00Z">
              <w:r w:rsidRPr="000D1ECB">
                <w:rPr>
                  <w:rFonts w:ascii="Arial" w:eastAsia="MS Mincho" w:hAnsi="Arial"/>
                  <w:sz w:val="18"/>
                  <w:szCs w:val="18"/>
                  <w:rPrChange w:id="18745" w:author="ZTE-Ma Zhifeng" w:date="2023-11-21T22:43:00Z">
                    <w:rPr>
                      <w:lang w:eastAsia="zh-CN"/>
                    </w:rPr>
                  </w:rPrChange>
                </w:rPr>
                <w:t>CA_n7A-n258A/D/E/F</w:t>
              </w:r>
            </w:ins>
          </w:p>
          <w:p w:rsidR="00DF736A" w:rsidRPr="000D1ECB" w:rsidRDefault="00DF736A" w:rsidP="000D1ECB">
            <w:pPr>
              <w:keepNext/>
              <w:keepLines/>
              <w:spacing w:after="0"/>
              <w:jc w:val="center"/>
              <w:rPr>
                <w:ins w:id="18746" w:author="ZTE-Ma Zhifeng" w:date="2023-11-21T22:35:00Z"/>
                <w:rFonts w:ascii="Arial" w:eastAsia="MS Mincho" w:hAnsi="Arial"/>
                <w:sz w:val="18"/>
                <w:szCs w:val="18"/>
                <w:rPrChange w:id="18747" w:author="ZTE-Ma Zhifeng" w:date="2023-11-21T22:43:00Z">
                  <w:rPr>
                    <w:ins w:id="18748" w:author="ZTE-Ma Zhifeng" w:date="2023-11-21T22:35:00Z"/>
                  </w:rPr>
                </w:rPrChange>
              </w:rPr>
            </w:pPr>
            <w:ins w:id="18749" w:author="ZTE-Ma Zhifeng" w:date="2023-11-21T22:36:00Z">
              <w:r w:rsidRPr="000D1ECB">
                <w:rPr>
                  <w:rFonts w:ascii="Arial" w:eastAsia="MS Mincho" w:hAnsi="Arial"/>
                  <w:sz w:val="18"/>
                  <w:szCs w:val="18"/>
                  <w:rPrChange w:id="18750" w:author="ZTE-Ma Zhifeng" w:date="2023-11-21T22:43:00Z">
                    <w:rPr>
                      <w:lang w:eastAsia="zh-CN"/>
                    </w:rPr>
                  </w:rPrChange>
                </w:rPr>
                <w:t>CA_n78A-n258A/D/E/F</w:t>
              </w:r>
            </w:ins>
          </w:p>
        </w:tc>
        <w:tc>
          <w:tcPr>
            <w:tcW w:w="1155" w:type="dxa"/>
            <w:gridSpan w:val="2"/>
            <w:tcBorders>
              <w:left w:val="single" w:sz="4" w:space="0" w:color="auto"/>
              <w:bottom w:val="single" w:sz="4" w:space="0" w:color="auto"/>
              <w:right w:val="single" w:sz="4" w:space="0" w:color="auto"/>
            </w:tcBorders>
            <w:vAlign w:val="center"/>
            <w:tcPrChange w:id="18751" w:author="ZTE-Ma Zhifeng" w:date="2023-11-21T22:45: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8752" w:author="ZTE-Ma Zhifeng" w:date="2023-11-21T22:35:00Z"/>
              </w:rPr>
            </w:pPr>
            <w:ins w:id="18753" w:author="ZTE-Ma Zhifeng" w:date="2023-11-21T22:36: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754" w:author="ZTE-Ma Zhifeng" w:date="2023-11-21T22:45: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755" w:author="ZTE-Ma Zhifeng" w:date="2023-11-21T22:35:00Z"/>
                <w:lang w:val="en-US" w:bidi="ar"/>
              </w:rPr>
            </w:pPr>
            <w:ins w:id="18756" w:author="ZTE-Ma Zhifeng" w:date="2023-11-21T22:36:00Z">
              <w:r>
                <w:rPr>
                  <w:lang w:val="en-US" w:bidi="ar"/>
                </w:rPr>
                <w:t>5, 10, 15, 20, 25, 30, 40, 50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8757" w:author="ZTE-Ma Zhifeng" w:date="2023-11-21T22:45: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758" w:author="ZTE-Ma Zhifeng" w:date="2023-11-21T22:35:00Z"/>
              </w:rPr>
            </w:pPr>
            <w:ins w:id="18759" w:author="ZTE-Ma Zhifeng" w:date="2023-11-21T22:36:00Z">
              <w:r>
                <w:t>0</w:t>
              </w:r>
            </w:ins>
          </w:p>
        </w:tc>
      </w:tr>
      <w:tr w:rsidR="00DF736A" w:rsidTr="000D1ECB">
        <w:trPr>
          <w:trHeight w:val="187"/>
          <w:jc w:val="center"/>
          <w:ins w:id="18760" w:author="ZTE-Ma Zhifeng" w:date="2023-11-21T22:35:00Z"/>
          <w:trPrChange w:id="18761" w:author="ZTE-Ma Zhifeng" w:date="2023-11-21T22:45: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8762" w:author="ZTE-Ma Zhifeng" w:date="2023-11-21T22:45: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8763" w:author="ZTE-Ma Zhifeng" w:date="2023-11-21T22:35:00Z"/>
                <w:lang w:eastAsia="zh-CN"/>
              </w:rPr>
              <w:pPrChange w:id="18764" w:author="ZTE-Ma Zhifeng" w:date="2023-11-21T22:39:00Z">
                <w:pPr>
                  <w:keepNext/>
                  <w:keepLines/>
                  <w:spacing w:after="0"/>
                  <w:jc w:val="center"/>
                </w:pPr>
              </w:pPrChange>
            </w:pPr>
          </w:p>
        </w:tc>
        <w:tc>
          <w:tcPr>
            <w:tcW w:w="3238" w:type="dxa"/>
            <w:tcBorders>
              <w:top w:val="nil"/>
              <w:left w:val="single" w:sz="4" w:space="0" w:color="auto"/>
              <w:bottom w:val="nil"/>
              <w:right w:val="single" w:sz="4" w:space="0" w:color="auto"/>
            </w:tcBorders>
            <w:shd w:val="clear" w:color="auto" w:fill="auto"/>
            <w:vAlign w:val="center"/>
            <w:tcPrChange w:id="18765" w:author="ZTE-Ma Zhifeng" w:date="2023-11-21T22:45: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766" w:author="ZTE-Ma Zhifeng" w:date="2023-11-21T22:35:00Z"/>
              </w:rPr>
            </w:pPr>
          </w:p>
        </w:tc>
        <w:tc>
          <w:tcPr>
            <w:tcW w:w="1155" w:type="dxa"/>
            <w:gridSpan w:val="2"/>
            <w:tcBorders>
              <w:left w:val="single" w:sz="4" w:space="0" w:color="auto"/>
              <w:bottom w:val="single" w:sz="4" w:space="0" w:color="auto"/>
              <w:right w:val="single" w:sz="4" w:space="0" w:color="auto"/>
            </w:tcBorders>
            <w:vAlign w:val="center"/>
            <w:tcPrChange w:id="18767" w:author="ZTE-Ma Zhifeng" w:date="2023-11-21T22:45: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8768" w:author="ZTE-Ma Zhifeng" w:date="2023-11-21T22:35:00Z"/>
              </w:rPr>
            </w:pPr>
            <w:ins w:id="18769" w:author="ZTE-Ma Zhifeng" w:date="2023-11-21T22:36: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770" w:author="ZTE-Ma Zhifeng" w:date="2023-11-21T22:45: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771" w:author="ZTE-Ma Zhifeng" w:date="2023-11-21T22:35:00Z"/>
                <w:lang w:val="en-US" w:bidi="ar"/>
              </w:rPr>
            </w:pPr>
            <w:ins w:id="18772" w:author="ZTE-Ma Zhifeng" w:date="2023-11-21T22:36:00Z">
              <w:r w:rsidRPr="00032D3A">
                <w:rPr>
                  <w:rFonts w:hint="eastAsia"/>
                  <w:lang w:val="en-US" w:bidi="ar"/>
                </w:rPr>
                <w:t>CA</w:t>
              </w:r>
              <w:r w:rsidRPr="00032D3A">
                <w:rPr>
                  <w:lang w:val="en-US" w:bidi="ar"/>
                </w:rPr>
                <w:t>_n78(2A)</w:t>
              </w:r>
            </w:ins>
          </w:p>
        </w:tc>
        <w:tc>
          <w:tcPr>
            <w:tcW w:w="2230" w:type="dxa"/>
            <w:tcBorders>
              <w:top w:val="nil"/>
              <w:left w:val="single" w:sz="4" w:space="0" w:color="auto"/>
              <w:bottom w:val="nil"/>
              <w:right w:val="single" w:sz="4" w:space="0" w:color="auto"/>
            </w:tcBorders>
            <w:shd w:val="clear" w:color="auto" w:fill="auto"/>
            <w:vAlign w:val="center"/>
            <w:tcPrChange w:id="18773" w:author="ZTE-Ma Zhifeng" w:date="2023-11-21T22:45: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774" w:author="ZTE-Ma Zhifeng" w:date="2023-11-21T22:35:00Z"/>
              </w:rPr>
            </w:pPr>
          </w:p>
        </w:tc>
      </w:tr>
      <w:tr w:rsidR="00DF736A" w:rsidTr="000D1ECB">
        <w:trPr>
          <w:trHeight w:val="187"/>
          <w:jc w:val="center"/>
          <w:ins w:id="18775" w:author="ZTE-Ma Zhifeng" w:date="2023-11-21T22:35:00Z"/>
          <w:trPrChange w:id="18776" w:author="ZTE-Ma Zhifeng" w:date="2023-11-21T22:46: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8777" w:author="ZTE-Ma Zhifeng" w:date="2023-11-21T22:46: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8778" w:author="ZTE-Ma Zhifeng" w:date="2023-11-21T22:35:00Z"/>
                <w:lang w:eastAsia="zh-CN"/>
              </w:rPr>
              <w:pPrChange w:id="18779" w:author="ZTE-Ma Zhifeng" w:date="2023-11-21T22:39:00Z">
                <w:pPr>
                  <w:keepNext/>
                  <w:keepLines/>
                  <w:spacing w:after="0"/>
                  <w:jc w:val="center"/>
                </w:pPr>
              </w:pPrChange>
            </w:pPr>
          </w:p>
        </w:tc>
        <w:tc>
          <w:tcPr>
            <w:tcW w:w="3238" w:type="dxa"/>
            <w:tcBorders>
              <w:top w:val="nil"/>
              <w:left w:val="single" w:sz="4" w:space="0" w:color="auto"/>
              <w:bottom w:val="single" w:sz="4" w:space="0" w:color="auto"/>
              <w:right w:val="single" w:sz="4" w:space="0" w:color="auto"/>
            </w:tcBorders>
            <w:shd w:val="clear" w:color="auto" w:fill="auto"/>
            <w:vAlign w:val="center"/>
            <w:tcPrChange w:id="18780" w:author="ZTE-Ma Zhifeng" w:date="2023-11-21T22:46: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781" w:author="ZTE-Ma Zhifeng" w:date="2023-11-21T22:35:00Z"/>
              </w:rPr>
            </w:pPr>
          </w:p>
        </w:tc>
        <w:tc>
          <w:tcPr>
            <w:tcW w:w="1155" w:type="dxa"/>
            <w:gridSpan w:val="2"/>
            <w:tcBorders>
              <w:left w:val="single" w:sz="4" w:space="0" w:color="auto"/>
              <w:bottom w:val="single" w:sz="4" w:space="0" w:color="auto"/>
              <w:right w:val="single" w:sz="4" w:space="0" w:color="auto"/>
            </w:tcBorders>
            <w:vAlign w:val="center"/>
            <w:tcPrChange w:id="18782" w:author="ZTE-Ma Zhifeng" w:date="2023-11-21T22:46: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8783" w:author="ZTE-Ma Zhifeng" w:date="2023-11-21T22:35:00Z"/>
              </w:rPr>
            </w:pPr>
            <w:ins w:id="18784" w:author="ZTE-Ma Zhifeng" w:date="2023-11-21T22:36: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785" w:author="ZTE-Ma Zhifeng" w:date="2023-11-21T22:46: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786" w:author="ZTE-Ma Zhifeng" w:date="2023-11-21T22:35:00Z"/>
                <w:lang w:val="en-US" w:bidi="ar"/>
              </w:rPr>
            </w:pPr>
            <w:ins w:id="18787" w:author="ZTE-Ma Zhifeng" w:date="2023-11-21T22:36:00Z">
              <w:r>
                <w:rPr>
                  <w:lang w:val="en-US" w:bidi="ar"/>
                </w:rPr>
                <w:t>CA_n258F</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8788" w:author="ZTE-Ma Zhifeng" w:date="2023-11-21T22:46: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789" w:author="ZTE-Ma Zhifeng" w:date="2023-11-21T22:35:00Z"/>
              </w:rPr>
            </w:pPr>
          </w:p>
        </w:tc>
      </w:tr>
      <w:tr w:rsidR="00DF736A" w:rsidTr="000D1ECB">
        <w:trPr>
          <w:trHeight w:val="187"/>
          <w:jc w:val="center"/>
          <w:ins w:id="18790" w:author="ZTE-Ma Zhifeng" w:date="2023-11-21T22:35:00Z"/>
          <w:trPrChange w:id="18791" w:author="ZTE-Ma Zhifeng" w:date="2023-11-21T22:46: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8792" w:author="ZTE-Ma Zhifeng" w:date="2023-11-21T22:46: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793" w:author="ZTE-Ma Zhifeng" w:date="2023-11-21T22:36:00Z"/>
                <w:lang w:eastAsia="zh-CN"/>
              </w:rPr>
            </w:pPr>
            <w:ins w:id="18794" w:author="ZTE-Ma Zhifeng" w:date="2023-11-21T22:36:00Z">
              <w:r>
                <w:rPr>
                  <w:lang w:eastAsia="zh-CN"/>
                </w:rPr>
                <w:t>CA_n7A-n78(2A)-n258G</w:t>
              </w:r>
            </w:ins>
          </w:p>
          <w:p w:rsidR="00DF736A" w:rsidRDefault="00DF736A" w:rsidP="00DF736A">
            <w:pPr>
              <w:pStyle w:val="TAC"/>
              <w:rPr>
                <w:ins w:id="18795" w:author="ZTE-Ma Zhifeng" w:date="2023-11-21T22:36:00Z"/>
                <w:lang w:eastAsia="zh-CN"/>
              </w:rPr>
            </w:pPr>
          </w:p>
          <w:p w:rsidR="00DF736A" w:rsidRPr="000D1ECB" w:rsidRDefault="00DF736A" w:rsidP="00DF736A">
            <w:pPr>
              <w:keepNext/>
              <w:keepLines/>
              <w:spacing w:after="0"/>
              <w:jc w:val="center"/>
              <w:rPr>
                <w:ins w:id="18796" w:author="ZTE-Ma Zhifeng" w:date="2023-11-21T22:35:00Z"/>
                <w:rFonts w:ascii="Arial" w:hAnsi="Arial"/>
                <w:sz w:val="18"/>
                <w:lang w:eastAsia="zh-CN"/>
                <w:rPrChange w:id="18797" w:author="ZTE-Ma Zhifeng" w:date="2023-11-21T22:39:00Z">
                  <w:rPr>
                    <w:ins w:id="18798" w:author="ZTE-Ma Zhifeng" w:date="2023-11-21T22:35:00Z"/>
                  </w:rPr>
                </w:rPrChange>
              </w:rPr>
            </w:pPr>
          </w:p>
        </w:tc>
        <w:tc>
          <w:tcPr>
            <w:tcW w:w="3238" w:type="dxa"/>
            <w:tcBorders>
              <w:top w:val="single" w:sz="4" w:space="0" w:color="auto"/>
              <w:left w:val="single" w:sz="4" w:space="0" w:color="auto"/>
              <w:bottom w:val="nil"/>
              <w:right w:val="single" w:sz="4" w:space="0" w:color="auto"/>
            </w:tcBorders>
            <w:shd w:val="clear" w:color="auto" w:fill="auto"/>
            <w:vAlign w:val="center"/>
            <w:tcPrChange w:id="18799" w:author="ZTE-Ma Zhifeng" w:date="2023-11-21T22:46: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Pr="000D1ECB" w:rsidRDefault="00DF736A" w:rsidP="000D1ECB">
            <w:pPr>
              <w:keepNext/>
              <w:keepLines/>
              <w:spacing w:after="0"/>
              <w:jc w:val="center"/>
              <w:rPr>
                <w:ins w:id="18800" w:author="ZTE-Ma Zhifeng" w:date="2023-11-21T22:36:00Z"/>
                <w:rFonts w:ascii="Arial" w:eastAsia="MS Mincho" w:hAnsi="Arial"/>
                <w:sz w:val="18"/>
                <w:szCs w:val="18"/>
                <w:rPrChange w:id="18801" w:author="ZTE-Ma Zhifeng" w:date="2023-11-21T22:43:00Z">
                  <w:rPr>
                    <w:ins w:id="18802" w:author="ZTE-Ma Zhifeng" w:date="2023-11-21T22:36:00Z"/>
                    <w:szCs w:val="18"/>
                    <w:lang w:eastAsia="zh-CN"/>
                  </w:rPr>
                </w:rPrChange>
              </w:rPr>
              <w:pPrChange w:id="18803" w:author="ZTE-Ma Zhifeng" w:date="2023-11-21T22:43:00Z">
                <w:pPr>
                  <w:pStyle w:val="TAC"/>
                </w:pPr>
              </w:pPrChange>
            </w:pPr>
            <w:ins w:id="18804" w:author="ZTE-Ma Zhifeng" w:date="2023-11-21T22:36:00Z">
              <w:r w:rsidRPr="000D1ECB">
                <w:rPr>
                  <w:rFonts w:ascii="Arial" w:eastAsia="MS Mincho" w:hAnsi="Arial"/>
                  <w:sz w:val="18"/>
                  <w:szCs w:val="18"/>
                  <w:rPrChange w:id="18805" w:author="ZTE-Ma Zhifeng" w:date="2023-11-21T22:43:00Z">
                    <w:rPr>
                      <w:szCs w:val="18"/>
                      <w:lang w:eastAsia="zh-CN"/>
                    </w:rPr>
                  </w:rPrChange>
                </w:rPr>
                <w:t>CA_n78(2A)</w:t>
              </w:r>
            </w:ins>
          </w:p>
          <w:p w:rsidR="00DF736A" w:rsidRPr="000D1ECB" w:rsidRDefault="00DF736A" w:rsidP="000D1ECB">
            <w:pPr>
              <w:keepNext/>
              <w:keepLines/>
              <w:spacing w:after="0"/>
              <w:jc w:val="center"/>
              <w:rPr>
                <w:ins w:id="18806" w:author="ZTE-Ma Zhifeng" w:date="2023-11-21T22:36:00Z"/>
                <w:rFonts w:ascii="Arial" w:eastAsia="MS Mincho" w:hAnsi="Arial"/>
                <w:sz w:val="18"/>
                <w:szCs w:val="18"/>
                <w:rPrChange w:id="18807" w:author="ZTE-Ma Zhifeng" w:date="2023-11-21T22:43:00Z">
                  <w:rPr>
                    <w:ins w:id="18808" w:author="ZTE-Ma Zhifeng" w:date="2023-11-21T22:36:00Z"/>
                    <w:szCs w:val="18"/>
                    <w:lang w:eastAsia="zh-CN"/>
                  </w:rPr>
                </w:rPrChange>
              </w:rPr>
              <w:pPrChange w:id="18809" w:author="ZTE-Ma Zhifeng" w:date="2023-11-21T22:43:00Z">
                <w:pPr>
                  <w:pStyle w:val="TAC"/>
                </w:pPr>
              </w:pPrChange>
            </w:pPr>
            <w:ins w:id="18810" w:author="ZTE-Ma Zhifeng" w:date="2023-11-21T22:36:00Z">
              <w:r w:rsidRPr="000D1ECB">
                <w:rPr>
                  <w:rFonts w:ascii="Arial" w:eastAsia="MS Mincho" w:hAnsi="Arial"/>
                  <w:sz w:val="18"/>
                  <w:szCs w:val="18"/>
                  <w:rPrChange w:id="18811" w:author="ZTE-Ma Zhifeng" w:date="2023-11-21T22:43:00Z">
                    <w:rPr>
                      <w:szCs w:val="18"/>
                      <w:lang w:eastAsia="zh-CN"/>
                    </w:rPr>
                  </w:rPrChange>
                </w:rPr>
                <w:t>CA_n258G</w:t>
              </w:r>
            </w:ins>
          </w:p>
          <w:p w:rsidR="00DF736A" w:rsidRPr="000D1ECB" w:rsidRDefault="00DF736A" w:rsidP="000D1ECB">
            <w:pPr>
              <w:keepNext/>
              <w:keepLines/>
              <w:spacing w:after="0"/>
              <w:jc w:val="center"/>
              <w:rPr>
                <w:ins w:id="18812" w:author="ZTE-Ma Zhifeng" w:date="2023-11-21T22:36:00Z"/>
                <w:rFonts w:ascii="Arial" w:eastAsia="MS Mincho" w:hAnsi="Arial"/>
                <w:sz w:val="18"/>
                <w:szCs w:val="18"/>
                <w:rPrChange w:id="18813" w:author="ZTE-Ma Zhifeng" w:date="2023-11-21T22:43:00Z">
                  <w:rPr>
                    <w:ins w:id="18814" w:author="ZTE-Ma Zhifeng" w:date="2023-11-21T22:36:00Z"/>
                    <w:lang w:eastAsia="zh-CN"/>
                  </w:rPr>
                </w:rPrChange>
              </w:rPr>
              <w:pPrChange w:id="18815" w:author="ZTE-Ma Zhifeng" w:date="2023-11-21T22:43:00Z">
                <w:pPr>
                  <w:pStyle w:val="TAC"/>
                </w:pPr>
              </w:pPrChange>
            </w:pPr>
            <w:ins w:id="18816" w:author="ZTE-Ma Zhifeng" w:date="2023-11-21T22:36:00Z">
              <w:r w:rsidRPr="000D1ECB">
                <w:rPr>
                  <w:rFonts w:ascii="Arial" w:eastAsia="MS Mincho" w:hAnsi="Arial"/>
                  <w:sz w:val="18"/>
                  <w:szCs w:val="18"/>
                  <w:rPrChange w:id="18817" w:author="ZTE-Ma Zhifeng" w:date="2023-11-21T22:43:00Z">
                    <w:rPr>
                      <w:lang w:eastAsia="zh-CN"/>
                    </w:rPr>
                  </w:rPrChange>
                </w:rPr>
                <w:t>CA_n7A-n78A</w:t>
              </w:r>
            </w:ins>
          </w:p>
          <w:p w:rsidR="00DF736A" w:rsidRPr="000D1ECB" w:rsidRDefault="00DF736A" w:rsidP="000D1ECB">
            <w:pPr>
              <w:keepNext/>
              <w:keepLines/>
              <w:spacing w:after="0"/>
              <w:jc w:val="center"/>
              <w:rPr>
                <w:ins w:id="18818" w:author="ZTE-Ma Zhifeng" w:date="2023-11-21T22:36:00Z"/>
                <w:rFonts w:ascii="Arial" w:eastAsia="MS Mincho" w:hAnsi="Arial"/>
                <w:sz w:val="18"/>
                <w:szCs w:val="18"/>
                <w:rPrChange w:id="18819" w:author="ZTE-Ma Zhifeng" w:date="2023-11-21T22:43:00Z">
                  <w:rPr>
                    <w:ins w:id="18820" w:author="ZTE-Ma Zhifeng" w:date="2023-11-21T22:36:00Z"/>
                    <w:lang w:eastAsia="zh-CN"/>
                  </w:rPr>
                </w:rPrChange>
              </w:rPr>
              <w:pPrChange w:id="18821" w:author="ZTE-Ma Zhifeng" w:date="2023-11-21T22:43:00Z">
                <w:pPr>
                  <w:pStyle w:val="TAC"/>
                </w:pPr>
              </w:pPrChange>
            </w:pPr>
            <w:ins w:id="18822" w:author="ZTE-Ma Zhifeng" w:date="2023-11-21T22:36:00Z">
              <w:r w:rsidRPr="000D1ECB">
                <w:rPr>
                  <w:rFonts w:ascii="Arial" w:eastAsia="MS Mincho" w:hAnsi="Arial"/>
                  <w:sz w:val="18"/>
                  <w:szCs w:val="18"/>
                  <w:rPrChange w:id="18823" w:author="ZTE-Ma Zhifeng" w:date="2023-11-21T22:43:00Z">
                    <w:rPr>
                      <w:lang w:eastAsia="zh-CN"/>
                    </w:rPr>
                  </w:rPrChange>
                </w:rPr>
                <w:t>CA_n7A-n258A/G</w:t>
              </w:r>
            </w:ins>
          </w:p>
          <w:p w:rsidR="00DF736A" w:rsidRPr="000D1ECB" w:rsidRDefault="00DF736A" w:rsidP="000D1ECB">
            <w:pPr>
              <w:keepNext/>
              <w:keepLines/>
              <w:spacing w:after="0"/>
              <w:jc w:val="center"/>
              <w:rPr>
                <w:ins w:id="18824" w:author="ZTE-Ma Zhifeng" w:date="2023-11-21T22:36:00Z"/>
                <w:rFonts w:ascii="Arial" w:eastAsia="MS Mincho" w:hAnsi="Arial"/>
                <w:sz w:val="18"/>
                <w:szCs w:val="18"/>
                <w:rPrChange w:id="18825" w:author="ZTE-Ma Zhifeng" w:date="2023-11-21T22:43:00Z">
                  <w:rPr>
                    <w:ins w:id="18826" w:author="ZTE-Ma Zhifeng" w:date="2023-11-21T22:36:00Z"/>
                    <w:lang w:eastAsia="zh-CN"/>
                  </w:rPr>
                </w:rPrChange>
              </w:rPr>
              <w:pPrChange w:id="18827" w:author="ZTE-Ma Zhifeng" w:date="2023-11-21T22:43:00Z">
                <w:pPr>
                  <w:pStyle w:val="TAC"/>
                </w:pPr>
              </w:pPrChange>
            </w:pPr>
            <w:ins w:id="18828" w:author="ZTE-Ma Zhifeng" w:date="2023-11-21T22:36:00Z">
              <w:r w:rsidRPr="000D1ECB">
                <w:rPr>
                  <w:rFonts w:ascii="Arial" w:eastAsia="MS Mincho" w:hAnsi="Arial"/>
                  <w:sz w:val="18"/>
                  <w:szCs w:val="18"/>
                  <w:rPrChange w:id="18829" w:author="ZTE-Ma Zhifeng" w:date="2023-11-21T22:43:00Z">
                    <w:rPr>
                      <w:lang w:eastAsia="zh-CN"/>
                    </w:rPr>
                  </w:rPrChange>
                </w:rPr>
                <w:t>CA_n78A-n258A/G</w:t>
              </w:r>
            </w:ins>
          </w:p>
          <w:p w:rsidR="00DF736A" w:rsidRPr="000D1ECB" w:rsidRDefault="00DF736A" w:rsidP="000D1ECB">
            <w:pPr>
              <w:keepNext/>
              <w:keepLines/>
              <w:spacing w:after="0"/>
              <w:jc w:val="center"/>
              <w:rPr>
                <w:ins w:id="18830" w:author="ZTE-Ma Zhifeng" w:date="2023-11-21T22:35:00Z"/>
                <w:rFonts w:ascii="Arial" w:eastAsia="MS Mincho" w:hAnsi="Arial"/>
                <w:sz w:val="18"/>
                <w:szCs w:val="18"/>
                <w:rPrChange w:id="18831" w:author="ZTE-Ma Zhifeng" w:date="2023-11-21T22:43:00Z">
                  <w:rPr>
                    <w:ins w:id="18832" w:author="ZTE-Ma Zhifeng" w:date="2023-11-21T22:35:00Z"/>
                  </w:rPr>
                </w:rPrChange>
              </w:rPr>
            </w:pPr>
          </w:p>
        </w:tc>
        <w:tc>
          <w:tcPr>
            <w:tcW w:w="1155" w:type="dxa"/>
            <w:gridSpan w:val="2"/>
            <w:tcBorders>
              <w:left w:val="single" w:sz="4" w:space="0" w:color="auto"/>
              <w:bottom w:val="single" w:sz="4" w:space="0" w:color="auto"/>
              <w:right w:val="single" w:sz="4" w:space="0" w:color="auto"/>
            </w:tcBorders>
            <w:vAlign w:val="center"/>
            <w:tcPrChange w:id="18833" w:author="ZTE-Ma Zhifeng" w:date="2023-11-21T22:46: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8834" w:author="ZTE-Ma Zhifeng" w:date="2023-11-21T22:35:00Z"/>
              </w:rPr>
            </w:pPr>
            <w:ins w:id="18835" w:author="ZTE-Ma Zhifeng" w:date="2023-11-21T22:36: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836" w:author="ZTE-Ma Zhifeng" w:date="2023-11-21T22:46: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837" w:author="ZTE-Ma Zhifeng" w:date="2023-11-21T22:35:00Z"/>
                <w:lang w:val="en-US" w:bidi="ar"/>
              </w:rPr>
            </w:pPr>
            <w:ins w:id="18838" w:author="ZTE-Ma Zhifeng" w:date="2023-11-21T22:36:00Z">
              <w:r>
                <w:rPr>
                  <w:lang w:val="en-US" w:bidi="ar"/>
                </w:rPr>
                <w:t>5, 10, 15, 20, 25, 30, 40, 50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8839" w:author="ZTE-Ma Zhifeng" w:date="2023-11-21T22:46: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840" w:author="ZTE-Ma Zhifeng" w:date="2023-11-21T22:35:00Z"/>
              </w:rPr>
            </w:pPr>
            <w:ins w:id="18841" w:author="ZTE-Ma Zhifeng" w:date="2023-11-21T22:36:00Z">
              <w:r>
                <w:t>0</w:t>
              </w:r>
            </w:ins>
          </w:p>
        </w:tc>
      </w:tr>
      <w:tr w:rsidR="00DF736A" w:rsidTr="000D1ECB">
        <w:trPr>
          <w:trHeight w:val="187"/>
          <w:jc w:val="center"/>
          <w:ins w:id="18842" w:author="ZTE-Ma Zhifeng" w:date="2023-11-21T22:35:00Z"/>
          <w:trPrChange w:id="18843" w:author="ZTE-Ma Zhifeng" w:date="2023-11-21T22:46: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8844" w:author="ZTE-Ma Zhifeng" w:date="2023-11-21T22:46: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8845" w:author="ZTE-Ma Zhifeng" w:date="2023-11-21T22:35:00Z"/>
                <w:lang w:eastAsia="zh-CN"/>
              </w:rPr>
              <w:pPrChange w:id="18846" w:author="ZTE-Ma Zhifeng" w:date="2023-11-21T22:39:00Z">
                <w:pPr>
                  <w:keepNext/>
                  <w:keepLines/>
                  <w:spacing w:after="0"/>
                  <w:jc w:val="center"/>
                </w:pPr>
              </w:pPrChange>
            </w:pPr>
          </w:p>
        </w:tc>
        <w:tc>
          <w:tcPr>
            <w:tcW w:w="3238" w:type="dxa"/>
            <w:tcBorders>
              <w:top w:val="nil"/>
              <w:left w:val="single" w:sz="4" w:space="0" w:color="auto"/>
              <w:bottom w:val="nil"/>
              <w:right w:val="single" w:sz="4" w:space="0" w:color="auto"/>
            </w:tcBorders>
            <w:shd w:val="clear" w:color="auto" w:fill="auto"/>
            <w:vAlign w:val="center"/>
            <w:tcPrChange w:id="18847" w:author="ZTE-Ma Zhifeng" w:date="2023-11-21T22:46: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848" w:author="ZTE-Ma Zhifeng" w:date="2023-11-21T22:35:00Z"/>
              </w:rPr>
            </w:pPr>
          </w:p>
        </w:tc>
        <w:tc>
          <w:tcPr>
            <w:tcW w:w="1155" w:type="dxa"/>
            <w:gridSpan w:val="2"/>
            <w:tcBorders>
              <w:left w:val="single" w:sz="4" w:space="0" w:color="auto"/>
              <w:bottom w:val="single" w:sz="4" w:space="0" w:color="auto"/>
              <w:right w:val="single" w:sz="4" w:space="0" w:color="auto"/>
            </w:tcBorders>
            <w:vAlign w:val="center"/>
            <w:tcPrChange w:id="18849" w:author="ZTE-Ma Zhifeng" w:date="2023-11-21T22:46: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8850" w:author="ZTE-Ma Zhifeng" w:date="2023-11-21T22:35:00Z"/>
              </w:rPr>
            </w:pPr>
            <w:ins w:id="18851" w:author="ZTE-Ma Zhifeng" w:date="2023-11-21T22:36: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852" w:author="ZTE-Ma Zhifeng" w:date="2023-11-21T22:46: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853" w:author="ZTE-Ma Zhifeng" w:date="2023-11-21T22:35:00Z"/>
                <w:lang w:val="en-US" w:bidi="ar"/>
              </w:rPr>
            </w:pPr>
            <w:ins w:id="18854" w:author="ZTE-Ma Zhifeng" w:date="2023-11-21T22:36:00Z">
              <w:r w:rsidRPr="00032D3A">
                <w:rPr>
                  <w:rFonts w:hint="eastAsia"/>
                  <w:lang w:val="en-US" w:bidi="ar"/>
                </w:rPr>
                <w:t>CA</w:t>
              </w:r>
              <w:r w:rsidRPr="00032D3A">
                <w:rPr>
                  <w:lang w:val="en-US" w:bidi="ar"/>
                </w:rPr>
                <w:t>_n78(2A)</w:t>
              </w:r>
            </w:ins>
          </w:p>
        </w:tc>
        <w:tc>
          <w:tcPr>
            <w:tcW w:w="2230" w:type="dxa"/>
            <w:tcBorders>
              <w:top w:val="nil"/>
              <w:left w:val="single" w:sz="4" w:space="0" w:color="auto"/>
              <w:bottom w:val="nil"/>
              <w:right w:val="single" w:sz="4" w:space="0" w:color="auto"/>
            </w:tcBorders>
            <w:shd w:val="clear" w:color="auto" w:fill="auto"/>
            <w:vAlign w:val="center"/>
            <w:tcPrChange w:id="18855" w:author="ZTE-Ma Zhifeng" w:date="2023-11-21T22:46: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856" w:author="ZTE-Ma Zhifeng" w:date="2023-11-21T22:35:00Z"/>
              </w:rPr>
            </w:pPr>
          </w:p>
        </w:tc>
      </w:tr>
      <w:tr w:rsidR="00DF736A" w:rsidTr="000D1ECB">
        <w:trPr>
          <w:trHeight w:val="187"/>
          <w:jc w:val="center"/>
          <w:ins w:id="18857" w:author="ZTE-Ma Zhifeng" w:date="2023-11-21T22:35:00Z"/>
          <w:trPrChange w:id="18858" w:author="ZTE-Ma Zhifeng" w:date="2023-11-21T22:46: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8859" w:author="ZTE-Ma Zhifeng" w:date="2023-11-21T22:46: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8860" w:author="ZTE-Ma Zhifeng" w:date="2023-11-21T22:35:00Z"/>
                <w:lang w:eastAsia="zh-CN"/>
              </w:rPr>
              <w:pPrChange w:id="18861" w:author="ZTE-Ma Zhifeng" w:date="2023-11-21T22:39:00Z">
                <w:pPr>
                  <w:keepNext/>
                  <w:keepLines/>
                  <w:spacing w:after="0"/>
                  <w:jc w:val="center"/>
                </w:pPr>
              </w:pPrChange>
            </w:pPr>
          </w:p>
        </w:tc>
        <w:tc>
          <w:tcPr>
            <w:tcW w:w="3238" w:type="dxa"/>
            <w:tcBorders>
              <w:top w:val="nil"/>
              <w:left w:val="single" w:sz="4" w:space="0" w:color="auto"/>
              <w:bottom w:val="single" w:sz="4" w:space="0" w:color="auto"/>
              <w:right w:val="single" w:sz="4" w:space="0" w:color="auto"/>
            </w:tcBorders>
            <w:shd w:val="clear" w:color="auto" w:fill="auto"/>
            <w:vAlign w:val="center"/>
            <w:tcPrChange w:id="18862" w:author="ZTE-Ma Zhifeng" w:date="2023-11-21T22:46: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863" w:author="ZTE-Ma Zhifeng" w:date="2023-11-21T22:35:00Z"/>
              </w:rPr>
            </w:pPr>
          </w:p>
        </w:tc>
        <w:tc>
          <w:tcPr>
            <w:tcW w:w="1155" w:type="dxa"/>
            <w:gridSpan w:val="2"/>
            <w:tcBorders>
              <w:left w:val="single" w:sz="4" w:space="0" w:color="auto"/>
              <w:bottom w:val="single" w:sz="4" w:space="0" w:color="auto"/>
              <w:right w:val="single" w:sz="4" w:space="0" w:color="auto"/>
            </w:tcBorders>
            <w:vAlign w:val="center"/>
            <w:tcPrChange w:id="18864" w:author="ZTE-Ma Zhifeng" w:date="2023-11-21T22:46: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8865" w:author="ZTE-Ma Zhifeng" w:date="2023-11-21T22:35:00Z"/>
              </w:rPr>
            </w:pPr>
            <w:ins w:id="18866" w:author="ZTE-Ma Zhifeng" w:date="2023-11-21T22:36: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867" w:author="ZTE-Ma Zhifeng" w:date="2023-11-21T22:46: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868" w:author="ZTE-Ma Zhifeng" w:date="2023-11-21T22:35:00Z"/>
                <w:lang w:val="en-US" w:bidi="ar"/>
              </w:rPr>
            </w:pPr>
            <w:ins w:id="18869" w:author="ZTE-Ma Zhifeng" w:date="2023-11-21T22:36:00Z">
              <w:r>
                <w:rPr>
                  <w:lang w:val="en-US" w:bidi="ar"/>
                </w:rPr>
                <w:t>CA_n258G</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8870" w:author="ZTE-Ma Zhifeng" w:date="2023-11-21T22:46: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871" w:author="ZTE-Ma Zhifeng" w:date="2023-11-21T22:35:00Z"/>
              </w:rPr>
            </w:pPr>
          </w:p>
        </w:tc>
      </w:tr>
      <w:tr w:rsidR="00DF736A" w:rsidTr="000D1ECB">
        <w:trPr>
          <w:trHeight w:val="187"/>
          <w:jc w:val="center"/>
          <w:ins w:id="18872" w:author="ZTE-Ma Zhifeng" w:date="2023-11-21T22:35:00Z"/>
          <w:trPrChange w:id="18873" w:author="ZTE-Ma Zhifeng" w:date="2023-11-21T22:46: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8874" w:author="ZTE-Ma Zhifeng" w:date="2023-11-21T22:46: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8875" w:author="ZTE-Ma Zhifeng" w:date="2023-11-21T22:35:00Z"/>
                <w:lang w:eastAsia="zh-CN"/>
              </w:rPr>
              <w:pPrChange w:id="18876" w:author="ZTE-Ma Zhifeng" w:date="2023-11-21T22:39:00Z">
                <w:pPr>
                  <w:keepNext/>
                  <w:keepLines/>
                  <w:spacing w:after="0"/>
                  <w:jc w:val="center"/>
                </w:pPr>
              </w:pPrChange>
            </w:pPr>
            <w:ins w:id="18877" w:author="ZTE-Ma Zhifeng" w:date="2023-11-21T22:36:00Z">
              <w:r>
                <w:rPr>
                  <w:lang w:eastAsia="zh-CN"/>
                </w:rPr>
                <w:t>CA_n7A-n78(2A)-n258H</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18878" w:author="ZTE-Ma Zhifeng" w:date="2023-11-21T22:46: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Pr="000D1ECB" w:rsidRDefault="00DF736A" w:rsidP="000D1ECB">
            <w:pPr>
              <w:keepNext/>
              <w:keepLines/>
              <w:spacing w:after="0"/>
              <w:jc w:val="center"/>
              <w:rPr>
                <w:ins w:id="18879" w:author="ZTE-Ma Zhifeng" w:date="2023-11-21T22:36:00Z"/>
                <w:rFonts w:ascii="Arial" w:eastAsia="MS Mincho" w:hAnsi="Arial"/>
                <w:sz w:val="18"/>
                <w:szCs w:val="18"/>
                <w:rPrChange w:id="18880" w:author="ZTE-Ma Zhifeng" w:date="2023-11-21T22:43:00Z">
                  <w:rPr>
                    <w:ins w:id="18881" w:author="ZTE-Ma Zhifeng" w:date="2023-11-21T22:36:00Z"/>
                    <w:szCs w:val="18"/>
                    <w:lang w:eastAsia="zh-CN"/>
                  </w:rPr>
                </w:rPrChange>
              </w:rPr>
              <w:pPrChange w:id="18882" w:author="ZTE-Ma Zhifeng" w:date="2023-11-21T22:43:00Z">
                <w:pPr>
                  <w:pStyle w:val="TAC"/>
                </w:pPr>
              </w:pPrChange>
            </w:pPr>
            <w:ins w:id="18883" w:author="ZTE-Ma Zhifeng" w:date="2023-11-21T22:36:00Z">
              <w:r w:rsidRPr="000D1ECB">
                <w:rPr>
                  <w:rFonts w:ascii="Arial" w:eastAsia="MS Mincho" w:hAnsi="Arial"/>
                  <w:sz w:val="18"/>
                  <w:szCs w:val="18"/>
                  <w:rPrChange w:id="18884" w:author="ZTE-Ma Zhifeng" w:date="2023-11-21T22:43:00Z">
                    <w:rPr>
                      <w:szCs w:val="18"/>
                      <w:lang w:eastAsia="zh-CN"/>
                    </w:rPr>
                  </w:rPrChange>
                </w:rPr>
                <w:t>CA_n78(2A)</w:t>
              </w:r>
            </w:ins>
          </w:p>
          <w:p w:rsidR="00DF736A" w:rsidRPr="000D1ECB" w:rsidRDefault="00DF736A" w:rsidP="000D1ECB">
            <w:pPr>
              <w:keepNext/>
              <w:keepLines/>
              <w:spacing w:after="0"/>
              <w:jc w:val="center"/>
              <w:rPr>
                <w:ins w:id="18885" w:author="ZTE-Ma Zhifeng" w:date="2023-11-21T22:36:00Z"/>
                <w:rFonts w:ascii="Arial" w:eastAsia="MS Mincho" w:hAnsi="Arial"/>
                <w:sz w:val="18"/>
                <w:szCs w:val="18"/>
                <w:rPrChange w:id="18886" w:author="ZTE-Ma Zhifeng" w:date="2023-11-21T22:43:00Z">
                  <w:rPr>
                    <w:ins w:id="18887" w:author="ZTE-Ma Zhifeng" w:date="2023-11-21T22:36:00Z"/>
                    <w:szCs w:val="18"/>
                    <w:lang w:eastAsia="zh-CN"/>
                  </w:rPr>
                </w:rPrChange>
              </w:rPr>
              <w:pPrChange w:id="18888" w:author="ZTE-Ma Zhifeng" w:date="2023-11-21T22:43:00Z">
                <w:pPr>
                  <w:pStyle w:val="TAC"/>
                </w:pPr>
              </w:pPrChange>
            </w:pPr>
            <w:ins w:id="18889" w:author="ZTE-Ma Zhifeng" w:date="2023-11-21T22:36:00Z">
              <w:r w:rsidRPr="000D1ECB">
                <w:rPr>
                  <w:rFonts w:ascii="Arial" w:eastAsia="MS Mincho" w:hAnsi="Arial"/>
                  <w:sz w:val="18"/>
                  <w:szCs w:val="18"/>
                  <w:rPrChange w:id="18890" w:author="ZTE-Ma Zhifeng" w:date="2023-11-21T22:43:00Z">
                    <w:rPr>
                      <w:szCs w:val="18"/>
                      <w:lang w:eastAsia="zh-CN"/>
                    </w:rPr>
                  </w:rPrChange>
                </w:rPr>
                <w:t>CA_n258G/H</w:t>
              </w:r>
            </w:ins>
          </w:p>
          <w:p w:rsidR="00DF736A" w:rsidRPr="000D1ECB" w:rsidRDefault="00DF736A" w:rsidP="000D1ECB">
            <w:pPr>
              <w:keepNext/>
              <w:keepLines/>
              <w:spacing w:after="0"/>
              <w:jc w:val="center"/>
              <w:rPr>
                <w:ins w:id="18891" w:author="ZTE-Ma Zhifeng" w:date="2023-11-21T22:36:00Z"/>
                <w:rFonts w:ascii="Arial" w:eastAsia="MS Mincho" w:hAnsi="Arial"/>
                <w:sz w:val="18"/>
                <w:szCs w:val="18"/>
                <w:rPrChange w:id="18892" w:author="ZTE-Ma Zhifeng" w:date="2023-11-21T22:43:00Z">
                  <w:rPr>
                    <w:ins w:id="18893" w:author="ZTE-Ma Zhifeng" w:date="2023-11-21T22:36:00Z"/>
                    <w:lang w:eastAsia="zh-CN"/>
                  </w:rPr>
                </w:rPrChange>
              </w:rPr>
              <w:pPrChange w:id="18894" w:author="ZTE-Ma Zhifeng" w:date="2023-11-21T22:43:00Z">
                <w:pPr>
                  <w:pStyle w:val="TAC"/>
                </w:pPr>
              </w:pPrChange>
            </w:pPr>
            <w:ins w:id="18895" w:author="ZTE-Ma Zhifeng" w:date="2023-11-21T22:36:00Z">
              <w:r w:rsidRPr="000D1ECB">
                <w:rPr>
                  <w:rFonts w:ascii="Arial" w:eastAsia="MS Mincho" w:hAnsi="Arial"/>
                  <w:sz w:val="18"/>
                  <w:szCs w:val="18"/>
                  <w:rPrChange w:id="18896" w:author="ZTE-Ma Zhifeng" w:date="2023-11-21T22:43:00Z">
                    <w:rPr>
                      <w:lang w:eastAsia="zh-CN"/>
                    </w:rPr>
                  </w:rPrChange>
                </w:rPr>
                <w:t>CA_n7A-n78A</w:t>
              </w:r>
            </w:ins>
          </w:p>
          <w:p w:rsidR="00DF736A" w:rsidRPr="000D1ECB" w:rsidRDefault="00DF736A" w:rsidP="000D1ECB">
            <w:pPr>
              <w:keepNext/>
              <w:keepLines/>
              <w:spacing w:after="0"/>
              <w:jc w:val="center"/>
              <w:rPr>
                <w:ins w:id="18897" w:author="ZTE-Ma Zhifeng" w:date="2023-11-21T22:36:00Z"/>
                <w:rFonts w:ascii="Arial" w:eastAsia="MS Mincho" w:hAnsi="Arial"/>
                <w:sz w:val="18"/>
                <w:szCs w:val="18"/>
                <w:rPrChange w:id="18898" w:author="ZTE-Ma Zhifeng" w:date="2023-11-21T22:43:00Z">
                  <w:rPr>
                    <w:ins w:id="18899" w:author="ZTE-Ma Zhifeng" w:date="2023-11-21T22:36:00Z"/>
                    <w:lang w:eastAsia="zh-CN"/>
                  </w:rPr>
                </w:rPrChange>
              </w:rPr>
              <w:pPrChange w:id="18900" w:author="ZTE-Ma Zhifeng" w:date="2023-11-21T22:43:00Z">
                <w:pPr>
                  <w:pStyle w:val="TAC"/>
                </w:pPr>
              </w:pPrChange>
            </w:pPr>
            <w:ins w:id="18901" w:author="ZTE-Ma Zhifeng" w:date="2023-11-21T22:36:00Z">
              <w:r w:rsidRPr="000D1ECB">
                <w:rPr>
                  <w:rFonts w:ascii="Arial" w:eastAsia="MS Mincho" w:hAnsi="Arial"/>
                  <w:sz w:val="18"/>
                  <w:szCs w:val="18"/>
                  <w:rPrChange w:id="18902" w:author="ZTE-Ma Zhifeng" w:date="2023-11-21T22:43:00Z">
                    <w:rPr>
                      <w:lang w:eastAsia="zh-CN"/>
                    </w:rPr>
                  </w:rPrChange>
                </w:rPr>
                <w:t>CA_n7A-n258A/G/H</w:t>
              </w:r>
            </w:ins>
          </w:p>
          <w:p w:rsidR="00DF736A" w:rsidRPr="000D1ECB" w:rsidRDefault="00DF736A" w:rsidP="000D1ECB">
            <w:pPr>
              <w:keepNext/>
              <w:keepLines/>
              <w:spacing w:after="0"/>
              <w:jc w:val="center"/>
              <w:rPr>
                <w:ins w:id="18903" w:author="ZTE-Ma Zhifeng" w:date="2023-11-21T22:35:00Z"/>
                <w:rFonts w:ascii="Arial" w:eastAsia="MS Mincho" w:hAnsi="Arial"/>
                <w:sz w:val="18"/>
                <w:szCs w:val="18"/>
                <w:rPrChange w:id="18904" w:author="ZTE-Ma Zhifeng" w:date="2023-11-21T22:43:00Z">
                  <w:rPr>
                    <w:ins w:id="18905" w:author="ZTE-Ma Zhifeng" w:date="2023-11-21T22:35:00Z"/>
                  </w:rPr>
                </w:rPrChange>
              </w:rPr>
            </w:pPr>
            <w:ins w:id="18906" w:author="ZTE-Ma Zhifeng" w:date="2023-11-21T22:36:00Z">
              <w:r w:rsidRPr="000D1ECB">
                <w:rPr>
                  <w:rFonts w:ascii="Arial" w:eastAsia="MS Mincho" w:hAnsi="Arial"/>
                  <w:sz w:val="18"/>
                  <w:szCs w:val="18"/>
                  <w:rPrChange w:id="18907" w:author="ZTE-Ma Zhifeng" w:date="2023-11-21T22:43:00Z">
                    <w:rPr>
                      <w:lang w:eastAsia="zh-CN"/>
                    </w:rPr>
                  </w:rPrChange>
                </w:rPr>
                <w:t>CA_n78A-n258G/H</w:t>
              </w:r>
            </w:ins>
          </w:p>
        </w:tc>
        <w:tc>
          <w:tcPr>
            <w:tcW w:w="1155" w:type="dxa"/>
            <w:gridSpan w:val="2"/>
            <w:tcBorders>
              <w:left w:val="single" w:sz="4" w:space="0" w:color="auto"/>
              <w:bottom w:val="single" w:sz="4" w:space="0" w:color="auto"/>
              <w:right w:val="single" w:sz="4" w:space="0" w:color="auto"/>
            </w:tcBorders>
            <w:vAlign w:val="center"/>
            <w:tcPrChange w:id="18908" w:author="ZTE-Ma Zhifeng" w:date="2023-11-21T22:46: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8909" w:author="ZTE-Ma Zhifeng" w:date="2023-11-21T22:35:00Z"/>
              </w:rPr>
            </w:pPr>
            <w:ins w:id="18910" w:author="ZTE-Ma Zhifeng" w:date="2023-11-21T22:36: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911" w:author="ZTE-Ma Zhifeng" w:date="2023-11-21T22:46: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912" w:author="ZTE-Ma Zhifeng" w:date="2023-11-21T22:35:00Z"/>
                <w:lang w:val="en-US" w:bidi="ar"/>
              </w:rPr>
            </w:pPr>
            <w:ins w:id="18913" w:author="ZTE-Ma Zhifeng" w:date="2023-11-21T22:36:00Z">
              <w:r>
                <w:rPr>
                  <w:lang w:val="en-US" w:bidi="ar"/>
                </w:rPr>
                <w:t>5, 10, 15, 20, 25, 30, 40, 50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8914" w:author="ZTE-Ma Zhifeng" w:date="2023-11-21T22:46: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915" w:author="ZTE-Ma Zhifeng" w:date="2023-11-21T22:36:00Z"/>
              </w:rPr>
            </w:pPr>
            <w:ins w:id="18916" w:author="ZTE-Ma Zhifeng" w:date="2023-11-21T22:36:00Z">
              <w:r>
                <w:t>0</w:t>
              </w:r>
            </w:ins>
          </w:p>
          <w:p w:rsidR="00DF736A" w:rsidRDefault="00DF736A" w:rsidP="00DF736A">
            <w:pPr>
              <w:keepNext/>
              <w:keepLines/>
              <w:spacing w:after="0"/>
              <w:jc w:val="center"/>
              <w:rPr>
                <w:ins w:id="18917" w:author="ZTE-Ma Zhifeng" w:date="2023-11-21T22:35:00Z"/>
              </w:rPr>
            </w:pPr>
          </w:p>
        </w:tc>
      </w:tr>
      <w:tr w:rsidR="00DF736A" w:rsidTr="000D1ECB">
        <w:trPr>
          <w:trHeight w:val="187"/>
          <w:jc w:val="center"/>
          <w:ins w:id="18918" w:author="ZTE-Ma Zhifeng" w:date="2023-11-21T22:35:00Z"/>
          <w:trPrChange w:id="18919" w:author="ZTE-Ma Zhifeng" w:date="2023-11-21T22:46: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8920" w:author="ZTE-Ma Zhifeng" w:date="2023-11-21T22:46: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8921" w:author="ZTE-Ma Zhifeng" w:date="2023-11-21T22:35:00Z"/>
                <w:lang w:eastAsia="zh-CN"/>
              </w:rPr>
              <w:pPrChange w:id="18922" w:author="ZTE-Ma Zhifeng" w:date="2023-11-21T22:39:00Z">
                <w:pPr>
                  <w:keepNext/>
                  <w:keepLines/>
                  <w:spacing w:after="0"/>
                  <w:jc w:val="center"/>
                </w:pPr>
              </w:pPrChange>
            </w:pPr>
          </w:p>
        </w:tc>
        <w:tc>
          <w:tcPr>
            <w:tcW w:w="3238" w:type="dxa"/>
            <w:tcBorders>
              <w:top w:val="nil"/>
              <w:left w:val="single" w:sz="4" w:space="0" w:color="auto"/>
              <w:bottom w:val="nil"/>
              <w:right w:val="single" w:sz="4" w:space="0" w:color="auto"/>
            </w:tcBorders>
            <w:shd w:val="clear" w:color="auto" w:fill="auto"/>
            <w:vAlign w:val="center"/>
            <w:tcPrChange w:id="18923" w:author="ZTE-Ma Zhifeng" w:date="2023-11-21T22:46: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924" w:author="ZTE-Ma Zhifeng" w:date="2023-11-21T22:35:00Z"/>
              </w:rPr>
            </w:pPr>
          </w:p>
        </w:tc>
        <w:tc>
          <w:tcPr>
            <w:tcW w:w="1155" w:type="dxa"/>
            <w:gridSpan w:val="2"/>
            <w:tcBorders>
              <w:left w:val="single" w:sz="4" w:space="0" w:color="auto"/>
              <w:bottom w:val="single" w:sz="4" w:space="0" w:color="auto"/>
              <w:right w:val="single" w:sz="4" w:space="0" w:color="auto"/>
            </w:tcBorders>
            <w:vAlign w:val="center"/>
            <w:tcPrChange w:id="18925" w:author="ZTE-Ma Zhifeng" w:date="2023-11-21T22:46: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8926" w:author="ZTE-Ma Zhifeng" w:date="2023-11-21T22:35:00Z"/>
              </w:rPr>
            </w:pPr>
            <w:ins w:id="18927" w:author="ZTE-Ma Zhifeng" w:date="2023-11-21T22:36: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928" w:author="ZTE-Ma Zhifeng" w:date="2023-11-21T22:46: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929" w:author="ZTE-Ma Zhifeng" w:date="2023-11-21T22:35:00Z"/>
                <w:lang w:val="en-US" w:bidi="ar"/>
              </w:rPr>
            </w:pPr>
            <w:ins w:id="18930" w:author="ZTE-Ma Zhifeng" w:date="2023-11-21T22:36:00Z">
              <w:r w:rsidRPr="00032D3A">
                <w:rPr>
                  <w:rFonts w:hint="eastAsia"/>
                  <w:lang w:val="en-US" w:bidi="ar"/>
                </w:rPr>
                <w:t>CA</w:t>
              </w:r>
              <w:r w:rsidRPr="00032D3A">
                <w:rPr>
                  <w:lang w:val="en-US" w:bidi="ar"/>
                </w:rPr>
                <w:t>_n78(2A)</w:t>
              </w:r>
            </w:ins>
          </w:p>
        </w:tc>
        <w:tc>
          <w:tcPr>
            <w:tcW w:w="2230" w:type="dxa"/>
            <w:tcBorders>
              <w:top w:val="nil"/>
              <w:left w:val="single" w:sz="4" w:space="0" w:color="auto"/>
              <w:bottom w:val="nil"/>
              <w:right w:val="single" w:sz="4" w:space="0" w:color="auto"/>
            </w:tcBorders>
            <w:shd w:val="clear" w:color="auto" w:fill="auto"/>
            <w:vAlign w:val="center"/>
            <w:tcPrChange w:id="18931" w:author="ZTE-Ma Zhifeng" w:date="2023-11-21T22:46: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932" w:author="ZTE-Ma Zhifeng" w:date="2023-11-21T22:35:00Z"/>
              </w:rPr>
            </w:pPr>
          </w:p>
        </w:tc>
      </w:tr>
      <w:tr w:rsidR="00DF736A" w:rsidTr="000D1ECB">
        <w:trPr>
          <w:trHeight w:val="187"/>
          <w:jc w:val="center"/>
          <w:ins w:id="18933" w:author="ZTE-Ma Zhifeng" w:date="2023-11-21T22:35:00Z"/>
          <w:trPrChange w:id="18934" w:author="ZTE-Ma Zhifeng" w:date="2023-11-21T22:47: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8935" w:author="ZTE-Ma Zhifeng" w:date="2023-11-21T22:47: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8936" w:author="ZTE-Ma Zhifeng" w:date="2023-11-21T22:35:00Z"/>
                <w:lang w:eastAsia="zh-CN"/>
              </w:rPr>
              <w:pPrChange w:id="18937" w:author="ZTE-Ma Zhifeng" w:date="2023-11-21T22:39:00Z">
                <w:pPr>
                  <w:keepNext/>
                  <w:keepLines/>
                  <w:spacing w:after="0"/>
                  <w:jc w:val="center"/>
                </w:pPr>
              </w:pPrChange>
            </w:pPr>
          </w:p>
        </w:tc>
        <w:tc>
          <w:tcPr>
            <w:tcW w:w="3238" w:type="dxa"/>
            <w:tcBorders>
              <w:top w:val="nil"/>
              <w:left w:val="single" w:sz="4" w:space="0" w:color="auto"/>
              <w:bottom w:val="single" w:sz="4" w:space="0" w:color="auto"/>
              <w:right w:val="single" w:sz="4" w:space="0" w:color="auto"/>
            </w:tcBorders>
            <w:shd w:val="clear" w:color="auto" w:fill="auto"/>
            <w:vAlign w:val="center"/>
            <w:tcPrChange w:id="18938" w:author="ZTE-Ma Zhifeng" w:date="2023-11-21T22:47: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939" w:author="ZTE-Ma Zhifeng" w:date="2023-11-21T22:35:00Z"/>
              </w:rPr>
            </w:pPr>
          </w:p>
        </w:tc>
        <w:tc>
          <w:tcPr>
            <w:tcW w:w="1155" w:type="dxa"/>
            <w:gridSpan w:val="2"/>
            <w:tcBorders>
              <w:left w:val="single" w:sz="4" w:space="0" w:color="auto"/>
              <w:bottom w:val="single" w:sz="4" w:space="0" w:color="auto"/>
              <w:right w:val="single" w:sz="4" w:space="0" w:color="auto"/>
            </w:tcBorders>
            <w:vAlign w:val="center"/>
            <w:tcPrChange w:id="18940" w:author="ZTE-Ma Zhifeng" w:date="2023-11-21T22:47: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8941" w:author="ZTE-Ma Zhifeng" w:date="2023-11-21T22:35:00Z"/>
              </w:rPr>
            </w:pPr>
            <w:ins w:id="18942" w:author="ZTE-Ma Zhifeng" w:date="2023-11-21T22:36: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943" w:author="ZTE-Ma Zhifeng" w:date="2023-11-21T22:47: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944" w:author="ZTE-Ma Zhifeng" w:date="2023-11-21T22:35:00Z"/>
                <w:lang w:val="en-US" w:bidi="ar"/>
              </w:rPr>
            </w:pPr>
            <w:ins w:id="18945" w:author="ZTE-Ma Zhifeng" w:date="2023-11-21T22:36:00Z">
              <w:r>
                <w:rPr>
                  <w:lang w:val="en-US" w:bidi="ar"/>
                </w:rPr>
                <w:t>CA_n258H</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8946" w:author="ZTE-Ma Zhifeng" w:date="2023-11-21T22:47: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947" w:author="ZTE-Ma Zhifeng" w:date="2023-11-21T22:35:00Z"/>
              </w:rPr>
            </w:pPr>
          </w:p>
        </w:tc>
      </w:tr>
      <w:tr w:rsidR="00DF736A" w:rsidTr="000D1ECB">
        <w:trPr>
          <w:trHeight w:val="187"/>
          <w:jc w:val="center"/>
          <w:ins w:id="18948" w:author="ZTE-Ma Zhifeng" w:date="2023-11-21T22:35:00Z"/>
          <w:trPrChange w:id="18949" w:author="ZTE-Ma Zhifeng" w:date="2023-11-21T22:47: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8950" w:author="ZTE-Ma Zhifeng" w:date="2023-11-21T22:47: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8951" w:author="ZTE-Ma Zhifeng" w:date="2023-11-21T22:35:00Z"/>
                <w:lang w:eastAsia="zh-CN"/>
              </w:rPr>
              <w:pPrChange w:id="18952" w:author="ZTE-Ma Zhifeng" w:date="2023-11-21T22:39:00Z">
                <w:pPr>
                  <w:keepNext/>
                  <w:keepLines/>
                  <w:spacing w:after="0"/>
                  <w:jc w:val="center"/>
                </w:pPr>
              </w:pPrChange>
            </w:pPr>
            <w:ins w:id="18953" w:author="ZTE-Ma Zhifeng" w:date="2023-11-21T22:36:00Z">
              <w:r>
                <w:rPr>
                  <w:lang w:eastAsia="zh-CN"/>
                </w:rPr>
                <w:t>CA_n7A-n78(2A)-n258I</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18954" w:author="ZTE-Ma Zhifeng" w:date="2023-11-21T22:47: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Pr="000D1ECB" w:rsidRDefault="00DF736A" w:rsidP="000D1ECB">
            <w:pPr>
              <w:keepNext/>
              <w:keepLines/>
              <w:spacing w:after="0"/>
              <w:jc w:val="center"/>
              <w:rPr>
                <w:ins w:id="18955" w:author="ZTE-Ma Zhifeng" w:date="2023-11-21T22:36:00Z"/>
                <w:rFonts w:ascii="Arial" w:eastAsia="MS Mincho" w:hAnsi="Arial"/>
                <w:sz w:val="18"/>
                <w:szCs w:val="18"/>
                <w:rPrChange w:id="18956" w:author="ZTE-Ma Zhifeng" w:date="2023-11-21T22:43:00Z">
                  <w:rPr>
                    <w:ins w:id="18957" w:author="ZTE-Ma Zhifeng" w:date="2023-11-21T22:36:00Z"/>
                    <w:szCs w:val="18"/>
                    <w:lang w:eastAsia="zh-CN"/>
                  </w:rPr>
                </w:rPrChange>
              </w:rPr>
              <w:pPrChange w:id="18958" w:author="ZTE-Ma Zhifeng" w:date="2023-11-21T22:43:00Z">
                <w:pPr>
                  <w:pStyle w:val="TAC"/>
                </w:pPr>
              </w:pPrChange>
            </w:pPr>
            <w:ins w:id="18959" w:author="ZTE-Ma Zhifeng" w:date="2023-11-21T22:36:00Z">
              <w:r w:rsidRPr="000D1ECB">
                <w:rPr>
                  <w:rFonts w:ascii="Arial" w:eastAsia="MS Mincho" w:hAnsi="Arial"/>
                  <w:sz w:val="18"/>
                  <w:szCs w:val="18"/>
                  <w:rPrChange w:id="18960" w:author="ZTE-Ma Zhifeng" w:date="2023-11-21T22:43:00Z">
                    <w:rPr>
                      <w:szCs w:val="18"/>
                      <w:lang w:eastAsia="zh-CN"/>
                    </w:rPr>
                  </w:rPrChange>
                </w:rPr>
                <w:t>CA_n78(2A)</w:t>
              </w:r>
            </w:ins>
          </w:p>
          <w:p w:rsidR="00DF736A" w:rsidRPr="000D1ECB" w:rsidRDefault="00DF736A" w:rsidP="000D1ECB">
            <w:pPr>
              <w:keepNext/>
              <w:keepLines/>
              <w:spacing w:after="0"/>
              <w:jc w:val="center"/>
              <w:rPr>
                <w:ins w:id="18961" w:author="ZTE-Ma Zhifeng" w:date="2023-11-21T22:36:00Z"/>
                <w:rFonts w:ascii="Arial" w:eastAsia="MS Mincho" w:hAnsi="Arial"/>
                <w:sz w:val="18"/>
                <w:szCs w:val="18"/>
                <w:rPrChange w:id="18962" w:author="ZTE-Ma Zhifeng" w:date="2023-11-21T22:43:00Z">
                  <w:rPr>
                    <w:ins w:id="18963" w:author="ZTE-Ma Zhifeng" w:date="2023-11-21T22:36:00Z"/>
                    <w:szCs w:val="18"/>
                    <w:lang w:eastAsia="zh-CN"/>
                  </w:rPr>
                </w:rPrChange>
              </w:rPr>
              <w:pPrChange w:id="18964" w:author="ZTE-Ma Zhifeng" w:date="2023-11-21T22:43:00Z">
                <w:pPr>
                  <w:pStyle w:val="TAC"/>
                </w:pPr>
              </w:pPrChange>
            </w:pPr>
            <w:ins w:id="18965" w:author="ZTE-Ma Zhifeng" w:date="2023-11-21T22:36:00Z">
              <w:r w:rsidRPr="000D1ECB">
                <w:rPr>
                  <w:rFonts w:ascii="Arial" w:eastAsia="MS Mincho" w:hAnsi="Arial"/>
                  <w:sz w:val="18"/>
                  <w:szCs w:val="18"/>
                  <w:rPrChange w:id="18966" w:author="ZTE-Ma Zhifeng" w:date="2023-11-21T22:43:00Z">
                    <w:rPr>
                      <w:szCs w:val="18"/>
                      <w:lang w:eastAsia="zh-CN"/>
                    </w:rPr>
                  </w:rPrChange>
                </w:rPr>
                <w:t>CA_n258G/H/I</w:t>
              </w:r>
            </w:ins>
          </w:p>
          <w:p w:rsidR="00DF736A" w:rsidRPr="000D1ECB" w:rsidRDefault="00DF736A" w:rsidP="000D1ECB">
            <w:pPr>
              <w:keepNext/>
              <w:keepLines/>
              <w:spacing w:after="0"/>
              <w:jc w:val="center"/>
              <w:rPr>
                <w:ins w:id="18967" w:author="ZTE-Ma Zhifeng" w:date="2023-11-21T22:36:00Z"/>
                <w:rFonts w:ascii="Arial" w:eastAsia="MS Mincho" w:hAnsi="Arial"/>
                <w:sz w:val="18"/>
                <w:szCs w:val="18"/>
                <w:rPrChange w:id="18968" w:author="ZTE-Ma Zhifeng" w:date="2023-11-21T22:43:00Z">
                  <w:rPr>
                    <w:ins w:id="18969" w:author="ZTE-Ma Zhifeng" w:date="2023-11-21T22:36:00Z"/>
                    <w:lang w:eastAsia="zh-CN"/>
                  </w:rPr>
                </w:rPrChange>
              </w:rPr>
              <w:pPrChange w:id="18970" w:author="ZTE-Ma Zhifeng" w:date="2023-11-21T22:43:00Z">
                <w:pPr>
                  <w:pStyle w:val="TAC"/>
                </w:pPr>
              </w:pPrChange>
            </w:pPr>
            <w:ins w:id="18971" w:author="ZTE-Ma Zhifeng" w:date="2023-11-21T22:36:00Z">
              <w:r w:rsidRPr="000D1ECB">
                <w:rPr>
                  <w:rFonts w:ascii="Arial" w:eastAsia="MS Mincho" w:hAnsi="Arial"/>
                  <w:sz w:val="18"/>
                  <w:szCs w:val="18"/>
                  <w:rPrChange w:id="18972" w:author="ZTE-Ma Zhifeng" w:date="2023-11-21T22:43:00Z">
                    <w:rPr>
                      <w:lang w:eastAsia="zh-CN"/>
                    </w:rPr>
                  </w:rPrChange>
                </w:rPr>
                <w:t>CA_n7A-n78A</w:t>
              </w:r>
            </w:ins>
          </w:p>
          <w:p w:rsidR="00DF736A" w:rsidRPr="000D1ECB" w:rsidRDefault="00DF736A" w:rsidP="000D1ECB">
            <w:pPr>
              <w:keepNext/>
              <w:keepLines/>
              <w:spacing w:after="0"/>
              <w:jc w:val="center"/>
              <w:rPr>
                <w:ins w:id="18973" w:author="ZTE-Ma Zhifeng" w:date="2023-11-21T22:36:00Z"/>
                <w:rFonts w:ascii="Arial" w:eastAsia="MS Mincho" w:hAnsi="Arial"/>
                <w:sz w:val="18"/>
                <w:szCs w:val="18"/>
                <w:rPrChange w:id="18974" w:author="ZTE-Ma Zhifeng" w:date="2023-11-21T22:43:00Z">
                  <w:rPr>
                    <w:ins w:id="18975" w:author="ZTE-Ma Zhifeng" w:date="2023-11-21T22:36:00Z"/>
                    <w:lang w:eastAsia="zh-CN"/>
                  </w:rPr>
                </w:rPrChange>
              </w:rPr>
              <w:pPrChange w:id="18976" w:author="ZTE-Ma Zhifeng" w:date="2023-11-21T22:43:00Z">
                <w:pPr>
                  <w:pStyle w:val="TAC"/>
                </w:pPr>
              </w:pPrChange>
            </w:pPr>
            <w:ins w:id="18977" w:author="ZTE-Ma Zhifeng" w:date="2023-11-21T22:36:00Z">
              <w:r w:rsidRPr="000D1ECB">
                <w:rPr>
                  <w:rFonts w:ascii="Arial" w:eastAsia="MS Mincho" w:hAnsi="Arial"/>
                  <w:sz w:val="18"/>
                  <w:szCs w:val="18"/>
                  <w:rPrChange w:id="18978" w:author="ZTE-Ma Zhifeng" w:date="2023-11-21T22:43:00Z">
                    <w:rPr>
                      <w:lang w:eastAsia="zh-CN"/>
                    </w:rPr>
                  </w:rPrChange>
                </w:rPr>
                <w:t>CA_n7A-n258A</w:t>
              </w:r>
              <w:r w:rsidRPr="000D1ECB">
                <w:rPr>
                  <w:rFonts w:ascii="Arial" w:eastAsia="MS Mincho" w:hAnsi="Arial"/>
                  <w:sz w:val="18"/>
                  <w:szCs w:val="18"/>
                  <w:rPrChange w:id="18979" w:author="ZTE-Ma Zhifeng" w:date="2023-11-21T22:43:00Z">
                    <w:rPr/>
                  </w:rPrChange>
                </w:rPr>
                <w:t>/G/H/I</w:t>
              </w:r>
            </w:ins>
          </w:p>
          <w:p w:rsidR="00DF736A" w:rsidRPr="000D1ECB" w:rsidRDefault="00DF736A" w:rsidP="000D1ECB">
            <w:pPr>
              <w:keepNext/>
              <w:keepLines/>
              <w:spacing w:after="0"/>
              <w:jc w:val="center"/>
              <w:rPr>
                <w:ins w:id="18980" w:author="ZTE-Ma Zhifeng" w:date="2023-11-21T22:35:00Z"/>
                <w:rFonts w:ascii="Arial" w:eastAsia="MS Mincho" w:hAnsi="Arial"/>
                <w:sz w:val="18"/>
                <w:szCs w:val="18"/>
                <w:rPrChange w:id="18981" w:author="ZTE-Ma Zhifeng" w:date="2023-11-21T22:43:00Z">
                  <w:rPr>
                    <w:ins w:id="18982" w:author="ZTE-Ma Zhifeng" w:date="2023-11-21T22:35:00Z"/>
                  </w:rPr>
                </w:rPrChange>
              </w:rPr>
            </w:pPr>
            <w:ins w:id="18983" w:author="ZTE-Ma Zhifeng" w:date="2023-11-21T22:36:00Z">
              <w:r w:rsidRPr="000D1ECB">
                <w:rPr>
                  <w:rFonts w:ascii="Arial" w:eastAsia="MS Mincho" w:hAnsi="Arial"/>
                  <w:sz w:val="18"/>
                  <w:szCs w:val="18"/>
                  <w:rPrChange w:id="18984" w:author="ZTE-Ma Zhifeng" w:date="2023-11-21T22:43:00Z">
                    <w:rPr>
                      <w:lang w:eastAsia="zh-CN"/>
                    </w:rPr>
                  </w:rPrChange>
                </w:rPr>
                <w:t>CA_n78A-n258A</w:t>
              </w:r>
              <w:r w:rsidRPr="000D1ECB">
                <w:rPr>
                  <w:rFonts w:ascii="Arial" w:eastAsia="MS Mincho" w:hAnsi="Arial"/>
                  <w:sz w:val="18"/>
                  <w:szCs w:val="18"/>
                  <w:rPrChange w:id="18985" w:author="ZTE-Ma Zhifeng" w:date="2023-11-21T22:43:00Z">
                    <w:rPr/>
                  </w:rPrChange>
                </w:rPr>
                <w:t>/G/H/I</w:t>
              </w:r>
            </w:ins>
          </w:p>
        </w:tc>
        <w:tc>
          <w:tcPr>
            <w:tcW w:w="1155" w:type="dxa"/>
            <w:gridSpan w:val="2"/>
            <w:tcBorders>
              <w:left w:val="single" w:sz="4" w:space="0" w:color="auto"/>
              <w:bottom w:val="single" w:sz="4" w:space="0" w:color="auto"/>
              <w:right w:val="single" w:sz="4" w:space="0" w:color="auto"/>
            </w:tcBorders>
            <w:vAlign w:val="center"/>
            <w:tcPrChange w:id="18986" w:author="ZTE-Ma Zhifeng" w:date="2023-11-21T22:47: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8987" w:author="ZTE-Ma Zhifeng" w:date="2023-11-21T22:35:00Z"/>
              </w:rPr>
            </w:pPr>
            <w:ins w:id="18988" w:author="ZTE-Ma Zhifeng" w:date="2023-11-21T22:36: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8989" w:author="ZTE-Ma Zhifeng" w:date="2023-11-21T22:47: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8990" w:author="ZTE-Ma Zhifeng" w:date="2023-11-21T22:35:00Z"/>
                <w:lang w:val="en-US" w:bidi="ar"/>
              </w:rPr>
            </w:pPr>
            <w:ins w:id="18991" w:author="ZTE-Ma Zhifeng" w:date="2023-11-21T22:36:00Z">
              <w:r>
                <w:rPr>
                  <w:lang w:val="en-US" w:bidi="ar"/>
                </w:rPr>
                <w:t>5, 10, 15, 20, 25, 30, 40, 50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8992" w:author="ZTE-Ma Zhifeng" w:date="2023-11-21T22:47: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8993" w:author="ZTE-Ma Zhifeng" w:date="2023-11-21T22:35:00Z"/>
              </w:rPr>
            </w:pPr>
            <w:ins w:id="18994" w:author="ZTE-Ma Zhifeng" w:date="2023-11-21T22:36:00Z">
              <w:r>
                <w:t>0</w:t>
              </w:r>
            </w:ins>
          </w:p>
        </w:tc>
      </w:tr>
      <w:tr w:rsidR="00DF736A" w:rsidTr="000D1ECB">
        <w:trPr>
          <w:trHeight w:val="187"/>
          <w:jc w:val="center"/>
          <w:ins w:id="18995" w:author="ZTE-Ma Zhifeng" w:date="2023-11-21T22:35:00Z"/>
          <w:trPrChange w:id="18996" w:author="ZTE-Ma Zhifeng" w:date="2023-11-21T22:47: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8997" w:author="ZTE-Ma Zhifeng" w:date="2023-11-21T22:47: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8998" w:author="ZTE-Ma Zhifeng" w:date="2023-11-21T22:35:00Z"/>
                <w:lang w:eastAsia="zh-CN"/>
              </w:rPr>
              <w:pPrChange w:id="18999" w:author="ZTE-Ma Zhifeng" w:date="2023-11-21T22:39:00Z">
                <w:pPr>
                  <w:keepNext/>
                  <w:keepLines/>
                  <w:spacing w:after="0"/>
                  <w:jc w:val="center"/>
                </w:pPr>
              </w:pPrChange>
            </w:pPr>
          </w:p>
        </w:tc>
        <w:tc>
          <w:tcPr>
            <w:tcW w:w="3238" w:type="dxa"/>
            <w:tcBorders>
              <w:top w:val="nil"/>
              <w:left w:val="single" w:sz="4" w:space="0" w:color="auto"/>
              <w:bottom w:val="nil"/>
              <w:right w:val="single" w:sz="4" w:space="0" w:color="auto"/>
            </w:tcBorders>
            <w:shd w:val="clear" w:color="auto" w:fill="auto"/>
            <w:vAlign w:val="center"/>
            <w:tcPrChange w:id="19000" w:author="ZTE-Ma Zhifeng" w:date="2023-11-21T22:47: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001" w:author="ZTE-Ma Zhifeng" w:date="2023-11-21T22:35:00Z"/>
              </w:rPr>
            </w:pPr>
          </w:p>
        </w:tc>
        <w:tc>
          <w:tcPr>
            <w:tcW w:w="1155" w:type="dxa"/>
            <w:gridSpan w:val="2"/>
            <w:tcBorders>
              <w:left w:val="single" w:sz="4" w:space="0" w:color="auto"/>
              <w:bottom w:val="single" w:sz="4" w:space="0" w:color="auto"/>
              <w:right w:val="single" w:sz="4" w:space="0" w:color="auto"/>
            </w:tcBorders>
            <w:vAlign w:val="center"/>
            <w:tcPrChange w:id="19002" w:author="ZTE-Ma Zhifeng" w:date="2023-11-21T22:47: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9003" w:author="ZTE-Ma Zhifeng" w:date="2023-11-21T22:35:00Z"/>
              </w:rPr>
            </w:pPr>
            <w:ins w:id="19004" w:author="ZTE-Ma Zhifeng" w:date="2023-11-21T22:36: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005" w:author="ZTE-Ma Zhifeng" w:date="2023-11-21T22:47: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006" w:author="ZTE-Ma Zhifeng" w:date="2023-11-21T22:35:00Z"/>
                <w:lang w:val="en-US" w:bidi="ar"/>
              </w:rPr>
            </w:pPr>
            <w:ins w:id="19007" w:author="ZTE-Ma Zhifeng" w:date="2023-11-21T22:36:00Z">
              <w:r w:rsidRPr="00032D3A">
                <w:rPr>
                  <w:rFonts w:hint="eastAsia"/>
                  <w:lang w:val="en-US" w:bidi="ar"/>
                </w:rPr>
                <w:t>CA</w:t>
              </w:r>
              <w:r w:rsidRPr="00032D3A">
                <w:rPr>
                  <w:lang w:val="en-US" w:bidi="ar"/>
                </w:rPr>
                <w:t>_n78(2A)</w:t>
              </w:r>
            </w:ins>
          </w:p>
        </w:tc>
        <w:tc>
          <w:tcPr>
            <w:tcW w:w="2230" w:type="dxa"/>
            <w:tcBorders>
              <w:top w:val="nil"/>
              <w:left w:val="single" w:sz="4" w:space="0" w:color="auto"/>
              <w:bottom w:val="nil"/>
              <w:right w:val="single" w:sz="4" w:space="0" w:color="auto"/>
            </w:tcBorders>
            <w:shd w:val="clear" w:color="auto" w:fill="auto"/>
            <w:vAlign w:val="center"/>
            <w:tcPrChange w:id="19008" w:author="ZTE-Ma Zhifeng" w:date="2023-11-21T22:47: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009" w:author="ZTE-Ma Zhifeng" w:date="2023-11-21T22:35:00Z"/>
              </w:rPr>
            </w:pPr>
          </w:p>
        </w:tc>
      </w:tr>
      <w:tr w:rsidR="00DF736A" w:rsidTr="000D1ECB">
        <w:trPr>
          <w:trHeight w:val="187"/>
          <w:jc w:val="center"/>
          <w:ins w:id="19010" w:author="ZTE-Ma Zhifeng" w:date="2023-11-21T22:35:00Z"/>
          <w:trPrChange w:id="19011" w:author="ZTE-Ma Zhifeng" w:date="2023-11-21T22:47: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9012" w:author="ZTE-Ma Zhifeng" w:date="2023-11-21T22:47: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9013" w:author="ZTE-Ma Zhifeng" w:date="2023-11-21T22:35:00Z"/>
                <w:lang w:eastAsia="zh-CN"/>
              </w:rPr>
              <w:pPrChange w:id="19014" w:author="ZTE-Ma Zhifeng" w:date="2023-11-21T22:39:00Z">
                <w:pPr>
                  <w:keepNext/>
                  <w:keepLines/>
                  <w:spacing w:after="0"/>
                  <w:jc w:val="center"/>
                </w:pPr>
              </w:pPrChange>
            </w:pPr>
          </w:p>
        </w:tc>
        <w:tc>
          <w:tcPr>
            <w:tcW w:w="3238" w:type="dxa"/>
            <w:tcBorders>
              <w:top w:val="nil"/>
              <w:left w:val="single" w:sz="4" w:space="0" w:color="auto"/>
              <w:bottom w:val="single" w:sz="4" w:space="0" w:color="auto"/>
              <w:right w:val="single" w:sz="4" w:space="0" w:color="auto"/>
            </w:tcBorders>
            <w:shd w:val="clear" w:color="auto" w:fill="auto"/>
            <w:vAlign w:val="center"/>
            <w:tcPrChange w:id="19015" w:author="ZTE-Ma Zhifeng" w:date="2023-11-21T22:47: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016" w:author="ZTE-Ma Zhifeng" w:date="2023-11-21T22:35:00Z"/>
              </w:rPr>
            </w:pPr>
          </w:p>
        </w:tc>
        <w:tc>
          <w:tcPr>
            <w:tcW w:w="1155" w:type="dxa"/>
            <w:gridSpan w:val="2"/>
            <w:tcBorders>
              <w:left w:val="single" w:sz="4" w:space="0" w:color="auto"/>
              <w:bottom w:val="single" w:sz="4" w:space="0" w:color="auto"/>
              <w:right w:val="single" w:sz="4" w:space="0" w:color="auto"/>
            </w:tcBorders>
            <w:vAlign w:val="center"/>
            <w:tcPrChange w:id="19017" w:author="ZTE-Ma Zhifeng" w:date="2023-11-21T22:47: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9018" w:author="ZTE-Ma Zhifeng" w:date="2023-11-21T22:35:00Z"/>
              </w:rPr>
            </w:pPr>
            <w:ins w:id="19019" w:author="ZTE-Ma Zhifeng" w:date="2023-11-21T22:36: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020" w:author="ZTE-Ma Zhifeng" w:date="2023-11-21T22:47: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021" w:author="ZTE-Ma Zhifeng" w:date="2023-11-21T22:35:00Z"/>
                <w:lang w:val="en-US" w:bidi="ar"/>
              </w:rPr>
            </w:pPr>
            <w:ins w:id="19022" w:author="ZTE-Ma Zhifeng" w:date="2023-11-21T22:36:00Z">
              <w:r>
                <w:rPr>
                  <w:lang w:val="en-US" w:bidi="ar"/>
                </w:rPr>
                <w:t>CA_n258I</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9023" w:author="ZTE-Ma Zhifeng" w:date="2023-11-21T22:47: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024" w:author="ZTE-Ma Zhifeng" w:date="2023-11-21T22:35:00Z"/>
              </w:rPr>
            </w:pPr>
          </w:p>
        </w:tc>
      </w:tr>
      <w:tr w:rsidR="00DF736A" w:rsidTr="000D1ECB">
        <w:trPr>
          <w:trHeight w:val="187"/>
          <w:jc w:val="center"/>
          <w:ins w:id="19025" w:author="ZTE-Ma Zhifeng" w:date="2023-11-21T22:35:00Z"/>
          <w:trPrChange w:id="19026" w:author="ZTE-Ma Zhifeng" w:date="2023-11-21T22:47: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9027" w:author="ZTE-Ma Zhifeng" w:date="2023-11-21T22:47: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9028" w:author="ZTE-Ma Zhifeng" w:date="2023-11-21T22:35:00Z"/>
                <w:lang w:eastAsia="zh-CN"/>
              </w:rPr>
              <w:pPrChange w:id="19029" w:author="ZTE-Ma Zhifeng" w:date="2023-11-21T22:39:00Z">
                <w:pPr>
                  <w:keepNext/>
                  <w:keepLines/>
                  <w:spacing w:after="0"/>
                  <w:jc w:val="center"/>
                </w:pPr>
              </w:pPrChange>
            </w:pPr>
            <w:ins w:id="19030" w:author="ZTE-Ma Zhifeng" w:date="2023-11-21T22:36:00Z">
              <w:r>
                <w:rPr>
                  <w:lang w:eastAsia="zh-CN"/>
                </w:rPr>
                <w:t>CA_n7A-n78(2A)-n258J</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19031" w:author="ZTE-Ma Zhifeng" w:date="2023-11-21T22:47: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Pr="000D1ECB" w:rsidRDefault="00DF736A" w:rsidP="000D1ECB">
            <w:pPr>
              <w:keepNext/>
              <w:keepLines/>
              <w:spacing w:after="0"/>
              <w:jc w:val="center"/>
              <w:rPr>
                <w:ins w:id="19032" w:author="ZTE-Ma Zhifeng" w:date="2023-11-21T22:36:00Z"/>
                <w:rFonts w:ascii="Arial" w:eastAsia="MS Mincho" w:hAnsi="Arial"/>
                <w:sz w:val="18"/>
                <w:szCs w:val="18"/>
                <w:rPrChange w:id="19033" w:author="ZTE-Ma Zhifeng" w:date="2023-11-21T22:43:00Z">
                  <w:rPr>
                    <w:ins w:id="19034" w:author="ZTE-Ma Zhifeng" w:date="2023-11-21T22:36:00Z"/>
                    <w:szCs w:val="18"/>
                    <w:lang w:eastAsia="zh-CN"/>
                  </w:rPr>
                </w:rPrChange>
              </w:rPr>
              <w:pPrChange w:id="19035" w:author="ZTE-Ma Zhifeng" w:date="2023-11-21T22:43:00Z">
                <w:pPr>
                  <w:pStyle w:val="TAC"/>
                </w:pPr>
              </w:pPrChange>
            </w:pPr>
            <w:ins w:id="19036" w:author="ZTE-Ma Zhifeng" w:date="2023-11-21T22:36:00Z">
              <w:r w:rsidRPr="000D1ECB">
                <w:rPr>
                  <w:rFonts w:ascii="Arial" w:eastAsia="MS Mincho" w:hAnsi="Arial"/>
                  <w:sz w:val="18"/>
                  <w:szCs w:val="18"/>
                  <w:rPrChange w:id="19037" w:author="ZTE-Ma Zhifeng" w:date="2023-11-21T22:43:00Z">
                    <w:rPr>
                      <w:szCs w:val="18"/>
                      <w:lang w:eastAsia="zh-CN"/>
                    </w:rPr>
                  </w:rPrChange>
                </w:rPr>
                <w:t>CA_n78(2A)</w:t>
              </w:r>
            </w:ins>
          </w:p>
          <w:p w:rsidR="00DF736A" w:rsidRPr="000D1ECB" w:rsidRDefault="00DF736A" w:rsidP="000D1ECB">
            <w:pPr>
              <w:keepNext/>
              <w:keepLines/>
              <w:spacing w:after="0"/>
              <w:jc w:val="center"/>
              <w:rPr>
                <w:ins w:id="19038" w:author="ZTE-Ma Zhifeng" w:date="2023-11-21T22:36:00Z"/>
                <w:rFonts w:ascii="Arial" w:eastAsia="MS Mincho" w:hAnsi="Arial"/>
                <w:sz w:val="18"/>
                <w:szCs w:val="18"/>
                <w:rPrChange w:id="19039" w:author="ZTE-Ma Zhifeng" w:date="2023-11-21T22:43:00Z">
                  <w:rPr>
                    <w:ins w:id="19040" w:author="ZTE-Ma Zhifeng" w:date="2023-11-21T22:36:00Z"/>
                    <w:szCs w:val="18"/>
                    <w:lang w:eastAsia="zh-CN"/>
                  </w:rPr>
                </w:rPrChange>
              </w:rPr>
              <w:pPrChange w:id="19041" w:author="ZTE-Ma Zhifeng" w:date="2023-11-21T22:43:00Z">
                <w:pPr>
                  <w:pStyle w:val="TAC"/>
                </w:pPr>
              </w:pPrChange>
            </w:pPr>
            <w:ins w:id="19042" w:author="ZTE-Ma Zhifeng" w:date="2023-11-21T22:36:00Z">
              <w:r w:rsidRPr="000D1ECB">
                <w:rPr>
                  <w:rFonts w:ascii="Arial" w:eastAsia="MS Mincho" w:hAnsi="Arial"/>
                  <w:sz w:val="18"/>
                  <w:szCs w:val="18"/>
                  <w:rPrChange w:id="19043" w:author="ZTE-Ma Zhifeng" w:date="2023-11-21T22:43:00Z">
                    <w:rPr>
                      <w:szCs w:val="18"/>
                      <w:lang w:eastAsia="zh-CN"/>
                    </w:rPr>
                  </w:rPrChange>
                </w:rPr>
                <w:t>CA_n258G/H/I</w:t>
              </w:r>
            </w:ins>
          </w:p>
          <w:p w:rsidR="00DF736A" w:rsidRPr="000D1ECB" w:rsidRDefault="00DF736A" w:rsidP="000D1ECB">
            <w:pPr>
              <w:keepNext/>
              <w:keepLines/>
              <w:spacing w:after="0"/>
              <w:jc w:val="center"/>
              <w:rPr>
                <w:ins w:id="19044" w:author="ZTE-Ma Zhifeng" w:date="2023-11-21T22:36:00Z"/>
                <w:rFonts w:ascii="Arial" w:eastAsia="MS Mincho" w:hAnsi="Arial"/>
                <w:sz w:val="18"/>
                <w:szCs w:val="18"/>
                <w:rPrChange w:id="19045" w:author="ZTE-Ma Zhifeng" w:date="2023-11-21T22:43:00Z">
                  <w:rPr>
                    <w:ins w:id="19046" w:author="ZTE-Ma Zhifeng" w:date="2023-11-21T22:36:00Z"/>
                    <w:lang w:eastAsia="zh-CN"/>
                  </w:rPr>
                </w:rPrChange>
              </w:rPr>
              <w:pPrChange w:id="19047" w:author="ZTE-Ma Zhifeng" w:date="2023-11-21T22:43:00Z">
                <w:pPr>
                  <w:pStyle w:val="TAC"/>
                </w:pPr>
              </w:pPrChange>
            </w:pPr>
            <w:ins w:id="19048" w:author="ZTE-Ma Zhifeng" w:date="2023-11-21T22:36:00Z">
              <w:r w:rsidRPr="000D1ECB">
                <w:rPr>
                  <w:rFonts w:ascii="Arial" w:eastAsia="MS Mincho" w:hAnsi="Arial"/>
                  <w:sz w:val="18"/>
                  <w:szCs w:val="18"/>
                  <w:rPrChange w:id="19049" w:author="ZTE-Ma Zhifeng" w:date="2023-11-21T22:43:00Z">
                    <w:rPr>
                      <w:lang w:eastAsia="zh-CN"/>
                    </w:rPr>
                  </w:rPrChange>
                </w:rPr>
                <w:t>CA_n7A-n78A</w:t>
              </w:r>
            </w:ins>
          </w:p>
          <w:p w:rsidR="00DF736A" w:rsidRPr="000D1ECB" w:rsidRDefault="00DF736A" w:rsidP="000D1ECB">
            <w:pPr>
              <w:keepNext/>
              <w:keepLines/>
              <w:spacing w:after="0"/>
              <w:jc w:val="center"/>
              <w:rPr>
                <w:ins w:id="19050" w:author="ZTE-Ma Zhifeng" w:date="2023-11-21T22:36:00Z"/>
                <w:rFonts w:ascii="Arial" w:eastAsia="MS Mincho" w:hAnsi="Arial"/>
                <w:sz w:val="18"/>
                <w:szCs w:val="18"/>
                <w:rPrChange w:id="19051" w:author="ZTE-Ma Zhifeng" w:date="2023-11-21T22:43:00Z">
                  <w:rPr>
                    <w:ins w:id="19052" w:author="ZTE-Ma Zhifeng" w:date="2023-11-21T22:36:00Z"/>
                    <w:lang w:eastAsia="zh-CN"/>
                  </w:rPr>
                </w:rPrChange>
              </w:rPr>
              <w:pPrChange w:id="19053" w:author="ZTE-Ma Zhifeng" w:date="2023-11-21T22:43:00Z">
                <w:pPr>
                  <w:pStyle w:val="TAC"/>
                </w:pPr>
              </w:pPrChange>
            </w:pPr>
            <w:ins w:id="19054" w:author="ZTE-Ma Zhifeng" w:date="2023-11-21T22:36:00Z">
              <w:r w:rsidRPr="000D1ECB">
                <w:rPr>
                  <w:rFonts w:ascii="Arial" w:eastAsia="MS Mincho" w:hAnsi="Arial"/>
                  <w:sz w:val="18"/>
                  <w:szCs w:val="18"/>
                  <w:rPrChange w:id="19055" w:author="ZTE-Ma Zhifeng" w:date="2023-11-21T22:43:00Z">
                    <w:rPr>
                      <w:lang w:eastAsia="zh-CN"/>
                    </w:rPr>
                  </w:rPrChange>
                </w:rPr>
                <w:t>CA_n7A-n258A</w:t>
              </w:r>
              <w:r w:rsidRPr="000D1ECB">
                <w:rPr>
                  <w:rFonts w:ascii="Arial" w:eastAsia="MS Mincho" w:hAnsi="Arial"/>
                  <w:sz w:val="18"/>
                  <w:szCs w:val="18"/>
                  <w:rPrChange w:id="19056" w:author="ZTE-Ma Zhifeng" w:date="2023-11-21T22:43:00Z">
                    <w:rPr/>
                  </w:rPrChange>
                </w:rPr>
                <w:t>/G/H/I</w:t>
              </w:r>
            </w:ins>
          </w:p>
          <w:p w:rsidR="00DF736A" w:rsidRPr="000D1ECB" w:rsidRDefault="00DF736A" w:rsidP="000D1ECB">
            <w:pPr>
              <w:keepNext/>
              <w:keepLines/>
              <w:spacing w:after="0"/>
              <w:jc w:val="center"/>
              <w:rPr>
                <w:ins w:id="19057" w:author="ZTE-Ma Zhifeng" w:date="2023-11-21T22:35:00Z"/>
                <w:rFonts w:ascii="Arial" w:eastAsia="MS Mincho" w:hAnsi="Arial"/>
                <w:sz w:val="18"/>
                <w:szCs w:val="18"/>
                <w:rPrChange w:id="19058" w:author="ZTE-Ma Zhifeng" w:date="2023-11-21T22:43:00Z">
                  <w:rPr>
                    <w:ins w:id="19059" w:author="ZTE-Ma Zhifeng" w:date="2023-11-21T22:35:00Z"/>
                  </w:rPr>
                </w:rPrChange>
              </w:rPr>
            </w:pPr>
            <w:ins w:id="19060" w:author="ZTE-Ma Zhifeng" w:date="2023-11-21T22:36:00Z">
              <w:r w:rsidRPr="000D1ECB">
                <w:rPr>
                  <w:rFonts w:ascii="Arial" w:eastAsia="MS Mincho" w:hAnsi="Arial"/>
                  <w:sz w:val="18"/>
                  <w:szCs w:val="18"/>
                  <w:rPrChange w:id="19061" w:author="ZTE-Ma Zhifeng" w:date="2023-11-21T22:43:00Z">
                    <w:rPr>
                      <w:lang w:eastAsia="zh-CN"/>
                    </w:rPr>
                  </w:rPrChange>
                </w:rPr>
                <w:t>CA_n78A-n258A</w:t>
              </w:r>
              <w:r w:rsidRPr="000D1ECB">
                <w:rPr>
                  <w:rFonts w:ascii="Arial" w:eastAsia="MS Mincho" w:hAnsi="Arial"/>
                  <w:sz w:val="18"/>
                  <w:szCs w:val="18"/>
                  <w:rPrChange w:id="19062" w:author="ZTE-Ma Zhifeng" w:date="2023-11-21T22:43:00Z">
                    <w:rPr/>
                  </w:rPrChange>
                </w:rPr>
                <w:t>/G/H/I</w:t>
              </w:r>
            </w:ins>
          </w:p>
        </w:tc>
        <w:tc>
          <w:tcPr>
            <w:tcW w:w="1155" w:type="dxa"/>
            <w:gridSpan w:val="2"/>
            <w:tcBorders>
              <w:left w:val="single" w:sz="4" w:space="0" w:color="auto"/>
              <w:bottom w:val="single" w:sz="4" w:space="0" w:color="auto"/>
              <w:right w:val="single" w:sz="4" w:space="0" w:color="auto"/>
            </w:tcBorders>
            <w:vAlign w:val="center"/>
            <w:tcPrChange w:id="19063" w:author="ZTE-Ma Zhifeng" w:date="2023-11-21T22:47: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9064" w:author="ZTE-Ma Zhifeng" w:date="2023-11-21T22:35:00Z"/>
              </w:rPr>
            </w:pPr>
            <w:ins w:id="19065" w:author="ZTE-Ma Zhifeng" w:date="2023-11-21T22:36: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066" w:author="ZTE-Ma Zhifeng" w:date="2023-11-21T22:47: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067" w:author="ZTE-Ma Zhifeng" w:date="2023-11-21T22:35:00Z"/>
                <w:lang w:val="en-US" w:bidi="ar"/>
              </w:rPr>
            </w:pPr>
            <w:ins w:id="19068" w:author="ZTE-Ma Zhifeng" w:date="2023-11-21T22:36:00Z">
              <w:r>
                <w:rPr>
                  <w:lang w:val="en-US" w:bidi="ar"/>
                </w:rPr>
                <w:t>5, 10, 15, 20, 25, 30, 40, 50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9069" w:author="ZTE-Ma Zhifeng" w:date="2023-11-21T22:47: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070" w:author="ZTE-Ma Zhifeng" w:date="2023-11-21T22:35:00Z"/>
              </w:rPr>
            </w:pPr>
            <w:ins w:id="19071" w:author="ZTE-Ma Zhifeng" w:date="2023-11-21T22:36:00Z">
              <w:r>
                <w:t>0</w:t>
              </w:r>
            </w:ins>
          </w:p>
        </w:tc>
      </w:tr>
      <w:tr w:rsidR="00DF736A" w:rsidTr="000D1ECB">
        <w:trPr>
          <w:trHeight w:val="187"/>
          <w:jc w:val="center"/>
          <w:ins w:id="19072" w:author="ZTE-Ma Zhifeng" w:date="2023-11-21T22:35:00Z"/>
          <w:trPrChange w:id="19073" w:author="ZTE-Ma Zhifeng" w:date="2023-11-21T22:47: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9074" w:author="ZTE-Ma Zhifeng" w:date="2023-11-21T22:47: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9075" w:author="ZTE-Ma Zhifeng" w:date="2023-11-21T22:35:00Z"/>
                <w:lang w:eastAsia="zh-CN"/>
              </w:rPr>
              <w:pPrChange w:id="19076" w:author="ZTE-Ma Zhifeng" w:date="2023-11-21T22:39:00Z">
                <w:pPr>
                  <w:keepNext/>
                  <w:keepLines/>
                  <w:spacing w:after="0"/>
                  <w:jc w:val="center"/>
                </w:pPr>
              </w:pPrChange>
            </w:pPr>
          </w:p>
        </w:tc>
        <w:tc>
          <w:tcPr>
            <w:tcW w:w="3238" w:type="dxa"/>
            <w:tcBorders>
              <w:top w:val="nil"/>
              <w:left w:val="single" w:sz="4" w:space="0" w:color="auto"/>
              <w:bottom w:val="nil"/>
              <w:right w:val="single" w:sz="4" w:space="0" w:color="auto"/>
            </w:tcBorders>
            <w:shd w:val="clear" w:color="auto" w:fill="auto"/>
            <w:vAlign w:val="center"/>
            <w:tcPrChange w:id="19077" w:author="ZTE-Ma Zhifeng" w:date="2023-11-21T22:47: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078" w:author="ZTE-Ma Zhifeng" w:date="2023-11-21T22:35:00Z"/>
              </w:rPr>
            </w:pPr>
          </w:p>
        </w:tc>
        <w:tc>
          <w:tcPr>
            <w:tcW w:w="1155" w:type="dxa"/>
            <w:gridSpan w:val="2"/>
            <w:tcBorders>
              <w:left w:val="single" w:sz="4" w:space="0" w:color="auto"/>
              <w:bottom w:val="single" w:sz="4" w:space="0" w:color="auto"/>
              <w:right w:val="single" w:sz="4" w:space="0" w:color="auto"/>
            </w:tcBorders>
            <w:vAlign w:val="center"/>
            <w:tcPrChange w:id="19079" w:author="ZTE-Ma Zhifeng" w:date="2023-11-21T22:47: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9080" w:author="ZTE-Ma Zhifeng" w:date="2023-11-21T22:35:00Z"/>
              </w:rPr>
            </w:pPr>
            <w:ins w:id="19081" w:author="ZTE-Ma Zhifeng" w:date="2023-11-21T22:36: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082" w:author="ZTE-Ma Zhifeng" w:date="2023-11-21T22:47: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083" w:author="ZTE-Ma Zhifeng" w:date="2023-11-21T22:35:00Z"/>
                <w:lang w:val="en-US" w:bidi="ar"/>
              </w:rPr>
            </w:pPr>
            <w:ins w:id="19084" w:author="ZTE-Ma Zhifeng" w:date="2023-11-21T22:36:00Z">
              <w:r w:rsidRPr="00032D3A">
                <w:rPr>
                  <w:rFonts w:hint="eastAsia"/>
                  <w:lang w:val="en-US" w:bidi="ar"/>
                </w:rPr>
                <w:t>CA</w:t>
              </w:r>
              <w:r w:rsidRPr="00032D3A">
                <w:rPr>
                  <w:lang w:val="en-US" w:bidi="ar"/>
                </w:rPr>
                <w:t>_n78(2A)</w:t>
              </w:r>
            </w:ins>
          </w:p>
        </w:tc>
        <w:tc>
          <w:tcPr>
            <w:tcW w:w="2230" w:type="dxa"/>
            <w:tcBorders>
              <w:top w:val="nil"/>
              <w:left w:val="single" w:sz="4" w:space="0" w:color="auto"/>
              <w:bottom w:val="nil"/>
              <w:right w:val="single" w:sz="4" w:space="0" w:color="auto"/>
            </w:tcBorders>
            <w:shd w:val="clear" w:color="auto" w:fill="auto"/>
            <w:vAlign w:val="center"/>
            <w:tcPrChange w:id="19085" w:author="ZTE-Ma Zhifeng" w:date="2023-11-21T22:47: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086" w:author="ZTE-Ma Zhifeng" w:date="2023-11-21T22:35:00Z"/>
              </w:rPr>
            </w:pPr>
          </w:p>
        </w:tc>
      </w:tr>
      <w:tr w:rsidR="00DF736A" w:rsidTr="000D1ECB">
        <w:trPr>
          <w:trHeight w:val="187"/>
          <w:jc w:val="center"/>
          <w:ins w:id="19087" w:author="ZTE-Ma Zhifeng" w:date="2023-11-21T22:35:00Z"/>
          <w:trPrChange w:id="19088" w:author="ZTE-Ma Zhifeng" w:date="2023-11-21T22:47: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9089" w:author="ZTE-Ma Zhifeng" w:date="2023-11-21T22:47: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9090" w:author="ZTE-Ma Zhifeng" w:date="2023-11-21T22:35:00Z"/>
                <w:lang w:eastAsia="zh-CN"/>
              </w:rPr>
              <w:pPrChange w:id="19091" w:author="ZTE-Ma Zhifeng" w:date="2023-11-21T22:39:00Z">
                <w:pPr>
                  <w:keepNext/>
                  <w:keepLines/>
                  <w:spacing w:after="0"/>
                  <w:jc w:val="center"/>
                </w:pPr>
              </w:pPrChange>
            </w:pPr>
          </w:p>
        </w:tc>
        <w:tc>
          <w:tcPr>
            <w:tcW w:w="3238" w:type="dxa"/>
            <w:tcBorders>
              <w:top w:val="nil"/>
              <w:left w:val="single" w:sz="4" w:space="0" w:color="auto"/>
              <w:bottom w:val="single" w:sz="4" w:space="0" w:color="auto"/>
              <w:right w:val="single" w:sz="4" w:space="0" w:color="auto"/>
            </w:tcBorders>
            <w:shd w:val="clear" w:color="auto" w:fill="auto"/>
            <w:vAlign w:val="center"/>
            <w:tcPrChange w:id="19092" w:author="ZTE-Ma Zhifeng" w:date="2023-11-21T22:47: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093" w:author="ZTE-Ma Zhifeng" w:date="2023-11-21T22:35:00Z"/>
              </w:rPr>
            </w:pPr>
          </w:p>
        </w:tc>
        <w:tc>
          <w:tcPr>
            <w:tcW w:w="1155" w:type="dxa"/>
            <w:gridSpan w:val="2"/>
            <w:tcBorders>
              <w:left w:val="single" w:sz="4" w:space="0" w:color="auto"/>
              <w:bottom w:val="single" w:sz="4" w:space="0" w:color="auto"/>
              <w:right w:val="single" w:sz="4" w:space="0" w:color="auto"/>
            </w:tcBorders>
            <w:vAlign w:val="center"/>
            <w:tcPrChange w:id="19094" w:author="ZTE-Ma Zhifeng" w:date="2023-11-21T22:47: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9095" w:author="ZTE-Ma Zhifeng" w:date="2023-11-21T22:35:00Z"/>
              </w:rPr>
            </w:pPr>
            <w:ins w:id="19096" w:author="ZTE-Ma Zhifeng" w:date="2023-11-21T22:36: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097" w:author="ZTE-Ma Zhifeng" w:date="2023-11-21T22:47: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098" w:author="ZTE-Ma Zhifeng" w:date="2023-11-21T22:35:00Z"/>
                <w:lang w:val="en-US" w:bidi="ar"/>
              </w:rPr>
            </w:pPr>
            <w:ins w:id="19099" w:author="ZTE-Ma Zhifeng" w:date="2023-11-21T22:36:00Z">
              <w:r>
                <w:rPr>
                  <w:lang w:val="en-US" w:bidi="ar"/>
                </w:rPr>
                <w:t>CA_n258J</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9100" w:author="ZTE-Ma Zhifeng" w:date="2023-11-21T22:47: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101" w:author="ZTE-Ma Zhifeng" w:date="2023-11-21T22:35:00Z"/>
              </w:rPr>
            </w:pPr>
          </w:p>
        </w:tc>
      </w:tr>
      <w:tr w:rsidR="00DF736A" w:rsidTr="000D1ECB">
        <w:trPr>
          <w:trHeight w:val="187"/>
          <w:jc w:val="center"/>
          <w:ins w:id="19102" w:author="ZTE-Ma Zhifeng" w:date="2023-11-21T22:35:00Z"/>
          <w:trPrChange w:id="19103" w:author="ZTE-Ma Zhifeng" w:date="2023-11-21T22:47: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9104" w:author="ZTE-Ma Zhifeng" w:date="2023-11-21T22:47: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9105" w:author="ZTE-Ma Zhifeng" w:date="2023-11-21T22:35:00Z"/>
                <w:lang w:eastAsia="zh-CN"/>
              </w:rPr>
              <w:pPrChange w:id="19106" w:author="ZTE-Ma Zhifeng" w:date="2023-11-21T22:39:00Z">
                <w:pPr>
                  <w:keepNext/>
                  <w:keepLines/>
                  <w:spacing w:after="0"/>
                  <w:jc w:val="center"/>
                </w:pPr>
              </w:pPrChange>
            </w:pPr>
            <w:ins w:id="19107" w:author="ZTE-Ma Zhifeng" w:date="2023-11-21T22:36:00Z">
              <w:r>
                <w:rPr>
                  <w:lang w:eastAsia="zh-CN"/>
                </w:rPr>
                <w:t>CA_n7A-n78(2A)-n258K</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19108" w:author="ZTE-Ma Zhifeng" w:date="2023-11-21T22:47: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109" w:author="ZTE-Ma Zhifeng" w:date="2023-11-21T22:36:00Z"/>
              </w:rPr>
            </w:pPr>
          </w:p>
          <w:p w:rsidR="00DF736A" w:rsidRDefault="00DF736A" w:rsidP="00DF736A">
            <w:pPr>
              <w:pStyle w:val="TAC"/>
              <w:rPr>
                <w:ins w:id="19110" w:author="ZTE-Ma Zhifeng" w:date="2023-11-21T22:36:00Z"/>
                <w:szCs w:val="18"/>
                <w:lang w:eastAsia="zh-CN"/>
              </w:rPr>
            </w:pPr>
            <w:ins w:id="19111" w:author="ZTE-Ma Zhifeng" w:date="2023-11-21T22:36:00Z">
              <w:r>
                <w:rPr>
                  <w:szCs w:val="18"/>
                  <w:lang w:eastAsia="zh-CN"/>
                </w:rPr>
                <w:t>CA_n78(2A)</w:t>
              </w:r>
            </w:ins>
          </w:p>
          <w:p w:rsidR="00DF736A" w:rsidRDefault="00DF736A" w:rsidP="00DF736A">
            <w:pPr>
              <w:pStyle w:val="TAC"/>
              <w:rPr>
                <w:ins w:id="19112" w:author="ZTE-Ma Zhifeng" w:date="2023-11-21T22:36:00Z"/>
                <w:szCs w:val="18"/>
                <w:lang w:eastAsia="zh-CN"/>
              </w:rPr>
            </w:pPr>
            <w:ins w:id="19113" w:author="ZTE-Ma Zhifeng" w:date="2023-11-21T22:36:00Z">
              <w:r>
                <w:rPr>
                  <w:szCs w:val="18"/>
                  <w:lang w:eastAsia="zh-CN"/>
                </w:rPr>
                <w:t>CA_n258G/H/I</w:t>
              </w:r>
            </w:ins>
          </w:p>
          <w:p w:rsidR="00DF736A" w:rsidRDefault="00DF736A" w:rsidP="00DF736A">
            <w:pPr>
              <w:pStyle w:val="TAC"/>
              <w:rPr>
                <w:ins w:id="19114" w:author="ZTE-Ma Zhifeng" w:date="2023-11-21T22:36:00Z"/>
                <w:lang w:eastAsia="zh-CN"/>
              </w:rPr>
            </w:pPr>
            <w:ins w:id="19115" w:author="ZTE-Ma Zhifeng" w:date="2023-11-21T22:36:00Z">
              <w:r>
                <w:rPr>
                  <w:lang w:eastAsia="zh-CN"/>
                </w:rPr>
                <w:t>CA_n7A-n78A</w:t>
              </w:r>
            </w:ins>
          </w:p>
          <w:p w:rsidR="00DF736A" w:rsidRDefault="00DF736A" w:rsidP="00DF736A">
            <w:pPr>
              <w:pStyle w:val="TAC"/>
              <w:rPr>
                <w:ins w:id="19116" w:author="ZTE-Ma Zhifeng" w:date="2023-11-21T22:36:00Z"/>
                <w:lang w:eastAsia="zh-CN"/>
              </w:rPr>
            </w:pPr>
            <w:ins w:id="19117" w:author="ZTE-Ma Zhifeng" w:date="2023-11-21T22:36:00Z">
              <w:r>
                <w:rPr>
                  <w:lang w:eastAsia="zh-CN"/>
                </w:rPr>
                <w:t>CA_n7A-n258A</w:t>
              </w:r>
              <w:r>
                <w:t>/G/H/I</w:t>
              </w:r>
            </w:ins>
          </w:p>
          <w:p w:rsidR="00DF736A" w:rsidRDefault="00DF736A" w:rsidP="00DF736A">
            <w:pPr>
              <w:pStyle w:val="TAC"/>
              <w:rPr>
                <w:ins w:id="19118" w:author="ZTE-Ma Zhifeng" w:date="2023-11-21T22:36:00Z"/>
                <w:lang w:eastAsia="zh-CN"/>
              </w:rPr>
            </w:pPr>
            <w:ins w:id="19119" w:author="ZTE-Ma Zhifeng" w:date="2023-11-21T22:36:00Z">
              <w:r>
                <w:rPr>
                  <w:lang w:eastAsia="zh-CN"/>
                </w:rPr>
                <w:t>CA_n78A-n258A</w:t>
              </w:r>
              <w:r>
                <w:t>/G/H/I</w:t>
              </w:r>
            </w:ins>
          </w:p>
          <w:p w:rsidR="00DF736A" w:rsidRDefault="00DF736A" w:rsidP="00DF736A">
            <w:pPr>
              <w:keepNext/>
              <w:keepLines/>
              <w:spacing w:after="0"/>
              <w:jc w:val="center"/>
              <w:rPr>
                <w:ins w:id="19120" w:author="ZTE-Ma Zhifeng" w:date="2023-11-21T22:35:00Z"/>
              </w:rPr>
            </w:pPr>
          </w:p>
        </w:tc>
        <w:tc>
          <w:tcPr>
            <w:tcW w:w="1155" w:type="dxa"/>
            <w:gridSpan w:val="2"/>
            <w:tcBorders>
              <w:left w:val="single" w:sz="4" w:space="0" w:color="auto"/>
              <w:bottom w:val="single" w:sz="4" w:space="0" w:color="auto"/>
              <w:right w:val="single" w:sz="4" w:space="0" w:color="auto"/>
            </w:tcBorders>
            <w:vAlign w:val="center"/>
            <w:tcPrChange w:id="19121" w:author="ZTE-Ma Zhifeng" w:date="2023-11-21T22:47: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9122" w:author="ZTE-Ma Zhifeng" w:date="2023-11-21T22:35:00Z"/>
              </w:rPr>
            </w:pPr>
            <w:ins w:id="19123" w:author="ZTE-Ma Zhifeng" w:date="2023-11-21T22:36: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124" w:author="ZTE-Ma Zhifeng" w:date="2023-11-21T22:47: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125" w:author="ZTE-Ma Zhifeng" w:date="2023-11-21T22:35:00Z"/>
                <w:lang w:val="en-US" w:bidi="ar"/>
              </w:rPr>
            </w:pPr>
            <w:ins w:id="19126" w:author="ZTE-Ma Zhifeng" w:date="2023-11-21T22:36:00Z">
              <w:r>
                <w:rPr>
                  <w:lang w:val="en-US" w:bidi="ar"/>
                </w:rPr>
                <w:t>5, 10, 15, 20, 25, 30, 40, 50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9127" w:author="ZTE-Ma Zhifeng" w:date="2023-11-21T22:47: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128" w:author="ZTE-Ma Zhifeng" w:date="2023-11-21T22:36:00Z"/>
              </w:rPr>
            </w:pPr>
            <w:ins w:id="19129" w:author="ZTE-Ma Zhifeng" w:date="2023-11-21T22:36:00Z">
              <w:r>
                <w:t>0</w:t>
              </w:r>
            </w:ins>
          </w:p>
          <w:p w:rsidR="00DF736A" w:rsidRDefault="00DF736A" w:rsidP="00DF736A">
            <w:pPr>
              <w:keepNext/>
              <w:keepLines/>
              <w:spacing w:after="0"/>
              <w:jc w:val="center"/>
              <w:rPr>
                <w:ins w:id="19130" w:author="ZTE-Ma Zhifeng" w:date="2023-11-21T22:35:00Z"/>
              </w:rPr>
            </w:pPr>
          </w:p>
        </w:tc>
      </w:tr>
      <w:tr w:rsidR="00DF736A" w:rsidTr="000D1ECB">
        <w:trPr>
          <w:trHeight w:val="187"/>
          <w:jc w:val="center"/>
          <w:ins w:id="19131" w:author="ZTE-Ma Zhifeng" w:date="2023-11-21T22:35:00Z"/>
          <w:trPrChange w:id="19132" w:author="ZTE-Ma Zhifeng" w:date="2023-11-21T22:47: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9133" w:author="ZTE-Ma Zhifeng" w:date="2023-11-21T22:47: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9134" w:author="ZTE-Ma Zhifeng" w:date="2023-11-21T22:35:00Z"/>
                <w:lang w:eastAsia="zh-CN"/>
              </w:rPr>
              <w:pPrChange w:id="19135" w:author="ZTE-Ma Zhifeng" w:date="2023-11-21T22:39:00Z">
                <w:pPr>
                  <w:keepNext/>
                  <w:keepLines/>
                  <w:spacing w:after="0"/>
                  <w:jc w:val="center"/>
                </w:pPr>
              </w:pPrChange>
            </w:pPr>
          </w:p>
        </w:tc>
        <w:tc>
          <w:tcPr>
            <w:tcW w:w="3238" w:type="dxa"/>
            <w:tcBorders>
              <w:top w:val="nil"/>
              <w:left w:val="single" w:sz="4" w:space="0" w:color="auto"/>
              <w:bottom w:val="nil"/>
              <w:right w:val="single" w:sz="4" w:space="0" w:color="auto"/>
            </w:tcBorders>
            <w:shd w:val="clear" w:color="auto" w:fill="auto"/>
            <w:vAlign w:val="center"/>
            <w:tcPrChange w:id="19136" w:author="ZTE-Ma Zhifeng" w:date="2023-11-21T22:47: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137" w:author="ZTE-Ma Zhifeng" w:date="2023-11-21T22:35:00Z"/>
              </w:rPr>
            </w:pPr>
          </w:p>
        </w:tc>
        <w:tc>
          <w:tcPr>
            <w:tcW w:w="1155" w:type="dxa"/>
            <w:gridSpan w:val="2"/>
            <w:tcBorders>
              <w:left w:val="single" w:sz="4" w:space="0" w:color="auto"/>
              <w:bottom w:val="single" w:sz="4" w:space="0" w:color="auto"/>
              <w:right w:val="single" w:sz="4" w:space="0" w:color="auto"/>
            </w:tcBorders>
            <w:vAlign w:val="center"/>
            <w:tcPrChange w:id="19138" w:author="ZTE-Ma Zhifeng" w:date="2023-11-21T22:47: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9139" w:author="ZTE-Ma Zhifeng" w:date="2023-11-21T22:35:00Z"/>
              </w:rPr>
            </w:pPr>
            <w:ins w:id="19140" w:author="ZTE-Ma Zhifeng" w:date="2023-11-21T22:36: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141" w:author="ZTE-Ma Zhifeng" w:date="2023-11-21T22:47: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142" w:author="ZTE-Ma Zhifeng" w:date="2023-11-21T22:35:00Z"/>
                <w:lang w:val="en-US" w:bidi="ar"/>
              </w:rPr>
            </w:pPr>
            <w:ins w:id="19143" w:author="ZTE-Ma Zhifeng" w:date="2023-11-21T22:36:00Z">
              <w:r w:rsidRPr="00032D3A">
                <w:rPr>
                  <w:rFonts w:hint="eastAsia"/>
                  <w:lang w:val="en-US" w:bidi="ar"/>
                </w:rPr>
                <w:t>CA</w:t>
              </w:r>
              <w:r w:rsidRPr="00032D3A">
                <w:rPr>
                  <w:lang w:val="en-US" w:bidi="ar"/>
                </w:rPr>
                <w:t>_n78(2A)</w:t>
              </w:r>
            </w:ins>
          </w:p>
        </w:tc>
        <w:tc>
          <w:tcPr>
            <w:tcW w:w="2230" w:type="dxa"/>
            <w:tcBorders>
              <w:top w:val="nil"/>
              <w:left w:val="single" w:sz="4" w:space="0" w:color="auto"/>
              <w:bottom w:val="nil"/>
              <w:right w:val="single" w:sz="4" w:space="0" w:color="auto"/>
            </w:tcBorders>
            <w:shd w:val="clear" w:color="auto" w:fill="auto"/>
            <w:vAlign w:val="center"/>
            <w:tcPrChange w:id="19144" w:author="ZTE-Ma Zhifeng" w:date="2023-11-21T22:47: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145" w:author="ZTE-Ma Zhifeng" w:date="2023-11-21T22:35:00Z"/>
              </w:rPr>
            </w:pPr>
          </w:p>
        </w:tc>
      </w:tr>
      <w:tr w:rsidR="00DF736A" w:rsidTr="000D1ECB">
        <w:trPr>
          <w:trHeight w:val="187"/>
          <w:jc w:val="center"/>
          <w:ins w:id="19146" w:author="ZTE-Ma Zhifeng" w:date="2023-11-21T22:35:00Z"/>
          <w:trPrChange w:id="19147" w:author="ZTE-Ma Zhifeng" w:date="2023-11-21T22:48: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9148" w:author="ZTE-Ma Zhifeng" w:date="2023-11-21T22:48: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9149" w:author="ZTE-Ma Zhifeng" w:date="2023-11-21T22:35:00Z"/>
                <w:lang w:eastAsia="zh-CN"/>
              </w:rPr>
              <w:pPrChange w:id="19150" w:author="ZTE-Ma Zhifeng" w:date="2023-11-21T22:39:00Z">
                <w:pPr>
                  <w:keepNext/>
                  <w:keepLines/>
                  <w:spacing w:after="0"/>
                  <w:jc w:val="center"/>
                </w:pPr>
              </w:pPrChange>
            </w:pPr>
          </w:p>
        </w:tc>
        <w:tc>
          <w:tcPr>
            <w:tcW w:w="3238" w:type="dxa"/>
            <w:tcBorders>
              <w:top w:val="nil"/>
              <w:left w:val="single" w:sz="4" w:space="0" w:color="auto"/>
              <w:bottom w:val="single" w:sz="4" w:space="0" w:color="auto"/>
              <w:right w:val="single" w:sz="4" w:space="0" w:color="auto"/>
            </w:tcBorders>
            <w:shd w:val="clear" w:color="auto" w:fill="auto"/>
            <w:vAlign w:val="center"/>
            <w:tcPrChange w:id="19151" w:author="ZTE-Ma Zhifeng" w:date="2023-11-21T22:48: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152" w:author="ZTE-Ma Zhifeng" w:date="2023-11-21T22:35:00Z"/>
              </w:rPr>
            </w:pPr>
          </w:p>
        </w:tc>
        <w:tc>
          <w:tcPr>
            <w:tcW w:w="1155" w:type="dxa"/>
            <w:gridSpan w:val="2"/>
            <w:tcBorders>
              <w:left w:val="single" w:sz="4" w:space="0" w:color="auto"/>
              <w:bottom w:val="single" w:sz="4" w:space="0" w:color="auto"/>
              <w:right w:val="single" w:sz="4" w:space="0" w:color="auto"/>
            </w:tcBorders>
            <w:vAlign w:val="center"/>
            <w:tcPrChange w:id="19153" w:author="ZTE-Ma Zhifeng" w:date="2023-11-21T22:48: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9154" w:author="ZTE-Ma Zhifeng" w:date="2023-11-21T22:35:00Z"/>
              </w:rPr>
            </w:pPr>
            <w:ins w:id="19155" w:author="ZTE-Ma Zhifeng" w:date="2023-11-21T22:36: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156" w:author="ZTE-Ma Zhifeng" w:date="2023-11-21T22:48: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157" w:author="ZTE-Ma Zhifeng" w:date="2023-11-21T22:35:00Z"/>
                <w:lang w:val="en-US" w:bidi="ar"/>
              </w:rPr>
            </w:pPr>
            <w:ins w:id="19158" w:author="ZTE-Ma Zhifeng" w:date="2023-11-21T22:36:00Z">
              <w:r>
                <w:rPr>
                  <w:lang w:val="en-US" w:bidi="ar"/>
                </w:rPr>
                <w:t>CA_n258K</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9159" w:author="ZTE-Ma Zhifeng" w:date="2023-11-21T22:48: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160" w:author="ZTE-Ma Zhifeng" w:date="2023-11-21T22:35:00Z"/>
              </w:rPr>
            </w:pPr>
          </w:p>
        </w:tc>
      </w:tr>
      <w:tr w:rsidR="00DF736A" w:rsidTr="000D1ECB">
        <w:trPr>
          <w:trHeight w:val="187"/>
          <w:jc w:val="center"/>
          <w:ins w:id="19161" w:author="ZTE-Ma Zhifeng" w:date="2023-11-21T22:35:00Z"/>
          <w:trPrChange w:id="19162" w:author="ZTE-Ma Zhifeng" w:date="2023-11-21T22:48: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9163" w:author="ZTE-Ma Zhifeng" w:date="2023-11-21T22:48: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9164" w:author="ZTE-Ma Zhifeng" w:date="2023-11-21T22:35:00Z"/>
                <w:lang w:eastAsia="zh-CN"/>
              </w:rPr>
              <w:pPrChange w:id="19165" w:author="ZTE-Ma Zhifeng" w:date="2023-11-21T22:39:00Z">
                <w:pPr>
                  <w:keepNext/>
                  <w:keepLines/>
                  <w:spacing w:after="0"/>
                  <w:jc w:val="center"/>
                </w:pPr>
              </w:pPrChange>
            </w:pPr>
            <w:ins w:id="19166" w:author="ZTE-Ma Zhifeng" w:date="2023-11-21T22:36:00Z">
              <w:r>
                <w:rPr>
                  <w:lang w:eastAsia="zh-CN"/>
                </w:rPr>
                <w:t>CA_n7A-n78(2A)-n258L</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19167" w:author="ZTE-Ma Zhifeng" w:date="2023-11-21T22:48: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168" w:author="ZTE-Ma Zhifeng" w:date="2023-11-21T22:36:00Z"/>
                <w:szCs w:val="18"/>
                <w:lang w:eastAsia="zh-CN"/>
              </w:rPr>
            </w:pPr>
            <w:ins w:id="19169" w:author="ZTE-Ma Zhifeng" w:date="2023-11-21T22:36:00Z">
              <w:r>
                <w:rPr>
                  <w:szCs w:val="18"/>
                  <w:lang w:eastAsia="zh-CN"/>
                </w:rPr>
                <w:t>CA_n78(2A)</w:t>
              </w:r>
            </w:ins>
          </w:p>
          <w:p w:rsidR="00DF736A" w:rsidRDefault="00DF736A" w:rsidP="00DF736A">
            <w:pPr>
              <w:pStyle w:val="TAC"/>
              <w:rPr>
                <w:ins w:id="19170" w:author="ZTE-Ma Zhifeng" w:date="2023-11-21T22:36:00Z"/>
                <w:szCs w:val="18"/>
                <w:lang w:eastAsia="zh-CN"/>
              </w:rPr>
            </w:pPr>
            <w:ins w:id="19171" w:author="ZTE-Ma Zhifeng" w:date="2023-11-21T22:36:00Z">
              <w:r>
                <w:rPr>
                  <w:szCs w:val="18"/>
                  <w:lang w:eastAsia="zh-CN"/>
                </w:rPr>
                <w:t>CA_n258G/H/I</w:t>
              </w:r>
            </w:ins>
          </w:p>
          <w:p w:rsidR="00DF736A" w:rsidRDefault="00DF736A" w:rsidP="00DF736A">
            <w:pPr>
              <w:pStyle w:val="TAC"/>
              <w:rPr>
                <w:ins w:id="19172" w:author="ZTE-Ma Zhifeng" w:date="2023-11-21T22:36:00Z"/>
                <w:lang w:eastAsia="zh-CN"/>
              </w:rPr>
            </w:pPr>
            <w:ins w:id="19173" w:author="ZTE-Ma Zhifeng" w:date="2023-11-21T22:36:00Z">
              <w:r>
                <w:rPr>
                  <w:lang w:eastAsia="zh-CN"/>
                </w:rPr>
                <w:t>CA_n7A-n78A</w:t>
              </w:r>
            </w:ins>
          </w:p>
          <w:p w:rsidR="00DF736A" w:rsidRDefault="00DF736A" w:rsidP="00DF736A">
            <w:pPr>
              <w:pStyle w:val="TAC"/>
              <w:rPr>
                <w:ins w:id="19174" w:author="ZTE-Ma Zhifeng" w:date="2023-11-21T22:36:00Z"/>
                <w:lang w:eastAsia="zh-CN"/>
              </w:rPr>
            </w:pPr>
            <w:ins w:id="19175" w:author="ZTE-Ma Zhifeng" w:date="2023-11-21T22:36:00Z">
              <w:r>
                <w:rPr>
                  <w:lang w:eastAsia="zh-CN"/>
                </w:rPr>
                <w:t>CA_n7A-n258A</w:t>
              </w:r>
              <w:r>
                <w:t>/G/H/I</w:t>
              </w:r>
            </w:ins>
          </w:p>
          <w:p w:rsidR="00DF736A" w:rsidRDefault="00DF736A" w:rsidP="00DF736A">
            <w:pPr>
              <w:pStyle w:val="TAC"/>
              <w:rPr>
                <w:ins w:id="19176" w:author="ZTE-Ma Zhifeng" w:date="2023-11-21T22:36:00Z"/>
                <w:lang w:eastAsia="zh-CN"/>
              </w:rPr>
            </w:pPr>
            <w:ins w:id="19177" w:author="ZTE-Ma Zhifeng" w:date="2023-11-21T22:36:00Z">
              <w:r>
                <w:rPr>
                  <w:lang w:eastAsia="zh-CN"/>
                </w:rPr>
                <w:t>CA_n78A-n258A</w:t>
              </w:r>
              <w:r>
                <w:t>/G/H/I</w:t>
              </w:r>
            </w:ins>
          </w:p>
          <w:p w:rsidR="00DF736A" w:rsidRDefault="00DF736A" w:rsidP="00DF736A">
            <w:pPr>
              <w:keepNext/>
              <w:keepLines/>
              <w:spacing w:after="0"/>
              <w:jc w:val="center"/>
              <w:rPr>
                <w:ins w:id="19178" w:author="ZTE-Ma Zhifeng" w:date="2023-11-21T22:35:00Z"/>
              </w:rPr>
            </w:pPr>
          </w:p>
        </w:tc>
        <w:tc>
          <w:tcPr>
            <w:tcW w:w="1155" w:type="dxa"/>
            <w:gridSpan w:val="2"/>
            <w:tcBorders>
              <w:left w:val="single" w:sz="4" w:space="0" w:color="auto"/>
              <w:bottom w:val="single" w:sz="4" w:space="0" w:color="auto"/>
              <w:right w:val="single" w:sz="4" w:space="0" w:color="auto"/>
            </w:tcBorders>
            <w:vAlign w:val="center"/>
            <w:tcPrChange w:id="19179" w:author="ZTE-Ma Zhifeng" w:date="2023-11-21T22:48: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9180" w:author="ZTE-Ma Zhifeng" w:date="2023-11-21T22:35:00Z"/>
              </w:rPr>
            </w:pPr>
            <w:ins w:id="19181" w:author="ZTE-Ma Zhifeng" w:date="2023-11-21T22:36: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182" w:author="ZTE-Ma Zhifeng" w:date="2023-11-21T22:48: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183" w:author="ZTE-Ma Zhifeng" w:date="2023-11-21T22:35:00Z"/>
                <w:lang w:val="en-US" w:bidi="ar"/>
              </w:rPr>
            </w:pPr>
            <w:ins w:id="19184" w:author="ZTE-Ma Zhifeng" w:date="2023-11-21T22:36:00Z">
              <w:r>
                <w:rPr>
                  <w:lang w:val="en-US" w:bidi="ar"/>
                </w:rPr>
                <w:t>5, 10, 15, 20, 25, 30, 40, 50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9185" w:author="ZTE-Ma Zhifeng" w:date="2023-11-21T22:48: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186" w:author="ZTE-Ma Zhifeng" w:date="2023-11-21T22:35:00Z"/>
              </w:rPr>
            </w:pPr>
            <w:ins w:id="19187" w:author="ZTE-Ma Zhifeng" w:date="2023-11-21T22:36:00Z">
              <w:r>
                <w:t>0</w:t>
              </w:r>
            </w:ins>
          </w:p>
        </w:tc>
      </w:tr>
      <w:tr w:rsidR="00DF736A" w:rsidTr="000D1ECB">
        <w:trPr>
          <w:trHeight w:val="187"/>
          <w:jc w:val="center"/>
          <w:ins w:id="19188" w:author="ZTE-Ma Zhifeng" w:date="2023-11-21T22:35:00Z"/>
          <w:trPrChange w:id="19189" w:author="ZTE-Ma Zhifeng" w:date="2023-11-21T22:48: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9190" w:author="ZTE-Ma Zhifeng" w:date="2023-11-21T22:48: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9191" w:author="ZTE-Ma Zhifeng" w:date="2023-11-21T22:35:00Z"/>
                <w:lang w:eastAsia="zh-CN"/>
              </w:rPr>
              <w:pPrChange w:id="19192" w:author="ZTE-Ma Zhifeng" w:date="2023-11-21T22:39:00Z">
                <w:pPr>
                  <w:keepNext/>
                  <w:keepLines/>
                  <w:spacing w:after="0"/>
                  <w:jc w:val="center"/>
                </w:pPr>
              </w:pPrChange>
            </w:pPr>
          </w:p>
        </w:tc>
        <w:tc>
          <w:tcPr>
            <w:tcW w:w="3238" w:type="dxa"/>
            <w:tcBorders>
              <w:top w:val="nil"/>
              <w:left w:val="single" w:sz="4" w:space="0" w:color="auto"/>
              <w:bottom w:val="nil"/>
              <w:right w:val="single" w:sz="4" w:space="0" w:color="auto"/>
            </w:tcBorders>
            <w:shd w:val="clear" w:color="auto" w:fill="auto"/>
            <w:vAlign w:val="center"/>
            <w:tcPrChange w:id="19193" w:author="ZTE-Ma Zhifeng" w:date="2023-11-21T22:48: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194" w:author="ZTE-Ma Zhifeng" w:date="2023-11-21T22:35:00Z"/>
              </w:rPr>
            </w:pPr>
          </w:p>
        </w:tc>
        <w:tc>
          <w:tcPr>
            <w:tcW w:w="1155" w:type="dxa"/>
            <w:gridSpan w:val="2"/>
            <w:tcBorders>
              <w:left w:val="single" w:sz="4" w:space="0" w:color="auto"/>
              <w:bottom w:val="single" w:sz="4" w:space="0" w:color="auto"/>
              <w:right w:val="single" w:sz="4" w:space="0" w:color="auto"/>
            </w:tcBorders>
            <w:vAlign w:val="center"/>
            <w:tcPrChange w:id="19195" w:author="ZTE-Ma Zhifeng" w:date="2023-11-21T22:48: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9196" w:author="ZTE-Ma Zhifeng" w:date="2023-11-21T22:35:00Z"/>
              </w:rPr>
            </w:pPr>
            <w:ins w:id="19197" w:author="ZTE-Ma Zhifeng" w:date="2023-11-21T22:36: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198" w:author="ZTE-Ma Zhifeng" w:date="2023-11-21T22:48: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199" w:author="ZTE-Ma Zhifeng" w:date="2023-11-21T22:35:00Z"/>
                <w:lang w:val="en-US" w:bidi="ar"/>
              </w:rPr>
            </w:pPr>
            <w:ins w:id="19200" w:author="ZTE-Ma Zhifeng" w:date="2023-11-21T22:36:00Z">
              <w:r w:rsidRPr="00032D3A">
                <w:rPr>
                  <w:rFonts w:hint="eastAsia"/>
                  <w:lang w:val="en-US" w:bidi="ar"/>
                </w:rPr>
                <w:t>CA</w:t>
              </w:r>
              <w:r w:rsidRPr="00032D3A">
                <w:rPr>
                  <w:lang w:val="en-US" w:bidi="ar"/>
                </w:rPr>
                <w:t>_n78(2A)</w:t>
              </w:r>
            </w:ins>
          </w:p>
        </w:tc>
        <w:tc>
          <w:tcPr>
            <w:tcW w:w="2230" w:type="dxa"/>
            <w:tcBorders>
              <w:top w:val="nil"/>
              <w:left w:val="single" w:sz="4" w:space="0" w:color="auto"/>
              <w:bottom w:val="nil"/>
              <w:right w:val="single" w:sz="4" w:space="0" w:color="auto"/>
            </w:tcBorders>
            <w:shd w:val="clear" w:color="auto" w:fill="auto"/>
            <w:vAlign w:val="center"/>
            <w:tcPrChange w:id="19201" w:author="ZTE-Ma Zhifeng" w:date="2023-11-21T22:48: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202" w:author="ZTE-Ma Zhifeng" w:date="2023-11-21T22:35:00Z"/>
              </w:rPr>
            </w:pPr>
          </w:p>
        </w:tc>
      </w:tr>
      <w:tr w:rsidR="00DF736A" w:rsidTr="000D1ECB">
        <w:trPr>
          <w:trHeight w:val="187"/>
          <w:jc w:val="center"/>
          <w:ins w:id="19203" w:author="ZTE-Ma Zhifeng" w:date="2023-11-21T22:35:00Z"/>
          <w:trPrChange w:id="19204" w:author="ZTE-Ma Zhifeng" w:date="2023-11-21T22:48: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9205" w:author="ZTE-Ma Zhifeng" w:date="2023-11-21T22:48: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9206" w:author="ZTE-Ma Zhifeng" w:date="2023-11-21T22:35:00Z"/>
                <w:lang w:eastAsia="zh-CN"/>
              </w:rPr>
              <w:pPrChange w:id="19207" w:author="ZTE-Ma Zhifeng" w:date="2023-11-21T22:39:00Z">
                <w:pPr>
                  <w:keepNext/>
                  <w:keepLines/>
                  <w:spacing w:after="0"/>
                  <w:jc w:val="center"/>
                </w:pPr>
              </w:pPrChange>
            </w:pPr>
          </w:p>
        </w:tc>
        <w:tc>
          <w:tcPr>
            <w:tcW w:w="3238" w:type="dxa"/>
            <w:tcBorders>
              <w:top w:val="nil"/>
              <w:left w:val="single" w:sz="4" w:space="0" w:color="auto"/>
              <w:bottom w:val="single" w:sz="4" w:space="0" w:color="auto"/>
              <w:right w:val="single" w:sz="4" w:space="0" w:color="auto"/>
            </w:tcBorders>
            <w:shd w:val="clear" w:color="auto" w:fill="auto"/>
            <w:vAlign w:val="center"/>
            <w:tcPrChange w:id="19208" w:author="ZTE-Ma Zhifeng" w:date="2023-11-21T22:48: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209" w:author="ZTE-Ma Zhifeng" w:date="2023-11-21T22:35:00Z"/>
              </w:rPr>
            </w:pPr>
          </w:p>
        </w:tc>
        <w:tc>
          <w:tcPr>
            <w:tcW w:w="1155" w:type="dxa"/>
            <w:gridSpan w:val="2"/>
            <w:tcBorders>
              <w:left w:val="single" w:sz="4" w:space="0" w:color="auto"/>
              <w:bottom w:val="single" w:sz="4" w:space="0" w:color="auto"/>
              <w:right w:val="single" w:sz="4" w:space="0" w:color="auto"/>
            </w:tcBorders>
            <w:vAlign w:val="center"/>
            <w:tcPrChange w:id="19210" w:author="ZTE-Ma Zhifeng" w:date="2023-11-21T22:48: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9211" w:author="ZTE-Ma Zhifeng" w:date="2023-11-21T22:35:00Z"/>
              </w:rPr>
            </w:pPr>
            <w:ins w:id="19212" w:author="ZTE-Ma Zhifeng" w:date="2023-11-21T22:36: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213" w:author="ZTE-Ma Zhifeng" w:date="2023-11-21T22:48: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214" w:author="ZTE-Ma Zhifeng" w:date="2023-11-21T22:35:00Z"/>
                <w:lang w:val="en-US" w:bidi="ar"/>
              </w:rPr>
            </w:pPr>
            <w:ins w:id="19215" w:author="ZTE-Ma Zhifeng" w:date="2023-11-21T22:36:00Z">
              <w:r>
                <w:rPr>
                  <w:lang w:val="en-US" w:bidi="ar"/>
                </w:rPr>
                <w:t>CA_n258L</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9216" w:author="ZTE-Ma Zhifeng" w:date="2023-11-21T22:48: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217" w:author="ZTE-Ma Zhifeng" w:date="2023-11-21T22:35:00Z"/>
              </w:rPr>
            </w:pPr>
          </w:p>
        </w:tc>
      </w:tr>
      <w:tr w:rsidR="00DF736A" w:rsidTr="000D1ECB">
        <w:trPr>
          <w:trHeight w:val="187"/>
          <w:jc w:val="center"/>
          <w:ins w:id="19218" w:author="ZTE-Ma Zhifeng" w:date="2023-11-21T22:35:00Z"/>
          <w:trPrChange w:id="19219" w:author="ZTE-Ma Zhifeng" w:date="2023-11-21T22:48: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9220" w:author="ZTE-Ma Zhifeng" w:date="2023-11-21T22:48: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9221" w:author="ZTE-Ma Zhifeng" w:date="2023-11-21T22:35:00Z"/>
                <w:lang w:eastAsia="zh-CN"/>
              </w:rPr>
              <w:pPrChange w:id="19222" w:author="ZTE-Ma Zhifeng" w:date="2023-11-21T22:39:00Z">
                <w:pPr>
                  <w:keepNext/>
                  <w:keepLines/>
                  <w:spacing w:after="0"/>
                  <w:jc w:val="center"/>
                </w:pPr>
              </w:pPrChange>
            </w:pPr>
            <w:ins w:id="19223" w:author="ZTE-Ma Zhifeng" w:date="2023-11-21T22:36:00Z">
              <w:r>
                <w:rPr>
                  <w:lang w:eastAsia="zh-CN"/>
                </w:rPr>
                <w:t>CA_n7A-n78(2A)-n258M</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19224" w:author="ZTE-Ma Zhifeng" w:date="2023-11-21T22:48: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225" w:author="ZTE-Ma Zhifeng" w:date="2023-11-21T22:36:00Z"/>
                <w:szCs w:val="18"/>
                <w:lang w:eastAsia="zh-CN"/>
              </w:rPr>
            </w:pPr>
            <w:ins w:id="19226" w:author="ZTE-Ma Zhifeng" w:date="2023-11-21T22:36:00Z">
              <w:r>
                <w:rPr>
                  <w:szCs w:val="18"/>
                  <w:lang w:eastAsia="zh-CN"/>
                </w:rPr>
                <w:t>CA_n78(2A)</w:t>
              </w:r>
            </w:ins>
          </w:p>
          <w:p w:rsidR="00DF736A" w:rsidRDefault="00DF736A" w:rsidP="00DF736A">
            <w:pPr>
              <w:pStyle w:val="TAC"/>
              <w:rPr>
                <w:ins w:id="19227" w:author="ZTE-Ma Zhifeng" w:date="2023-11-21T22:36:00Z"/>
                <w:szCs w:val="18"/>
                <w:lang w:eastAsia="zh-CN"/>
              </w:rPr>
            </w:pPr>
            <w:ins w:id="19228" w:author="ZTE-Ma Zhifeng" w:date="2023-11-21T22:36:00Z">
              <w:r>
                <w:rPr>
                  <w:szCs w:val="18"/>
                  <w:lang w:eastAsia="zh-CN"/>
                </w:rPr>
                <w:t>CA_n258G/H/I</w:t>
              </w:r>
            </w:ins>
          </w:p>
          <w:p w:rsidR="00DF736A" w:rsidRDefault="00DF736A" w:rsidP="00DF736A">
            <w:pPr>
              <w:pStyle w:val="TAC"/>
              <w:rPr>
                <w:ins w:id="19229" w:author="ZTE-Ma Zhifeng" w:date="2023-11-21T22:36:00Z"/>
                <w:lang w:eastAsia="zh-CN"/>
              </w:rPr>
            </w:pPr>
            <w:ins w:id="19230" w:author="ZTE-Ma Zhifeng" w:date="2023-11-21T22:36:00Z">
              <w:r>
                <w:rPr>
                  <w:lang w:eastAsia="zh-CN"/>
                </w:rPr>
                <w:t>CA_n7A-n78A</w:t>
              </w:r>
            </w:ins>
          </w:p>
          <w:p w:rsidR="00DF736A" w:rsidRDefault="00DF736A" w:rsidP="00DF736A">
            <w:pPr>
              <w:pStyle w:val="TAC"/>
              <w:rPr>
                <w:ins w:id="19231" w:author="ZTE-Ma Zhifeng" w:date="2023-11-21T22:36:00Z"/>
                <w:lang w:eastAsia="zh-CN"/>
              </w:rPr>
            </w:pPr>
            <w:ins w:id="19232" w:author="ZTE-Ma Zhifeng" w:date="2023-11-21T22:36:00Z">
              <w:r>
                <w:rPr>
                  <w:lang w:eastAsia="zh-CN"/>
                </w:rPr>
                <w:t>CA_n7A-n258A</w:t>
              </w:r>
              <w:r>
                <w:t>/G/H/I</w:t>
              </w:r>
            </w:ins>
          </w:p>
          <w:p w:rsidR="00DF736A" w:rsidRDefault="00DF736A" w:rsidP="00DF736A">
            <w:pPr>
              <w:pStyle w:val="TAC"/>
              <w:rPr>
                <w:ins w:id="19233" w:author="ZTE-Ma Zhifeng" w:date="2023-11-21T22:36:00Z"/>
                <w:lang w:eastAsia="zh-CN"/>
              </w:rPr>
            </w:pPr>
            <w:ins w:id="19234" w:author="ZTE-Ma Zhifeng" w:date="2023-11-21T22:36:00Z">
              <w:r>
                <w:rPr>
                  <w:lang w:eastAsia="zh-CN"/>
                </w:rPr>
                <w:t>CA_n78A-n258A</w:t>
              </w:r>
              <w:r>
                <w:t>/G/H/I</w:t>
              </w:r>
            </w:ins>
          </w:p>
          <w:p w:rsidR="00DF736A" w:rsidRDefault="00DF736A" w:rsidP="00DF736A">
            <w:pPr>
              <w:keepNext/>
              <w:keepLines/>
              <w:spacing w:after="0"/>
              <w:jc w:val="center"/>
              <w:rPr>
                <w:ins w:id="19235" w:author="ZTE-Ma Zhifeng" w:date="2023-11-21T22:35:00Z"/>
              </w:rPr>
            </w:pPr>
          </w:p>
        </w:tc>
        <w:tc>
          <w:tcPr>
            <w:tcW w:w="1155" w:type="dxa"/>
            <w:gridSpan w:val="2"/>
            <w:tcBorders>
              <w:left w:val="single" w:sz="4" w:space="0" w:color="auto"/>
              <w:bottom w:val="single" w:sz="4" w:space="0" w:color="auto"/>
              <w:right w:val="single" w:sz="4" w:space="0" w:color="auto"/>
            </w:tcBorders>
            <w:vAlign w:val="center"/>
            <w:tcPrChange w:id="19236" w:author="ZTE-Ma Zhifeng" w:date="2023-11-21T22:48: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9237" w:author="ZTE-Ma Zhifeng" w:date="2023-11-21T22:35:00Z"/>
              </w:rPr>
            </w:pPr>
            <w:ins w:id="19238" w:author="ZTE-Ma Zhifeng" w:date="2023-11-21T22:36: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239" w:author="ZTE-Ma Zhifeng" w:date="2023-11-21T22:48: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240" w:author="ZTE-Ma Zhifeng" w:date="2023-11-21T22:35:00Z"/>
                <w:lang w:val="en-US" w:bidi="ar"/>
              </w:rPr>
            </w:pPr>
            <w:ins w:id="19241" w:author="ZTE-Ma Zhifeng" w:date="2023-11-21T22:36:00Z">
              <w:r>
                <w:rPr>
                  <w:lang w:val="en-US" w:bidi="ar"/>
                </w:rPr>
                <w:t>5, 10, 15, 20, 25, 30, 40, 50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9242" w:author="ZTE-Ma Zhifeng" w:date="2023-11-21T22:48: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243" w:author="ZTE-Ma Zhifeng" w:date="2023-11-21T22:35:00Z"/>
              </w:rPr>
            </w:pPr>
            <w:ins w:id="19244" w:author="ZTE-Ma Zhifeng" w:date="2023-11-21T22:36:00Z">
              <w:r>
                <w:t>0</w:t>
              </w:r>
            </w:ins>
          </w:p>
        </w:tc>
      </w:tr>
      <w:tr w:rsidR="00DF736A" w:rsidTr="000D1ECB">
        <w:trPr>
          <w:trHeight w:val="187"/>
          <w:jc w:val="center"/>
          <w:ins w:id="19245" w:author="ZTE-Ma Zhifeng" w:date="2023-11-21T22:35:00Z"/>
          <w:trPrChange w:id="19246" w:author="ZTE-Ma Zhifeng" w:date="2023-11-21T22:48: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9247" w:author="ZTE-Ma Zhifeng" w:date="2023-11-21T22:48: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9248" w:author="ZTE-Ma Zhifeng" w:date="2023-11-21T22:35:00Z"/>
                <w:lang w:eastAsia="zh-CN"/>
              </w:rPr>
              <w:pPrChange w:id="19249" w:author="ZTE-Ma Zhifeng" w:date="2023-11-21T22:39:00Z">
                <w:pPr>
                  <w:keepNext/>
                  <w:keepLines/>
                  <w:spacing w:after="0"/>
                  <w:jc w:val="center"/>
                </w:pPr>
              </w:pPrChange>
            </w:pPr>
          </w:p>
        </w:tc>
        <w:tc>
          <w:tcPr>
            <w:tcW w:w="3238" w:type="dxa"/>
            <w:tcBorders>
              <w:top w:val="nil"/>
              <w:left w:val="single" w:sz="4" w:space="0" w:color="auto"/>
              <w:bottom w:val="nil"/>
              <w:right w:val="single" w:sz="4" w:space="0" w:color="auto"/>
            </w:tcBorders>
            <w:shd w:val="clear" w:color="auto" w:fill="auto"/>
            <w:vAlign w:val="center"/>
            <w:tcPrChange w:id="19250" w:author="ZTE-Ma Zhifeng" w:date="2023-11-21T22:48: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251" w:author="ZTE-Ma Zhifeng" w:date="2023-11-21T22:35:00Z"/>
              </w:rPr>
            </w:pPr>
          </w:p>
        </w:tc>
        <w:tc>
          <w:tcPr>
            <w:tcW w:w="1155" w:type="dxa"/>
            <w:gridSpan w:val="2"/>
            <w:tcBorders>
              <w:left w:val="single" w:sz="4" w:space="0" w:color="auto"/>
              <w:bottom w:val="single" w:sz="4" w:space="0" w:color="auto"/>
              <w:right w:val="single" w:sz="4" w:space="0" w:color="auto"/>
            </w:tcBorders>
            <w:vAlign w:val="center"/>
            <w:tcPrChange w:id="19252" w:author="ZTE-Ma Zhifeng" w:date="2023-11-21T22:48: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9253" w:author="ZTE-Ma Zhifeng" w:date="2023-11-21T22:35:00Z"/>
              </w:rPr>
            </w:pPr>
            <w:ins w:id="19254" w:author="ZTE-Ma Zhifeng" w:date="2023-11-21T22:36: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255" w:author="ZTE-Ma Zhifeng" w:date="2023-11-21T22:48: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256" w:author="ZTE-Ma Zhifeng" w:date="2023-11-21T22:35:00Z"/>
                <w:lang w:val="en-US" w:bidi="ar"/>
              </w:rPr>
            </w:pPr>
            <w:ins w:id="19257" w:author="ZTE-Ma Zhifeng" w:date="2023-11-21T22:36:00Z">
              <w:r w:rsidRPr="00032D3A">
                <w:rPr>
                  <w:rFonts w:hint="eastAsia"/>
                  <w:lang w:val="en-US" w:bidi="ar"/>
                </w:rPr>
                <w:t>CA</w:t>
              </w:r>
              <w:r w:rsidRPr="00032D3A">
                <w:rPr>
                  <w:lang w:val="en-US" w:bidi="ar"/>
                </w:rPr>
                <w:t>_n78(2A)</w:t>
              </w:r>
            </w:ins>
          </w:p>
        </w:tc>
        <w:tc>
          <w:tcPr>
            <w:tcW w:w="2230" w:type="dxa"/>
            <w:tcBorders>
              <w:top w:val="nil"/>
              <w:left w:val="single" w:sz="4" w:space="0" w:color="auto"/>
              <w:bottom w:val="nil"/>
              <w:right w:val="single" w:sz="4" w:space="0" w:color="auto"/>
            </w:tcBorders>
            <w:shd w:val="clear" w:color="auto" w:fill="auto"/>
            <w:vAlign w:val="center"/>
            <w:tcPrChange w:id="19258" w:author="ZTE-Ma Zhifeng" w:date="2023-11-21T22:48: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259" w:author="ZTE-Ma Zhifeng" w:date="2023-11-21T22:35:00Z"/>
              </w:rPr>
            </w:pPr>
          </w:p>
        </w:tc>
      </w:tr>
      <w:tr w:rsidR="00DF736A" w:rsidTr="000D1ECB">
        <w:trPr>
          <w:trHeight w:val="187"/>
          <w:jc w:val="center"/>
          <w:ins w:id="19260" w:author="ZTE-Ma Zhifeng" w:date="2023-11-21T22:35:00Z"/>
          <w:trPrChange w:id="19261" w:author="ZTE-Ma Zhifeng" w:date="2023-11-21T22:48: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9262" w:author="ZTE-Ma Zhifeng" w:date="2023-11-21T22:48: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9263" w:author="ZTE-Ma Zhifeng" w:date="2023-11-21T22:35:00Z"/>
                <w:lang w:eastAsia="zh-CN"/>
              </w:rPr>
              <w:pPrChange w:id="19264" w:author="ZTE-Ma Zhifeng" w:date="2023-11-21T22:39:00Z">
                <w:pPr>
                  <w:keepNext/>
                  <w:keepLines/>
                  <w:spacing w:after="0"/>
                  <w:jc w:val="center"/>
                </w:pPr>
              </w:pPrChange>
            </w:pPr>
          </w:p>
        </w:tc>
        <w:tc>
          <w:tcPr>
            <w:tcW w:w="3238" w:type="dxa"/>
            <w:tcBorders>
              <w:top w:val="nil"/>
              <w:left w:val="single" w:sz="4" w:space="0" w:color="auto"/>
              <w:bottom w:val="single" w:sz="4" w:space="0" w:color="auto"/>
              <w:right w:val="single" w:sz="4" w:space="0" w:color="auto"/>
            </w:tcBorders>
            <w:shd w:val="clear" w:color="auto" w:fill="auto"/>
            <w:vAlign w:val="center"/>
            <w:tcPrChange w:id="19265" w:author="ZTE-Ma Zhifeng" w:date="2023-11-21T22:48: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266" w:author="ZTE-Ma Zhifeng" w:date="2023-11-21T22:35:00Z"/>
              </w:rPr>
            </w:pPr>
          </w:p>
        </w:tc>
        <w:tc>
          <w:tcPr>
            <w:tcW w:w="1155" w:type="dxa"/>
            <w:gridSpan w:val="2"/>
            <w:tcBorders>
              <w:left w:val="single" w:sz="4" w:space="0" w:color="auto"/>
              <w:bottom w:val="single" w:sz="4" w:space="0" w:color="auto"/>
              <w:right w:val="single" w:sz="4" w:space="0" w:color="auto"/>
            </w:tcBorders>
            <w:vAlign w:val="center"/>
            <w:tcPrChange w:id="19267" w:author="ZTE-Ma Zhifeng" w:date="2023-11-21T22:48: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9268" w:author="ZTE-Ma Zhifeng" w:date="2023-11-21T22:35:00Z"/>
              </w:rPr>
            </w:pPr>
            <w:ins w:id="19269" w:author="ZTE-Ma Zhifeng" w:date="2023-11-21T22:36: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270" w:author="ZTE-Ma Zhifeng" w:date="2023-11-21T22:48: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271" w:author="ZTE-Ma Zhifeng" w:date="2023-11-21T22:35:00Z"/>
                <w:lang w:val="en-US" w:bidi="ar"/>
              </w:rPr>
            </w:pPr>
            <w:ins w:id="19272" w:author="ZTE-Ma Zhifeng" w:date="2023-11-21T22:36:00Z">
              <w:r>
                <w:rPr>
                  <w:lang w:val="en-US" w:bidi="ar"/>
                </w:rPr>
                <w:t>CA_n258M</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9273" w:author="ZTE-Ma Zhifeng" w:date="2023-11-21T22:48: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274" w:author="ZTE-Ma Zhifeng" w:date="2023-11-21T22:35:00Z"/>
              </w:rPr>
            </w:pPr>
          </w:p>
        </w:tc>
      </w:tr>
      <w:tr w:rsidR="00DF736A" w:rsidTr="000D1ECB">
        <w:trPr>
          <w:trHeight w:val="187"/>
          <w:jc w:val="center"/>
          <w:ins w:id="19275" w:author="ZTE-Ma Zhifeng" w:date="2023-11-21T22:35:00Z"/>
          <w:trPrChange w:id="19276" w:author="ZTE-Ma Zhifeng" w:date="2023-11-21T22:48: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9277" w:author="ZTE-Ma Zhifeng" w:date="2023-11-21T22:48: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9278" w:author="ZTE-Ma Zhifeng" w:date="2023-11-21T22:35:00Z"/>
                <w:lang w:eastAsia="zh-CN"/>
              </w:rPr>
              <w:pPrChange w:id="19279" w:author="ZTE-Ma Zhifeng" w:date="2023-11-21T22:39:00Z">
                <w:pPr>
                  <w:keepNext/>
                  <w:keepLines/>
                  <w:spacing w:after="0"/>
                  <w:jc w:val="center"/>
                </w:pPr>
              </w:pPrChange>
            </w:pPr>
            <w:ins w:id="19280" w:author="ZTE-Ma Zhifeng" w:date="2023-11-21T22:36:00Z">
              <w:r>
                <w:rPr>
                  <w:lang w:eastAsia="zh-CN"/>
                </w:rPr>
                <w:t>CA_n7A-n78(2A)-n258R2</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19281" w:author="ZTE-Ma Zhifeng" w:date="2023-11-21T22:48: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282" w:author="ZTE-Ma Zhifeng" w:date="2023-11-21T22:36:00Z"/>
                <w:lang w:eastAsia="zh-CN"/>
              </w:rPr>
            </w:pPr>
            <w:ins w:id="19283" w:author="ZTE-Ma Zhifeng" w:date="2023-11-21T22:36:00Z">
              <w:r w:rsidRPr="00D44CA1">
                <w:rPr>
                  <w:lang w:eastAsia="zh-CN"/>
                </w:rPr>
                <w:t>CA_n78(2A)</w:t>
              </w:r>
            </w:ins>
          </w:p>
          <w:p w:rsidR="00DF736A" w:rsidRDefault="00DF736A" w:rsidP="00DF736A">
            <w:pPr>
              <w:pStyle w:val="TAC"/>
              <w:rPr>
                <w:ins w:id="19284" w:author="ZTE-Ma Zhifeng" w:date="2023-11-21T22:36:00Z"/>
                <w:lang w:eastAsia="zh-CN"/>
              </w:rPr>
            </w:pPr>
            <w:ins w:id="19285" w:author="ZTE-Ma Zhifeng" w:date="2023-11-21T22:36:00Z">
              <w:r w:rsidRPr="00D44CA1">
                <w:rPr>
                  <w:lang w:eastAsia="zh-CN"/>
                </w:rPr>
                <w:t>CA_n7A-n78A</w:t>
              </w:r>
            </w:ins>
          </w:p>
          <w:p w:rsidR="00DF736A" w:rsidRDefault="00DF736A" w:rsidP="00DF736A">
            <w:pPr>
              <w:pStyle w:val="TAC"/>
              <w:rPr>
                <w:ins w:id="19286" w:author="ZTE-Ma Zhifeng" w:date="2023-11-21T22:36:00Z"/>
                <w:lang w:eastAsia="zh-CN"/>
              </w:rPr>
            </w:pPr>
            <w:ins w:id="19287" w:author="ZTE-Ma Zhifeng" w:date="2023-11-21T22:36:00Z">
              <w:r>
                <w:rPr>
                  <w:lang w:eastAsia="zh-CN"/>
                </w:rPr>
                <w:t>CA_n258R2</w:t>
              </w:r>
            </w:ins>
          </w:p>
          <w:p w:rsidR="00DF736A" w:rsidRDefault="00DF736A" w:rsidP="00DF736A">
            <w:pPr>
              <w:keepNext/>
              <w:keepLines/>
              <w:overflowPunct w:val="0"/>
              <w:autoSpaceDE w:val="0"/>
              <w:autoSpaceDN w:val="0"/>
              <w:adjustRightInd w:val="0"/>
              <w:spacing w:after="0"/>
              <w:jc w:val="center"/>
              <w:rPr>
                <w:ins w:id="19288" w:author="ZTE-Ma Zhifeng" w:date="2023-11-21T22:36:00Z"/>
                <w:rFonts w:ascii="Arial" w:eastAsia="MS Mincho" w:hAnsi="Arial"/>
                <w:sz w:val="18"/>
                <w:szCs w:val="18"/>
              </w:rPr>
            </w:pPr>
            <w:ins w:id="19289" w:author="ZTE-Ma Zhifeng" w:date="2023-11-21T22:36:00Z">
              <w:r>
                <w:rPr>
                  <w:rFonts w:ascii="Arial" w:eastAsia="MS Mincho" w:hAnsi="Arial"/>
                  <w:sz w:val="18"/>
                  <w:szCs w:val="18"/>
                </w:rPr>
                <w:t>CA_n7A-n258A/R2</w:t>
              </w:r>
            </w:ins>
          </w:p>
          <w:p w:rsidR="00DF736A" w:rsidRDefault="00DF736A" w:rsidP="00DF736A">
            <w:pPr>
              <w:keepNext/>
              <w:keepLines/>
              <w:spacing w:after="0"/>
              <w:jc w:val="center"/>
              <w:rPr>
                <w:ins w:id="19290" w:author="ZTE-Ma Zhifeng" w:date="2023-11-21T22:35:00Z"/>
              </w:rPr>
            </w:pPr>
            <w:ins w:id="19291" w:author="ZTE-Ma Zhifeng" w:date="2023-11-21T22:36:00Z">
              <w:r>
                <w:rPr>
                  <w:rFonts w:ascii="Arial" w:eastAsia="MS Mincho" w:hAnsi="Arial"/>
                  <w:sz w:val="18"/>
                  <w:szCs w:val="18"/>
                </w:rPr>
                <w:t>CA_n78A-n258A/R2</w:t>
              </w:r>
            </w:ins>
          </w:p>
        </w:tc>
        <w:tc>
          <w:tcPr>
            <w:tcW w:w="1155" w:type="dxa"/>
            <w:gridSpan w:val="2"/>
            <w:tcBorders>
              <w:left w:val="single" w:sz="4" w:space="0" w:color="auto"/>
              <w:bottom w:val="single" w:sz="4" w:space="0" w:color="auto"/>
              <w:right w:val="single" w:sz="4" w:space="0" w:color="auto"/>
            </w:tcBorders>
            <w:vAlign w:val="center"/>
            <w:tcPrChange w:id="19292" w:author="ZTE-Ma Zhifeng" w:date="2023-11-21T22:48: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9293" w:author="ZTE-Ma Zhifeng" w:date="2023-11-21T22:35:00Z"/>
              </w:rPr>
            </w:pPr>
            <w:ins w:id="19294" w:author="ZTE-Ma Zhifeng" w:date="2023-11-21T22:36: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295" w:author="ZTE-Ma Zhifeng" w:date="2023-11-21T22:48: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296" w:author="ZTE-Ma Zhifeng" w:date="2023-11-21T22:35:00Z"/>
                <w:lang w:val="en-US" w:bidi="ar"/>
              </w:rPr>
            </w:pPr>
            <w:ins w:id="19297" w:author="ZTE-Ma Zhifeng" w:date="2023-11-21T22:36:00Z">
              <w:r>
                <w:rPr>
                  <w:lang w:val="en-US" w:bidi="ar"/>
                </w:rPr>
                <w:t>5, 10, 15, 20, 25, 30, 40, 50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9298" w:author="ZTE-Ma Zhifeng" w:date="2023-11-21T22:48: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299" w:author="ZTE-Ma Zhifeng" w:date="2023-11-21T22:35:00Z"/>
              </w:rPr>
            </w:pPr>
            <w:ins w:id="19300" w:author="ZTE-Ma Zhifeng" w:date="2023-11-21T22:36:00Z">
              <w:r>
                <w:t>0</w:t>
              </w:r>
            </w:ins>
          </w:p>
        </w:tc>
      </w:tr>
      <w:tr w:rsidR="00DF736A" w:rsidTr="000D1ECB">
        <w:trPr>
          <w:trHeight w:val="187"/>
          <w:jc w:val="center"/>
          <w:ins w:id="19301" w:author="ZTE-Ma Zhifeng" w:date="2023-11-21T22:35:00Z"/>
          <w:trPrChange w:id="19302" w:author="ZTE-Ma Zhifeng" w:date="2023-11-21T22:48: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9303" w:author="ZTE-Ma Zhifeng" w:date="2023-11-21T22:48: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9304" w:author="ZTE-Ma Zhifeng" w:date="2023-11-21T22:35:00Z"/>
                <w:lang w:eastAsia="zh-CN"/>
              </w:rPr>
              <w:pPrChange w:id="19305" w:author="ZTE-Ma Zhifeng" w:date="2023-11-21T22:39:00Z">
                <w:pPr>
                  <w:keepNext/>
                  <w:keepLines/>
                  <w:spacing w:after="0"/>
                  <w:jc w:val="center"/>
                </w:pPr>
              </w:pPrChange>
            </w:pPr>
          </w:p>
        </w:tc>
        <w:tc>
          <w:tcPr>
            <w:tcW w:w="3238" w:type="dxa"/>
            <w:tcBorders>
              <w:top w:val="nil"/>
              <w:left w:val="single" w:sz="4" w:space="0" w:color="auto"/>
              <w:bottom w:val="nil"/>
              <w:right w:val="single" w:sz="4" w:space="0" w:color="auto"/>
            </w:tcBorders>
            <w:shd w:val="clear" w:color="auto" w:fill="auto"/>
            <w:vAlign w:val="center"/>
            <w:tcPrChange w:id="19306" w:author="ZTE-Ma Zhifeng" w:date="2023-11-21T22:48: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307" w:author="ZTE-Ma Zhifeng" w:date="2023-11-21T22:35:00Z"/>
              </w:rPr>
            </w:pPr>
          </w:p>
        </w:tc>
        <w:tc>
          <w:tcPr>
            <w:tcW w:w="1155" w:type="dxa"/>
            <w:gridSpan w:val="2"/>
            <w:tcBorders>
              <w:left w:val="single" w:sz="4" w:space="0" w:color="auto"/>
              <w:bottom w:val="single" w:sz="4" w:space="0" w:color="auto"/>
              <w:right w:val="single" w:sz="4" w:space="0" w:color="auto"/>
            </w:tcBorders>
            <w:vAlign w:val="center"/>
            <w:tcPrChange w:id="19308" w:author="ZTE-Ma Zhifeng" w:date="2023-11-21T22:48: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9309" w:author="ZTE-Ma Zhifeng" w:date="2023-11-21T22:35:00Z"/>
              </w:rPr>
            </w:pPr>
            <w:ins w:id="19310" w:author="ZTE-Ma Zhifeng" w:date="2023-11-21T22:36: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311" w:author="ZTE-Ma Zhifeng" w:date="2023-11-21T22:48: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312" w:author="ZTE-Ma Zhifeng" w:date="2023-11-21T22:35:00Z"/>
                <w:lang w:val="en-US" w:bidi="ar"/>
              </w:rPr>
            </w:pPr>
            <w:ins w:id="19313" w:author="ZTE-Ma Zhifeng" w:date="2023-11-21T22:36:00Z">
              <w:r w:rsidRPr="00032D3A">
                <w:rPr>
                  <w:rFonts w:hint="eastAsia"/>
                  <w:lang w:val="en-US" w:bidi="ar"/>
                </w:rPr>
                <w:t>CA</w:t>
              </w:r>
              <w:r w:rsidRPr="00032D3A">
                <w:rPr>
                  <w:lang w:val="en-US" w:bidi="ar"/>
                </w:rPr>
                <w:t>_n78(2A)</w:t>
              </w:r>
            </w:ins>
          </w:p>
        </w:tc>
        <w:tc>
          <w:tcPr>
            <w:tcW w:w="2230" w:type="dxa"/>
            <w:tcBorders>
              <w:top w:val="nil"/>
              <w:left w:val="single" w:sz="4" w:space="0" w:color="auto"/>
              <w:bottom w:val="nil"/>
              <w:right w:val="single" w:sz="4" w:space="0" w:color="auto"/>
            </w:tcBorders>
            <w:shd w:val="clear" w:color="auto" w:fill="auto"/>
            <w:vAlign w:val="center"/>
            <w:tcPrChange w:id="19314" w:author="ZTE-Ma Zhifeng" w:date="2023-11-21T22:48: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315" w:author="ZTE-Ma Zhifeng" w:date="2023-11-21T22:35:00Z"/>
              </w:rPr>
            </w:pPr>
          </w:p>
        </w:tc>
      </w:tr>
      <w:tr w:rsidR="00DF736A" w:rsidTr="000D1ECB">
        <w:trPr>
          <w:trHeight w:val="187"/>
          <w:jc w:val="center"/>
          <w:ins w:id="19316" w:author="ZTE-Ma Zhifeng" w:date="2023-11-21T22:35:00Z"/>
          <w:trPrChange w:id="19317" w:author="ZTE-Ma Zhifeng" w:date="2023-11-21T22:48: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9318" w:author="ZTE-Ma Zhifeng" w:date="2023-11-21T22:48: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9319" w:author="ZTE-Ma Zhifeng" w:date="2023-11-21T22:35:00Z"/>
                <w:lang w:eastAsia="zh-CN"/>
              </w:rPr>
              <w:pPrChange w:id="19320" w:author="ZTE-Ma Zhifeng" w:date="2023-11-21T22:39:00Z">
                <w:pPr>
                  <w:keepNext/>
                  <w:keepLines/>
                  <w:spacing w:after="0"/>
                  <w:jc w:val="center"/>
                </w:pPr>
              </w:pPrChange>
            </w:pPr>
          </w:p>
        </w:tc>
        <w:tc>
          <w:tcPr>
            <w:tcW w:w="3238" w:type="dxa"/>
            <w:tcBorders>
              <w:top w:val="nil"/>
              <w:left w:val="single" w:sz="4" w:space="0" w:color="auto"/>
              <w:bottom w:val="single" w:sz="4" w:space="0" w:color="auto"/>
              <w:right w:val="single" w:sz="4" w:space="0" w:color="auto"/>
            </w:tcBorders>
            <w:shd w:val="clear" w:color="auto" w:fill="auto"/>
            <w:vAlign w:val="center"/>
            <w:tcPrChange w:id="19321" w:author="ZTE-Ma Zhifeng" w:date="2023-11-21T22:48: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322" w:author="ZTE-Ma Zhifeng" w:date="2023-11-21T22:35:00Z"/>
              </w:rPr>
            </w:pPr>
          </w:p>
        </w:tc>
        <w:tc>
          <w:tcPr>
            <w:tcW w:w="1155" w:type="dxa"/>
            <w:gridSpan w:val="2"/>
            <w:tcBorders>
              <w:left w:val="single" w:sz="4" w:space="0" w:color="auto"/>
              <w:bottom w:val="single" w:sz="4" w:space="0" w:color="auto"/>
              <w:right w:val="single" w:sz="4" w:space="0" w:color="auto"/>
            </w:tcBorders>
            <w:vAlign w:val="center"/>
            <w:tcPrChange w:id="19323" w:author="ZTE-Ma Zhifeng" w:date="2023-11-21T22:48: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9324" w:author="ZTE-Ma Zhifeng" w:date="2023-11-21T22:35:00Z"/>
              </w:rPr>
            </w:pPr>
            <w:ins w:id="19325" w:author="ZTE-Ma Zhifeng" w:date="2023-11-21T22:36: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326" w:author="ZTE-Ma Zhifeng" w:date="2023-11-21T22:48: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327" w:author="ZTE-Ma Zhifeng" w:date="2023-11-21T22:35:00Z"/>
                <w:lang w:val="en-US" w:bidi="ar"/>
              </w:rPr>
            </w:pPr>
            <w:ins w:id="19328" w:author="ZTE-Ma Zhifeng" w:date="2023-11-21T22:36:00Z">
              <w:r>
                <w:rPr>
                  <w:lang w:val="en-US" w:bidi="ar"/>
                </w:rPr>
                <w:t>CA_n258R2</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9329" w:author="ZTE-Ma Zhifeng" w:date="2023-11-21T22:48: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330" w:author="ZTE-Ma Zhifeng" w:date="2023-11-21T22:35:00Z"/>
              </w:rPr>
            </w:pPr>
          </w:p>
        </w:tc>
      </w:tr>
      <w:tr w:rsidR="00DF736A" w:rsidTr="000D1ECB">
        <w:trPr>
          <w:trHeight w:val="187"/>
          <w:jc w:val="center"/>
          <w:ins w:id="19331" w:author="ZTE-Ma Zhifeng" w:date="2023-11-21T22:35:00Z"/>
          <w:trPrChange w:id="19332" w:author="ZTE-Ma Zhifeng" w:date="2023-11-21T22:48: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9333" w:author="ZTE-Ma Zhifeng" w:date="2023-11-21T22:48: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9334" w:author="ZTE-Ma Zhifeng" w:date="2023-11-21T22:35:00Z"/>
                <w:lang w:eastAsia="zh-CN"/>
              </w:rPr>
              <w:pPrChange w:id="19335" w:author="ZTE-Ma Zhifeng" w:date="2023-11-21T22:39:00Z">
                <w:pPr>
                  <w:keepNext/>
                  <w:keepLines/>
                  <w:spacing w:after="0"/>
                  <w:jc w:val="center"/>
                </w:pPr>
              </w:pPrChange>
            </w:pPr>
            <w:ins w:id="19336" w:author="ZTE-Ma Zhifeng" w:date="2023-11-21T22:36:00Z">
              <w:r>
                <w:rPr>
                  <w:lang w:eastAsia="zh-CN"/>
                </w:rPr>
                <w:t>CA_n7A-n78(2A)-n258R3</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19337" w:author="ZTE-Ma Zhifeng" w:date="2023-11-21T22:48: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338" w:author="ZTE-Ma Zhifeng" w:date="2023-11-21T22:36:00Z"/>
                <w:lang w:eastAsia="zh-CN"/>
              </w:rPr>
            </w:pPr>
            <w:ins w:id="19339" w:author="ZTE-Ma Zhifeng" w:date="2023-11-21T22:36:00Z">
              <w:r w:rsidRPr="00D44CA1">
                <w:rPr>
                  <w:lang w:eastAsia="zh-CN"/>
                </w:rPr>
                <w:t>CA_n78(2A)</w:t>
              </w:r>
            </w:ins>
          </w:p>
          <w:p w:rsidR="00DF736A" w:rsidRDefault="00DF736A" w:rsidP="00DF736A">
            <w:pPr>
              <w:pStyle w:val="TAC"/>
              <w:rPr>
                <w:ins w:id="19340" w:author="ZTE-Ma Zhifeng" w:date="2023-11-21T22:36:00Z"/>
                <w:lang w:eastAsia="zh-CN"/>
              </w:rPr>
            </w:pPr>
            <w:ins w:id="19341" w:author="ZTE-Ma Zhifeng" w:date="2023-11-21T22:36:00Z">
              <w:r w:rsidRPr="00D44CA1">
                <w:rPr>
                  <w:lang w:eastAsia="zh-CN"/>
                </w:rPr>
                <w:t>CA_n7A-n78A</w:t>
              </w:r>
            </w:ins>
          </w:p>
          <w:p w:rsidR="00DF736A" w:rsidRDefault="00DF736A" w:rsidP="00DF736A">
            <w:pPr>
              <w:pStyle w:val="TAC"/>
              <w:rPr>
                <w:ins w:id="19342" w:author="ZTE-Ma Zhifeng" w:date="2023-11-21T22:36:00Z"/>
                <w:lang w:eastAsia="zh-CN"/>
              </w:rPr>
            </w:pPr>
            <w:ins w:id="19343" w:author="ZTE-Ma Zhifeng" w:date="2023-11-21T22:36:00Z">
              <w:r>
                <w:rPr>
                  <w:lang w:eastAsia="zh-CN"/>
                </w:rPr>
                <w:t>CA_n258R2/R3</w:t>
              </w:r>
            </w:ins>
          </w:p>
          <w:p w:rsidR="00DF736A" w:rsidRDefault="00DF736A" w:rsidP="00DF736A">
            <w:pPr>
              <w:keepNext/>
              <w:keepLines/>
              <w:overflowPunct w:val="0"/>
              <w:autoSpaceDE w:val="0"/>
              <w:autoSpaceDN w:val="0"/>
              <w:adjustRightInd w:val="0"/>
              <w:spacing w:after="0"/>
              <w:jc w:val="center"/>
              <w:rPr>
                <w:ins w:id="19344" w:author="ZTE-Ma Zhifeng" w:date="2023-11-21T22:36:00Z"/>
                <w:rFonts w:ascii="Arial" w:eastAsia="MS Mincho" w:hAnsi="Arial"/>
                <w:sz w:val="18"/>
                <w:szCs w:val="18"/>
              </w:rPr>
            </w:pPr>
            <w:ins w:id="19345" w:author="ZTE-Ma Zhifeng" w:date="2023-11-21T22:36:00Z">
              <w:r>
                <w:rPr>
                  <w:rFonts w:ascii="Arial" w:eastAsia="MS Mincho" w:hAnsi="Arial"/>
                  <w:sz w:val="18"/>
                  <w:szCs w:val="18"/>
                </w:rPr>
                <w:t>CA_n7A-n258A/R2/R3</w:t>
              </w:r>
            </w:ins>
          </w:p>
          <w:p w:rsidR="00DF736A" w:rsidRDefault="00DF736A" w:rsidP="00DF736A">
            <w:pPr>
              <w:keepNext/>
              <w:keepLines/>
              <w:spacing w:after="0"/>
              <w:jc w:val="center"/>
              <w:rPr>
                <w:ins w:id="19346" w:author="ZTE-Ma Zhifeng" w:date="2023-11-21T22:35:00Z"/>
              </w:rPr>
            </w:pPr>
            <w:ins w:id="19347" w:author="ZTE-Ma Zhifeng" w:date="2023-11-21T22:36:00Z">
              <w:r>
                <w:rPr>
                  <w:rFonts w:ascii="Arial" w:eastAsia="MS Mincho" w:hAnsi="Arial"/>
                  <w:sz w:val="18"/>
                  <w:szCs w:val="18"/>
                </w:rPr>
                <w:t>CA_n78A-n258A/R2/R3</w:t>
              </w:r>
            </w:ins>
          </w:p>
        </w:tc>
        <w:tc>
          <w:tcPr>
            <w:tcW w:w="1155" w:type="dxa"/>
            <w:gridSpan w:val="2"/>
            <w:tcBorders>
              <w:left w:val="single" w:sz="4" w:space="0" w:color="auto"/>
              <w:bottom w:val="single" w:sz="4" w:space="0" w:color="auto"/>
              <w:right w:val="single" w:sz="4" w:space="0" w:color="auto"/>
            </w:tcBorders>
            <w:vAlign w:val="center"/>
            <w:tcPrChange w:id="19348" w:author="ZTE-Ma Zhifeng" w:date="2023-11-21T22:48: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9349" w:author="ZTE-Ma Zhifeng" w:date="2023-11-21T22:35:00Z"/>
              </w:rPr>
            </w:pPr>
            <w:ins w:id="19350" w:author="ZTE-Ma Zhifeng" w:date="2023-11-21T22:36: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351" w:author="ZTE-Ma Zhifeng" w:date="2023-11-21T22:48: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352" w:author="ZTE-Ma Zhifeng" w:date="2023-11-21T22:35:00Z"/>
                <w:lang w:val="en-US" w:bidi="ar"/>
              </w:rPr>
            </w:pPr>
            <w:ins w:id="19353" w:author="ZTE-Ma Zhifeng" w:date="2023-11-21T22:36:00Z">
              <w:r>
                <w:rPr>
                  <w:lang w:val="en-US" w:bidi="ar"/>
                </w:rPr>
                <w:t>5, 10, 15, 20, 25, 30, 40, 50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9354" w:author="ZTE-Ma Zhifeng" w:date="2023-11-21T22:48: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355" w:author="ZTE-Ma Zhifeng" w:date="2023-11-21T22:35:00Z"/>
              </w:rPr>
            </w:pPr>
            <w:ins w:id="19356" w:author="ZTE-Ma Zhifeng" w:date="2023-11-21T22:36:00Z">
              <w:r>
                <w:t>0</w:t>
              </w:r>
            </w:ins>
          </w:p>
        </w:tc>
      </w:tr>
      <w:tr w:rsidR="00DF736A" w:rsidTr="000D1ECB">
        <w:trPr>
          <w:trHeight w:val="187"/>
          <w:jc w:val="center"/>
          <w:ins w:id="19357" w:author="ZTE-Ma Zhifeng" w:date="2023-11-21T22:35:00Z"/>
          <w:trPrChange w:id="19358" w:author="ZTE-Ma Zhifeng" w:date="2023-11-21T22:48: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9359" w:author="ZTE-Ma Zhifeng" w:date="2023-11-21T22:48: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9360" w:author="ZTE-Ma Zhifeng" w:date="2023-11-21T22:35:00Z"/>
                <w:lang w:eastAsia="zh-CN"/>
              </w:rPr>
              <w:pPrChange w:id="19361" w:author="ZTE-Ma Zhifeng" w:date="2023-11-21T22:39:00Z">
                <w:pPr>
                  <w:keepNext/>
                  <w:keepLines/>
                  <w:spacing w:after="0"/>
                  <w:jc w:val="center"/>
                </w:pPr>
              </w:pPrChange>
            </w:pPr>
          </w:p>
        </w:tc>
        <w:tc>
          <w:tcPr>
            <w:tcW w:w="3238" w:type="dxa"/>
            <w:tcBorders>
              <w:top w:val="nil"/>
              <w:left w:val="single" w:sz="4" w:space="0" w:color="auto"/>
              <w:bottom w:val="nil"/>
              <w:right w:val="single" w:sz="4" w:space="0" w:color="auto"/>
            </w:tcBorders>
            <w:shd w:val="clear" w:color="auto" w:fill="auto"/>
            <w:vAlign w:val="center"/>
            <w:tcPrChange w:id="19362" w:author="ZTE-Ma Zhifeng" w:date="2023-11-21T22:48: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363" w:author="ZTE-Ma Zhifeng" w:date="2023-11-21T22:35:00Z"/>
              </w:rPr>
            </w:pPr>
          </w:p>
        </w:tc>
        <w:tc>
          <w:tcPr>
            <w:tcW w:w="1155" w:type="dxa"/>
            <w:gridSpan w:val="2"/>
            <w:tcBorders>
              <w:left w:val="single" w:sz="4" w:space="0" w:color="auto"/>
              <w:bottom w:val="single" w:sz="4" w:space="0" w:color="auto"/>
              <w:right w:val="single" w:sz="4" w:space="0" w:color="auto"/>
            </w:tcBorders>
            <w:vAlign w:val="center"/>
            <w:tcPrChange w:id="19364" w:author="ZTE-Ma Zhifeng" w:date="2023-11-21T22:48: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9365" w:author="ZTE-Ma Zhifeng" w:date="2023-11-21T22:35:00Z"/>
              </w:rPr>
            </w:pPr>
            <w:ins w:id="19366" w:author="ZTE-Ma Zhifeng" w:date="2023-11-21T22:36: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367" w:author="ZTE-Ma Zhifeng" w:date="2023-11-21T22:48: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368" w:author="ZTE-Ma Zhifeng" w:date="2023-11-21T22:35:00Z"/>
                <w:lang w:val="en-US" w:bidi="ar"/>
              </w:rPr>
            </w:pPr>
            <w:ins w:id="19369" w:author="ZTE-Ma Zhifeng" w:date="2023-11-21T22:36:00Z">
              <w:r w:rsidRPr="00032D3A">
                <w:rPr>
                  <w:rFonts w:hint="eastAsia"/>
                  <w:lang w:val="en-US" w:bidi="ar"/>
                </w:rPr>
                <w:t>CA</w:t>
              </w:r>
              <w:r w:rsidRPr="00032D3A">
                <w:rPr>
                  <w:lang w:val="en-US" w:bidi="ar"/>
                </w:rPr>
                <w:t>_n78(2A)</w:t>
              </w:r>
            </w:ins>
          </w:p>
        </w:tc>
        <w:tc>
          <w:tcPr>
            <w:tcW w:w="2230" w:type="dxa"/>
            <w:tcBorders>
              <w:top w:val="nil"/>
              <w:left w:val="single" w:sz="4" w:space="0" w:color="auto"/>
              <w:bottom w:val="nil"/>
              <w:right w:val="single" w:sz="4" w:space="0" w:color="auto"/>
            </w:tcBorders>
            <w:shd w:val="clear" w:color="auto" w:fill="auto"/>
            <w:vAlign w:val="center"/>
            <w:tcPrChange w:id="19370" w:author="ZTE-Ma Zhifeng" w:date="2023-11-21T22:48: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371" w:author="ZTE-Ma Zhifeng" w:date="2023-11-21T22:35:00Z"/>
              </w:rPr>
            </w:pPr>
          </w:p>
        </w:tc>
      </w:tr>
      <w:tr w:rsidR="00DF736A" w:rsidTr="000D1ECB">
        <w:trPr>
          <w:trHeight w:val="187"/>
          <w:jc w:val="center"/>
          <w:ins w:id="19372" w:author="ZTE-Ma Zhifeng" w:date="2023-11-21T22:35:00Z"/>
          <w:trPrChange w:id="19373" w:author="ZTE-Ma Zhifeng" w:date="2023-11-21T22:4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9374" w:author="ZTE-Ma Zhifeng" w:date="2023-11-21T22:4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9375" w:author="ZTE-Ma Zhifeng" w:date="2023-11-21T22:35:00Z"/>
                <w:lang w:eastAsia="zh-CN"/>
              </w:rPr>
              <w:pPrChange w:id="19376" w:author="ZTE-Ma Zhifeng" w:date="2023-11-21T22:39:00Z">
                <w:pPr>
                  <w:keepNext/>
                  <w:keepLines/>
                  <w:spacing w:after="0"/>
                  <w:jc w:val="center"/>
                </w:pPr>
              </w:pPrChange>
            </w:pPr>
          </w:p>
        </w:tc>
        <w:tc>
          <w:tcPr>
            <w:tcW w:w="3238" w:type="dxa"/>
            <w:tcBorders>
              <w:top w:val="nil"/>
              <w:left w:val="single" w:sz="4" w:space="0" w:color="auto"/>
              <w:bottom w:val="single" w:sz="4" w:space="0" w:color="auto"/>
              <w:right w:val="single" w:sz="4" w:space="0" w:color="auto"/>
            </w:tcBorders>
            <w:shd w:val="clear" w:color="auto" w:fill="auto"/>
            <w:vAlign w:val="center"/>
            <w:tcPrChange w:id="19377" w:author="ZTE-Ma Zhifeng" w:date="2023-11-21T22:4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378" w:author="ZTE-Ma Zhifeng" w:date="2023-11-21T22:35:00Z"/>
              </w:rPr>
            </w:pPr>
          </w:p>
        </w:tc>
        <w:tc>
          <w:tcPr>
            <w:tcW w:w="1155" w:type="dxa"/>
            <w:gridSpan w:val="2"/>
            <w:tcBorders>
              <w:left w:val="single" w:sz="4" w:space="0" w:color="auto"/>
              <w:bottom w:val="single" w:sz="4" w:space="0" w:color="auto"/>
              <w:right w:val="single" w:sz="4" w:space="0" w:color="auto"/>
            </w:tcBorders>
            <w:vAlign w:val="center"/>
            <w:tcPrChange w:id="19379" w:author="ZTE-Ma Zhifeng" w:date="2023-11-21T22:49: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9380" w:author="ZTE-Ma Zhifeng" w:date="2023-11-21T22:35:00Z"/>
              </w:rPr>
            </w:pPr>
            <w:ins w:id="19381" w:author="ZTE-Ma Zhifeng" w:date="2023-11-21T22:36: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382" w:author="ZTE-Ma Zhifeng" w:date="2023-11-21T22:4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383" w:author="ZTE-Ma Zhifeng" w:date="2023-11-21T22:35:00Z"/>
                <w:lang w:val="en-US" w:bidi="ar"/>
              </w:rPr>
            </w:pPr>
            <w:ins w:id="19384" w:author="ZTE-Ma Zhifeng" w:date="2023-11-21T22:36:00Z">
              <w:r>
                <w:rPr>
                  <w:lang w:val="en-US" w:bidi="ar"/>
                </w:rPr>
                <w:t>CA_n258R3</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9385" w:author="ZTE-Ma Zhifeng" w:date="2023-11-21T22:4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386" w:author="ZTE-Ma Zhifeng" w:date="2023-11-21T22:35:00Z"/>
              </w:rPr>
            </w:pPr>
          </w:p>
        </w:tc>
      </w:tr>
      <w:tr w:rsidR="00DF736A" w:rsidTr="000D1ECB">
        <w:trPr>
          <w:trHeight w:val="187"/>
          <w:jc w:val="center"/>
          <w:ins w:id="19387" w:author="ZTE-Ma Zhifeng" w:date="2023-11-21T22:35:00Z"/>
          <w:trPrChange w:id="19388" w:author="ZTE-Ma Zhifeng" w:date="2023-11-21T22:4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9389" w:author="ZTE-Ma Zhifeng" w:date="2023-11-21T22:4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9390" w:author="ZTE-Ma Zhifeng" w:date="2023-11-21T22:35:00Z"/>
                <w:lang w:eastAsia="zh-CN"/>
              </w:rPr>
              <w:pPrChange w:id="19391" w:author="ZTE-Ma Zhifeng" w:date="2023-11-21T22:39:00Z">
                <w:pPr>
                  <w:keepNext/>
                  <w:keepLines/>
                  <w:spacing w:after="0"/>
                  <w:jc w:val="center"/>
                </w:pPr>
              </w:pPrChange>
            </w:pPr>
            <w:ins w:id="19392" w:author="ZTE-Ma Zhifeng" w:date="2023-11-21T22:36:00Z">
              <w:r>
                <w:rPr>
                  <w:lang w:eastAsia="zh-CN"/>
                </w:rPr>
                <w:t>CA_n7A-n78(2A)-n258R4</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19393" w:author="ZTE-Ma Zhifeng" w:date="2023-11-21T22:4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394" w:author="ZTE-Ma Zhifeng" w:date="2023-11-21T22:36:00Z"/>
                <w:lang w:eastAsia="zh-CN"/>
              </w:rPr>
            </w:pPr>
            <w:ins w:id="19395" w:author="ZTE-Ma Zhifeng" w:date="2023-11-21T22:36:00Z">
              <w:r w:rsidRPr="00D44CA1">
                <w:rPr>
                  <w:lang w:eastAsia="zh-CN"/>
                </w:rPr>
                <w:t>CA_n78(2A)</w:t>
              </w:r>
            </w:ins>
          </w:p>
          <w:p w:rsidR="00DF736A" w:rsidRDefault="00DF736A" w:rsidP="00DF736A">
            <w:pPr>
              <w:pStyle w:val="TAC"/>
              <w:rPr>
                <w:ins w:id="19396" w:author="ZTE-Ma Zhifeng" w:date="2023-11-21T22:36:00Z"/>
                <w:lang w:eastAsia="zh-CN"/>
              </w:rPr>
            </w:pPr>
            <w:ins w:id="19397" w:author="ZTE-Ma Zhifeng" w:date="2023-11-21T22:36:00Z">
              <w:r w:rsidRPr="00D44CA1">
                <w:rPr>
                  <w:lang w:eastAsia="zh-CN"/>
                </w:rPr>
                <w:t>CA_n7A-n78A</w:t>
              </w:r>
            </w:ins>
          </w:p>
          <w:p w:rsidR="00DF736A" w:rsidRDefault="00DF736A" w:rsidP="00DF736A">
            <w:pPr>
              <w:pStyle w:val="TAC"/>
              <w:rPr>
                <w:ins w:id="19398" w:author="ZTE-Ma Zhifeng" w:date="2023-11-21T22:36:00Z"/>
                <w:lang w:eastAsia="zh-CN"/>
              </w:rPr>
            </w:pPr>
            <w:ins w:id="19399" w:author="ZTE-Ma Zhifeng" w:date="2023-11-21T22:36:00Z">
              <w:r>
                <w:rPr>
                  <w:lang w:eastAsia="zh-CN"/>
                </w:rPr>
                <w:t>CA_n258R2/R3/R4</w:t>
              </w:r>
            </w:ins>
          </w:p>
          <w:p w:rsidR="00DF736A" w:rsidRDefault="00DF736A" w:rsidP="00DF736A">
            <w:pPr>
              <w:keepNext/>
              <w:keepLines/>
              <w:overflowPunct w:val="0"/>
              <w:autoSpaceDE w:val="0"/>
              <w:autoSpaceDN w:val="0"/>
              <w:adjustRightInd w:val="0"/>
              <w:spacing w:after="0"/>
              <w:jc w:val="center"/>
              <w:rPr>
                <w:ins w:id="19400" w:author="ZTE-Ma Zhifeng" w:date="2023-11-21T22:36:00Z"/>
                <w:rFonts w:ascii="Arial" w:eastAsia="MS Mincho" w:hAnsi="Arial"/>
                <w:sz w:val="18"/>
                <w:szCs w:val="18"/>
              </w:rPr>
            </w:pPr>
            <w:ins w:id="19401" w:author="ZTE-Ma Zhifeng" w:date="2023-11-21T22:36:00Z">
              <w:r>
                <w:rPr>
                  <w:rFonts w:ascii="Arial" w:eastAsia="MS Mincho" w:hAnsi="Arial"/>
                  <w:sz w:val="18"/>
                  <w:szCs w:val="18"/>
                </w:rPr>
                <w:t>CA_n7A-n258A/R2/R3/R4</w:t>
              </w:r>
            </w:ins>
          </w:p>
          <w:p w:rsidR="00DF736A" w:rsidRDefault="00DF736A" w:rsidP="00DF736A">
            <w:pPr>
              <w:keepNext/>
              <w:keepLines/>
              <w:spacing w:after="0"/>
              <w:jc w:val="center"/>
              <w:rPr>
                <w:ins w:id="19402" w:author="ZTE-Ma Zhifeng" w:date="2023-11-21T22:35:00Z"/>
              </w:rPr>
            </w:pPr>
            <w:ins w:id="19403" w:author="ZTE-Ma Zhifeng" w:date="2023-11-21T22:36:00Z">
              <w:r>
                <w:rPr>
                  <w:rFonts w:ascii="Arial" w:eastAsia="MS Mincho" w:hAnsi="Arial"/>
                  <w:sz w:val="18"/>
                  <w:szCs w:val="18"/>
                </w:rPr>
                <w:t>CA_n78A-n258A/R2/R3/R4</w:t>
              </w:r>
            </w:ins>
          </w:p>
        </w:tc>
        <w:tc>
          <w:tcPr>
            <w:tcW w:w="1155" w:type="dxa"/>
            <w:gridSpan w:val="2"/>
            <w:tcBorders>
              <w:left w:val="single" w:sz="4" w:space="0" w:color="auto"/>
              <w:bottom w:val="single" w:sz="4" w:space="0" w:color="auto"/>
              <w:right w:val="single" w:sz="4" w:space="0" w:color="auto"/>
            </w:tcBorders>
            <w:vAlign w:val="center"/>
            <w:tcPrChange w:id="19404" w:author="ZTE-Ma Zhifeng" w:date="2023-11-21T22:49: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9405" w:author="ZTE-Ma Zhifeng" w:date="2023-11-21T22:35:00Z"/>
              </w:rPr>
            </w:pPr>
            <w:ins w:id="19406" w:author="ZTE-Ma Zhifeng" w:date="2023-11-21T22:36: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407" w:author="ZTE-Ma Zhifeng" w:date="2023-11-21T22:4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408" w:author="ZTE-Ma Zhifeng" w:date="2023-11-21T22:35:00Z"/>
                <w:lang w:val="en-US" w:bidi="ar"/>
              </w:rPr>
            </w:pPr>
            <w:ins w:id="19409" w:author="ZTE-Ma Zhifeng" w:date="2023-11-21T22:36:00Z">
              <w:r>
                <w:rPr>
                  <w:lang w:val="en-US" w:bidi="ar"/>
                </w:rPr>
                <w:t>5, 10, 15, 20, 25, 30, 40, 50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9410" w:author="ZTE-Ma Zhifeng" w:date="2023-11-21T22:4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411" w:author="ZTE-Ma Zhifeng" w:date="2023-11-21T22:35:00Z"/>
              </w:rPr>
            </w:pPr>
            <w:ins w:id="19412" w:author="ZTE-Ma Zhifeng" w:date="2023-11-21T22:36:00Z">
              <w:r>
                <w:t>0</w:t>
              </w:r>
            </w:ins>
          </w:p>
        </w:tc>
      </w:tr>
      <w:tr w:rsidR="00DF736A" w:rsidTr="000D1ECB">
        <w:trPr>
          <w:trHeight w:val="187"/>
          <w:jc w:val="center"/>
          <w:ins w:id="19413" w:author="ZTE-Ma Zhifeng" w:date="2023-11-21T22:35:00Z"/>
          <w:trPrChange w:id="19414" w:author="ZTE-Ma Zhifeng" w:date="2023-11-21T22:4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9415" w:author="ZTE-Ma Zhifeng" w:date="2023-11-21T22:4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9416" w:author="ZTE-Ma Zhifeng" w:date="2023-11-21T22:35:00Z"/>
                <w:lang w:eastAsia="zh-CN"/>
              </w:rPr>
              <w:pPrChange w:id="19417" w:author="ZTE-Ma Zhifeng" w:date="2023-11-21T22:39:00Z">
                <w:pPr>
                  <w:keepNext/>
                  <w:keepLines/>
                  <w:spacing w:after="0"/>
                  <w:jc w:val="center"/>
                </w:pPr>
              </w:pPrChange>
            </w:pPr>
          </w:p>
        </w:tc>
        <w:tc>
          <w:tcPr>
            <w:tcW w:w="3238" w:type="dxa"/>
            <w:tcBorders>
              <w:top w:val="nil"/>
              <w:left w:val="single" w:sz="4" w:space="0" w:color="auto"/>
              <w:bottom w:val="nil"/>
              <w:right w:val="single" w:sz="4" w:space="0" w:color="auto"/>
            </w:tcBorders>
            <w:shd w:val="clear" w:color="auto" w:fill="auto"/>
            <w:vAlign w:val="center"/>
            <w:tcPrChange w:id="19418" w:author="ZTE-Ma Zhifeng" w:date="2023-11-21T22:4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419" w:author="ZTE-Ma Zhifeng" w:date="2023-11-21T22:35:00Z"/>
              </w:rPr>
            </w:pPr>
          </w:p>
        </w:tc>
        <w:tc>
          <w:tcPr>
            <w:tcW w:w="1155" w:type="dxa"/>
            <w:gridSpan w:val="2"/>
            <w:tcBorders>
              <w:left w:val="single" w:sz="4" w:space="0" w:color="auto"/>
              <w:bottom w:val="single" w:sz="4" w:space="0" w:color="auto"/>
              <w:right w:val="single" w:sz="4" w:space="0" w:color="auto"/>
            </w:tcBorders>
            <w:vAlign w:val="center"/>
            <w:tcPrChange w:id="19420" w:author="ZTE-Ma Zhifeng" w:date="2023-11-21T22:49: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9421" w:author="ZTE-Ma Zhifeng" w:date="2023-11-21T22:35:00Z"/>
              </w:rPr>
            </w:pPr>
            <w:ins w:id="19422" w:author="ZTE-Ma Zhifeng" w:date="2023-11-21T22:36: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423" w:author="ZTE-Ma Zhifeng" w:date="2023-11-21T22:4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424" w:author="ZTE-Ma Zhifeng" w:date="2023-11-21T22:35:00Z"/>
                <w:lang w:val="en-US" w:bidi="ar"/>
              </w:rPr>
            </w:pPr>
            <w:ins w:id="19425" w:author="ZTE-Ma Zhifeng" w:date="2023-11-21T22:36:00Z">
              <w:r w:rsidRPr="00032D3A">
                <w:rPr>
                  <w:rFonts w:hint="eastAsia"/>
                  <w:lang w:val="en-US" w:bidi="ar"/>
                </w:rPr>
                <w:t>CA</w:t>
              </w:r>
              <w:r w:rsidRPr="00032D3A">
                <w:rPr>
                  <w:lang w:val="en-US" w:bidi="ar"/>
                </w:rPr>
                <w:t>_n78(2A)</w:t>
              </w:r>
            </w:ins>
          </w:p>
        </w:tc>
        <w:tc>
          <w:tcPr>
            <w:tcW w:w="2230" w:type="dxa"/>
            <w:tcBorders>
              <w:top w:val="nil"/>
              <w:left w:val="single" w:sz="4" w:space="0" w:color="auto"/>
              <w:bottom w:val="nil"/>
              <w:right w:val="single" w:sz="4" w:space="0" w:color="auto"/>
            </w:tcBorders>
            <w:shd w:val="clear" w:color="auto" w:fill="auto"/>
            <w:vAlign w:val="center"/>
            <w:tcPrChange w:id="19426" w:author="ZTE-Ma Zhifeng" w:date="2023-11-21T22:4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427" w:author="ZTE-Ma Zhifeng" w:date="2023-11-21T22:35:00Z"/>
              </w:rPr>
            </w:pPr>
          </w:p>
        </w:tc>
      </w:tr>
      <w:tr w:rsidR="00DF736A" w:rsidTr="000D1ECB">
        <w:trPr>
          <w:trHeight w:val="187"/>
          <w:jc w:val="center"/>
          <w:ins w:id="19428" w:author="ZTE-Ma Zhifeng" w:date="2023-11-21T22:35:00Z"/>
          <w:trPrChange w:id="19429" w:author="ZTE-Ma Zhifeng" w:date="2023-11-21T22:4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9430" w:author="ZTE-Ma Zhifeng" w:date="2023-11-21T22:4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9431" w:author="ZTE-Ma Zhifeng" w:date="2023-11-21T22:35:00Z"/>
                <w:lang w:eastAsia="zh-CN"/>
              </w:rPr>
              <w:pPrChange w:id="19432" w:author="ZTE-Ma Zhifeng" w:date="2023-11-21T22:39:00Z">
                <w:pPr>
                  <w:keepNext/>
                  <w:keepLines/>
                  <w:spacing w:after="0"/>
                  <w:jc w:val="center"/>
                </w:pPr>
              </w:pPrChange>
            </w:pPr>
          </w:p>
        </w:tc>
        <w:tc>
          <w:tcPr>
            <w:tcW w:w="3238" w:type="dxa"/>
            <w:tcBorders>
              <w:top w:val="nil"/>
              <w:left w:val="single" w:sz="4" w:space="0" w:color="auto"/>
              <w:bottom w:val="single" w:sz="4" w:space="0" w:color="auto"/>
              <w:right w:val="single" w:sz="4" w:space="0" w:color="auto"/>
            </w:tcBorders>
            <w:shd w:val="clear" w:color="auto" w:fill="auto"/>
            <w:vAlign w:val="center"/>
            <w:tcPrChange w:id="19433" w:author="ZTE-Ma Zhifeng" w:date="2023-11-21T22:4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434" w:author="ZTE-Ma Zhifeng" w:date="2023-11-21T22:35:00Z"/>
              </w:rPr>
            </w:pPr>
          </w:p>
        </w:tc>
        <w:tc>
          <w:tcPr>
            <w:tcW w:w="1155" w:type="dxa"/>
            <w:gridSpan w:val="2"/>
            <w:tcBorders>
              <w:left w:val="single" w:sz="4" w:space="0" w:color="auto"/>
              <w:bottom w:val="single" w:sz="4" w:space="0" w:color="auto"/>
              <w:right w:val="single" w:sz="4" w:space="0" w:color="auto"/>
            </w:tcBorders>
            <w:vAlign w:val="center"/>
            <w:tcPrChange w:id="19435" w:author="ZTE-Ma Zhifeng" w:date="2023-11-21T22:49: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9436" w:author="ZTE-Ma Zhifeng" w:date="2023-11-21T22:35:00Z"/>
              </w:rPr>
            </w:pPr>
            <w:ins w:id="19437" w:author="ZTE-Ma Zhifeng" w:date="2023-11-21T22:36: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438" w:author="ZTE-Ma Zhifeng" w:date="2023-11-21T22:4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439" w:author="ZTE-Ma Zhifeng" w:date="2023-11-21T22:35:00Z"/>
                <w:lang w:val="en-US" w:bidi="ar"/>
              </w:rPr>
            </w:pPr>
            <w:ins w:id="19440" w:author="ZTE-Ma Zhifeng" w:date="2023-11-21T22:36:00Z">
              <w:r>
                <w:rPr>
                  <w:lang w:val="en-US" w:bidi="ar"/>
                </w:rPr>
                <w:t>CA_n258R4</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9441" w:author="ZTE-Ma Zhifeng" w:date="2023-11-21T22:4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442" w:author="ZTE-Ma Zhifeng" w:date="2023-11-21T22:35:00Z"/>
              </w:rPr>
            </w:pPr>
          </w:p>
        </w:tc>
      </w:tr>
      <w:tr w:rsidR="00DF736A" w:rsidTr="000D1ECB">
        <w:trPr>
          <w:trHeight w:val="187"/>
          <w:jc w:val="center"/>
          <w:ins w:id="19443" w:author="ZTE-Ma Zhifeng" w:date="2023-11-21T22:35:00Z"/>
          <w:trPrChange w:id="19444" w:author="ZTE-Ma Zhifeng" w:date="2023-11-21T22:4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9445" w:author="ZTE-Ma Zhifeng" w:date="2023-11-21T22:4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9446" w:author="ZTE-Ma Zhifeng" w:date="2023-11-21T22:35:00Z"/>
                <w:lang w:eastAsia="zh-CN"/>
              </w:rPr>
              <w:pPrChange w:id="19447" w:author="ZTE-Ma Zhifeng" w:date="2023-11-21T22:39:00Z">
                <w:pPr>
                  <w:keepNext/>
                  <w:keepLines/>
                  <w:spacing w:after="0"/>
                  <w:jc w:val="center"/>
                </w:pPr>
              </w:pPrChange>
            </w:pPr>
            <w:ins w:id="19448" w:author="ZTE-Ma Zhifeng" w:date="2023-11-21T22:36:00Z">
              <w:r>
                <w:rPr>
                  <w:lang w:eastAsia="zh-CN"/>
                </w:rPr>
                <w:t>CA_n7A-n78(2A)-n258R5</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19449" w:author="ZTE-Ma Zhifeng" w:date="2023-11-21T22:4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450" w:author="ZTE-Ma Zhifeng" w:date="2023-11-21T22:36:00Z"/>
                <w:lang w:eastAsia="zh-CN"/>
              </w:rPr>
            </w:pPr>
            <w:ins w:id="19451" w:author="ZTE-Ma Zhifeng" w:date="2023-11-21T22:36:00Z">
              <w:r w:rsidRPr="00D44CA1">
                <w:rPr>
                  <w:lang w:eastAsia="zh-CN"/>
                </w:rPr>
                <w:t>CA_n78(2A)</w:t>
              </w:r>
            </w:ins>
          </w:p>
          <w:p w:rsidR="00DF736A" w:rsidRDefault="00DF736A" w:rsidP="00DF736A">
            <w:pPr>
              <w:pStyle w:val="TAC"/>
              <w:rPr>
                <w:ins w:id="19452" w:author="ZTE-Ma Zhifeng" w:date="2023-11-21T22:36:00Z"/>
                <w:lang w:eastAsia="zh-CN"/>
              </w:rPr>
            </w:pPr>
            <w:ins w:id="19453" w:author="ZTE-Ma Zhifeng" w:date="2023-11-21T22:36:00Z">
              <w:r w:rsidRPr="00D44CA1">
                <w:rPr>
                  <w:lang w:eastAsia="zh-CN"/>
                </w:rPr>
                <w:t>CA_n7A-n78A</w:t>
              </w:r>
            </w:ins>
          </w:p>
          <w:p w:rsidR="00DF736A" w:rsidRDefault="00DF736A" w:rsidP="00DF736A">
            <w:pPr>
              <w:pStyle w:val="TAC"/>
              <w:rPr>
                <w:ins w:id="19454" w:author="ZTE-Ma Zhifeng" w:date="2023-11-21T22:36:00Z"/>
                <w:lang w:eastAsia="zh-CN"/>
              </w:rPr>
            </w:pPr>
            <w:ins w:id="19455" w:author="ZTE-Ma Zhifeng" w:date="2023-11-21T22:36:00Z">
              <w:r>
                <w:rPr>
                  <w:lang w:eastAsia="zh-CN"/>
                </w:rPr>
                <w:t>CA_n258R2/R3/R4</w:t>
              </w:r>
            </w:ins>
          </w:p>
          <w:p w:rsidR="00DF736A" w:rsidRDefault="00DF736A" w:rsidP="00DF736A">
            <w:pPr>
              <w:keepNext/>
              <w:keepLines/>
              <w:overflowPunct w:val="0"/>
              <w:autoSpaceDE w:val="0"/>
              <w:autoSpaceDN w:val="0"/>
              <w:adjustRightInd w:val="0"/>
              <w:spacing w:after="0"/>
              <w:jc w:val="center"/>
              <w:rPr>
                <w:ins w:id="19456" w:author="ZTE-Ma Zhifeng" w:date="2023-11-21T22:36:00Z"/>
                <w:rFonts w:ascii="Arial" w:eastAsia="MS Mincho" w:hAnsi="Arial"/>
                <w:sz w:val="18"/>
                <w:szCs w:val="18"/>
              </w:rPr>
            </w:pPr>
            <w:ins w:id="19457" w:author="ZTE-Ma Zhifeng" w:date="2023-11-21T22:36:00Z">
              <w:r>
                <w:rPr>
                  <w:rFonts w:ascii="Arial" w:eastAsia="MS Mincho" w:hAnsi="Arial"/>
                  <w:sz w:val="18"/>
                  <w:szCs w:val="18"/>
                </w:rPr>
                <w:t>CA_n7A-n258A/R2/R3/R4</w:t>
              </w:r>
            </w:ins>
          </w:p>
          <w:p w:rsidR="00DF736A" w:rsidRDefault="00DF736A" w:rsidP="00DF736A">
            <w:pPr>
              <w:keepNext/>
              <w:keepLines/>
              <w:spacing w:after="0"/>
              <w:jc w:val="center"/>
              <w:rPr>
                <w:ins w:id="19458" w:author="ZTE-Ma Zhifeng" w:date="2023-11-21T22:35:00Z"/>
              </w:rPr>
            </w:pPr>
            <w:ins w:id="19459" w:author="ZTE-Ma Zhifeng" w:date="2023-11-21T22:36:00Z">
              <w:r>
                <w:rPr>
                  <w:rFonts w:ascii="Arial" w:eastAsia="MS Mincho" w:hAnsi="Arial"/>
                  <w:sz w:val="18"/>
                  <w:szCs w:val="18"/>
                </w:rPr>
                <w:t>CA_n78A-n258A/R2/R3/R4</w:t>
              </w:r>
            </w:ins>
          </w:p>
        </w:tc>
        <w:tc>
          <w:tcPr>
            <w:tcW w:w="1155" w:type="dxa"/>
            <w:gridSpan w:val="2"/>
            <w:tcBorders>
              <w:left w:val="single" w:sz="4" w:space="0" w:color="auto"/>
              <w:bottom w:val="single" w:sz="4" w:space="0" w:color="auto"/>
              <w:right w:val="single" w:sz="4" w:space="0" w:color="auto"/>
            </w:tcBorders>
            <w:vAlign w:val="center"/>
            <w:tcPrChange w:id="19460" w:author="ZTE-Ma Zhifeng" w:date="2023-11-21T22:49: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9461" w:author="ZTE-Ma Zhifeng" w:date="2023-11-21T22:35:00Z"/>
              </w:rPr>
            </w:pPr>
            <w:ins w:id="19462" w:author="ZTE-Ma Zhifeng" w:date="2023-11-21T22:36: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463" w:author="ZTE-Ma Zhifeng" w:date="2023-11-21T22:4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464" w:author="ZTE-Ma Zhifeng" w:date="2023-11-21T22:35:00Z"/>
                <w:lang w:val="en-US" w:bidi="ar"/>
              </w:rPr>
            </w:pPr>
            <w:ins w:id="19465" w:author="ZTE-Ma Zhifeng" w:date="2023-11-21T22:36:00Z">
              <w:r>
                <w:rPr>
                  <w:lang w:val="en-US" w:bidi="ar"/>
                </w:rPr>
                <w:t>5, 10, 15, 20, 25, 30, 40, 50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9466" w:author="ZTE-Ma Zhifeng" w:date="2023-11-21T22:4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467" w:author="ZTE-Ma Zhifeng" w:date="2023-11-21T22:35:00Z"/>
              </w:rPr>
            </w:pPr>
            <w:ins w:id="19468" w:author="ZTE-Ma Zhifeng" w:date="2023-11-21T22:36:00Z">
              <w:r>
                <w:t>0</w:t>
              </w:r>
            </w:ins>
          </w:p>
        </w:tc>
      </w:tr>
      <w:tr w:rsidR="00DF736A" w:rsidTr="000D1ECB">
        <w:trPr>
          <w:trHeight w:val="187"/>
          <w:jc w:val="center"/>
          <w:ins w:id="19469" w:author="ZTE-Ma Zhifeng" w:date="2023-11-21T22:35:00Z"/>
          <w:trPrChange w:id="19470" w:author="ZTE-Ma Zhifeng" w:date="2023-11-21T22:4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9471" w:author="ZTE-Ma Zhifeng" w:date="2023-11-21T22:4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9472" w:author="ZTE-Ma Zhifeng" w:date="2023-11-21T22:35:00Z"/>
                <w:lang w:eastAsia="zh-CN"/>
              </w:rPr>
              <w:pPrChange w:id="19473" w:author="ZTE-Ma Zhifeng" w:date="2023-11-21T22:39:00Z">
                <w:pPr>
                  <w:keepNext/>
                  <w:keepLines/>
                  <w:spacing w:after="0"/>
                  <w:jc w:val="center"/>
                </w:pPr>
              </w:pPrChange>
            </w:pPr>
          </w:p>
        </w:tc>
        <w:tc>
          <w:tcPr>
            <w:tcW w:w="3238" w:type="dxa"/>
            <w:tcBorders>
              <w:top w:val="nil"/>
              <w:left w:val="single" w:sz="4" w:space="0" w:color="auto"/>
              <w:bottom w:val="nil"/>
              <w:right w:val="single" w:sz="4" w:space="0" w:color="auto"/>
            </w:tcBorders>
            <w:shd w:val="clear" w:color="auto" w:fill="auto"/>
            <w:vAlign w:val="center"/>
            <w:tcPrChange w:id="19474" w:author="ZTE-Ma Zhifeng" w:date="2023-11-21T22:4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475" w:author="ZTE-Ma Zhifeng" w:date="2023-11-21T22:35:00Z"/>
              </w:rPr>
            </w:pPr>
          </w:p>
        </w:tc>
        <w:tc>
          <w:tcPr>
            <w:tcW w:w="1155" w:type="dxa"/>
            <w:gridSpan w:val="2"/>
            <w:tcBorders>
              <w:left w:val="single" w:sz="4" w:space="0" w:color="auto"/>
              <w:bottom w:val="single" w:sz="4" w:space="0" w:color="auto"/>
              <w:right w:val="single" w:sz="4" w:space="0" w:color="auto"/>
            </w:tcBorders>
            <w:vAlign w:val="center"/>
            <w:tcPrChange w:id="19476" w:author="ZTE-Ma Zhifeng" w:date="2023-11-21T22:49: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9477" w:author="ZTE-Ma Zhifeng" w:date="2023-11-21T22:35:00Z"/>
              </w:rPr>
            </w:pPr>
            <w:ins w:id="19478" w:author="ZTE-Ma Zhifeng" w:date="2023-11-21T22:36: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479" w:author="ZTE-Ma Zhifeng" w:date="2023-11-21T22:4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480" w:author="ZTE-Ma Zhifeng" w:date="2023-11-21T22:35:00Z"/>
                <w:lang w:val="en-US" w:bidi="ar"/>
              </w:rPr>
            </w:pPr>
            <w:ins w:id="19481" w:author="ZTE-Ma Zhifeng" w:date="2023-11-21T22:36:00Z">
              <w:r w:rsidRPr="00032D3A">
                <w:rPr>
                  <w:rFonts w:hint="eastAsia"/>
                  <w:lang w:val="en-US" w:bidi="ar"/>
                </w:rPr>
                <w:t>CA</w:t>
              </w:r>
              <w:r w:rsidRPr="00032D3A">
                <w:rPr>
                  <w:lang w:val="en-US" w:bidi="ar"/>
                </w:rPr>
                <w:t>_n78(2A)</w:t>
              </w:r>
            </w:ins>
          </w:p>
        </w:tc>
        <w:tc>
          <w:tcPr>
            <w:tcW w:w="2230" w:type="dxa"/>
            <w:tcBorders>
              <w:top w:val="nil"/>
              <w:left w:val="single" w:sz="4" w:space="0" w:color="auto"/>
              <w:bottom w:val="nil"/>
              <w:right w:val="single" w:sz="4" w:space="0" w:color="auto"/>
            </w:tcBorders>
            <w:shd w:val="clear" w:color="auto" w:fill="auto"/>
            <w:vAlign w:val="center"/>
            <w:tcPrChange w:id="19482" w:author="ZTE-Ma Zhifeng" w:date="2023-11-21T22:4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483" w:author="ZTE-Ma Zhifeng" w:date="2023-11-21T22:35:00Z"/>
              </w:rPr>
            </w:pPr>
          </w:p>
        </w:tc>
      </w:tr>
      <w:tr w:rsidR="00DF736A" w:rsidTr="000D1ECB">
        <w:trPr>
          <w:trHeight w:val="187"/>
          <w:jc w:val="center"/>
          <w:ins w:id="19484" w:author="ZTE-Ma Zhifeng" w:date="2023-11-21T22:35:00Z"/>
          <w:trPrChange w:id="19485" w:author="ZTE-Ma Zhifeng" w:date="2023-11-21T22:4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9486" w:author="ZTE-Ma Zhifeng" w:date="2023-11-21T22:4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9487" w:author="ZTE-Ma Zhifeng" w:date="2023-11-21T22:35:00Z"/>
                <w:lang w:eastAsia="zh-CN"/>
              </w:rPr>
              <w:pPrChange w:id="19488" w:author="ZTE-Ma Zhifeng" w:date="2023-11-21T22:39:00Z">
                <w:pPr>
                  <w:keepNext/>
                  <w:keepLines/>
                  <w:spacing w:after="0"/>
                  <w:jc w:val="center"/>
                </w:pPr>
              </w:pPrChange>
            </w:pPr>
          </w:p>
        </w:tc>
        <w:tc>
          <w:tcPr>
            <w:tcW w:w="3238" w:type="dxa"/>
            <w:tcBorders>
              <w:top w:val="nil"/>
              <w:left w:val="single" w:sz="4" w:space="0" w:color="auto"/>
              <w:bottom w:val="single" w:sz="4" w:space="0" w:color="auto"/>
              <w:right w:val="single" w:sz="4" w:space="0" w:color="auto"/>
            </w:tcBorders>
            <w:shd w:val="clear" w:color="auto" w:fill="auto"/>
            <w:vAlign w:val="center"/>
            <w:tcPrChange w:id="19489" w:author="ZTE-Ma Zhifeng" w:date="2023-11-21T22:4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490" w:author="ZTE-Ma Zhifeng" w:date="2023-11-21T22:35:00Z"/>
              </w:rPr>
            </w:pPr>
          </w:p>
        </w:tc>
        <w:tc>
          <w:tcPr>
            <w:tcW w:w="1155" w:type="dxa"/>
            <w:gridSpan w:val="2"/>
            <w:tcBorders>
              <w:left w:val="single" w:sz="4" w:space="0" w:color="auto"/>
              <w:bottom w:val="single" w:sz="4" w:space="0" w:color="auto"/>
              <w:right w:val="single" w:sz="4" w:space="0" w:color="auto"/>
            </w:tcBorders>
            <w:vAlign w:val="center"/>
            <w:tcPrChange w:id="19491" w:author="ZTE-Ma Zhifeng" w:date="2023-11-21T22:49: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9492" w:author="ZTE-Ma Zhifeng" w:date="2023-11-21T22:35:00Z"/>
              </w:rPr>
            </w:pPr>
            <w:ins w:id="19493" w:author="ZTE-Ma Zhifeng" w:date="2023-11-21T22:36: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494" w:author="ZTE-Ma Zhifeng" w:date="2023-11-21T22:4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495" w:author="ZTE-Ma Zhifeng" w:date="2023-11-21T22:35:00Z"/>
                <w:lang w:val="en-US" w:bidi="ar"/>
              </w:rPr>
            </w:pPr>
            <w:ins w:id="19496" w:author="ZTE-Ma Zhifeng" w:date="2023-11-21T22:36:00Z">
              <w:r>
                <w:rPr>
                  <w:lang w:val="en-US" w:bidi="ar"/>
                </w:rPr>
                <w:t>CA_n258R5</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9497" w:author="ZTE-Ma Zhifeng" w:date="2023-11-21T22:4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498" w:author="ZTE-Ma Zhifeng" w:date="2023-11-21T22:35:00Z"/>
              </w:rPr>
            </w:pPr>
          </w:p>
        </w:tc>
      </w:tr>
      <w:tr w:rsidR="00DF736A" w:rsidTr="000D1ECB">
        <w:trPr>
          <w:trHeight w:val="187"/>
          <w:jc w:val="center"/>
          <w:ins w:id="19499" w:author="ZTE-Ma Zhifeng" w:date="2023-11-21T22:35:00Z"/>
          <w:trPrChange w:id="19500" w:author="ZTE-Ma Zhifeng" w:date="2023-11-21T22:4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9501" w:author="ZTE-Ma Zhifeng" w:date="2023-11-21T22:4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9502" w:author="ZTE-Ma Zhifeng" w:date="2023-11-21T22:35:00Z"/>
                <w:lang w:eastAsia="zh-CN"/>
              </w:rPr>
              <w:pPrChange w:id="19503" w:author="ZTE-Ma Zhifeng" w:date="2023-11-21T22:39:00Z">
                <w:pPr>
                  <w:keepNext/>
                  <w:keepLines/>
                  <w:spacing w:after="0"/>
                  <w:jc w:val="center"/>
                </w:pPr>
              </w:pPrChange>
            </w:pPr>
            <w:ins w:id="19504" w:author="ZTE-Ma Zhifeng" w:date="2023-11-21T22:36:00Z">
              <w:r>
                <w:rPr>
                  <w:lang w:eastAsia="zh-CN"/>
                </w:rPr>
                <w:t>CA_n7A-n78(2A)-n258R6</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19505" w:author="ZTE-Ma Zhifeng" w:date="2023-11-21T22:4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506" w:author="ZTE-Ma Zhifeng" w:date="2023-11-21T22:36:00Z"/>
                <w:lang w:eastAsia="zh-CN"/>
              </w:rPr>
            </w:pPr>
            <w:ins w:id="19507" w:author="ZTE-Ma Zhifeng" w:date="2023-11-21T22:36:00Z">
              <w:r w:rsidRPr="00D44CA1">
                <w:rPr>
                  <w:lang w:eastAsia="zh-CN"/>
                </w:rPr>
                <w:t>CA_n78(2A)</w:t>
              </w:r>
            </w:ins>
          </w:p>
          <w:p w:rsidR="00DF736A" w:rsidRDefault="00DF736A" w:rsidP="00DF736A">
            <w:pPr>
              <w:pStyle w:val="TAC"/>
              <w:rPr>
                <w:ins w:id="19508" w:author="ZTE-Ma Zhifeng" w:date="2023-11-21T22:36:00Z"/>
                <w:lang w:eastAsia="zh-CN"/>
              </w:rPr>
            </w:pPr>
            <w:ins w:id="19509" w:author="ZTE-Ma Zhifeng" w:date="2023-11-21T22:36:00Z">
              <w:r w:rsidRPr="00D44CA1">
                <w:rPr>
                  <w:lang w:eastAsia="zh-CN"/>
                </w:rPr>
                <w:t>CA_n7A-n78A</w:t>
              </w:r>
            </w:ins>
          </w:p>
          <w:p w:rsidR="00DF736A" w:rsidRDefault="00DF736A" w:rsidP="00DF736A">
            <w:pPr>
              <w:pStyle w:val="TAC"/>
              <w:rPr>
                <w:ins w:id="19510" w:author="ZTE-Ma Zhifeng" w:date="2023-11-21T22:36:00Z"/>
                <w:lang w:eastAsia="zh-CN"/>
              </w:rPr>
            </w:pPr>
            <w:ins w:id="19511" w:author="ZTE-Ma Zhifeng" w:date="2023-11-21T22:36:00Z">
              <w:r>
                <w:rPr>
                  <w:lang w:eastAsia="zh-CN"/>
                </w:rPr>
                <w:t>CA_n258R2/R3/R4</w:t>
              </w:r>
            </w:ins>
          </w:p>
          <w:p w:rsidR="00DF736A" w:rsidRDefault="00DF736A" w:rsidP="00DF736A">
            <w:pPr>
              <w:keepNext/>
              <w:keepLines/>
              <w:overflowPunct w:val="0"/>
              <w:autoSpaceDE w:val="0"/>
              <w:autoSpaceDN w:val="0"/>
              <w:adjustRightInd w:val="0"/>
              <w:spacing w:after="0"/>
              <w:jc w:val="center"/>
              <w:rPr>
                <w:ins w:id="19512" w:author="ZTE-Ma Zhifeng" w:date="2023-11-21T22:36:00Z"/>
                <w:rFonts w:ascii="Arial" w:eastAsia="MS Mincho" w:hAnsi="Arial"/>
                <w:sz w:val="18"/>
                <w:szCs w:val="18"/>
              </w:rPr>
            </w:pPr>
            <w:ins w:id="19513" w:author="ZTE-Ma Zhifeng" w:date="2023-11-21T22:36:00Z">
              <w:r>
                <w:rPr>
                  <w:rFonts w:ascii="Arial" w:eastAsia="MS Mincho" w:hAnsi="Arial"/>
                  <w:sz w:val="18"/>
                  <w:szCs w:val="18"/>
                </w:rPr>
                <w:t>CA_n7A-n258A/R2/R3/R4</w:t>
              </w:r>
            </w:ins>
          </w:p>
          <w:p w:rsidR="00DF736A" w:rsidRDefault="00DF736A" w:rsidP="00DF736A">
            <w:pPr>
              <w:keepNext/>
              <w:keepLines/>
              <w:spacing w:after="0"/>
              <w:jc w:val="center"/>
              <w:rPr>
                <w:ins w:id="19514" w:author="ZTE-Ma Zhifeng" w:date="2023-11-21T22:35:00Z"/>
              </w:rPr>
            </w:pPr>
            <w:ins w:id="19515" w:author="ZTE-Ma Zhifeng" w:date="2023-11-21T22:36:00Z">
              <w:r>
                <w:rPr>
                  <w:rFonts w:ascii="Arial" w:eastAsia="MS Mincho" w:hAnsi="Arial"/>
                  <w:sz w:val="18"/>
                  <w:szCs w:val="18"/>
                </w:rPr>
                <w:t>CA_n78A-n258A/R2/R3/R4</w:t>
              </w:r>
            </w:ins>
          </w:p>
        </w:tc>
        <w:tc>
          <w:tcPr>
            <w:tcW w:w="1155" w:type="dxa"/>
            <w:gridSpan w:val="2"/>
            <w:tcBorders>
              <w:left w:val="single" w:sz="4" w:space="0" w:color="auto"/>
              <w:bottom w:val="single" w:sz="4" w:space="0" w:color="auto"/>
              <w:right w:val="single" w:sz="4" w:space="0" w:color="auto"/>
            </w:tcBorders>
            <w:vAlign w:val="center"/>
            <w:tcPrChange w:id="19516" w:author="ZTE-Ma Zhifeng" w:date="2023-11-21T22:49: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9517" w:author="ZTE-Ma Zhifeng" w:date="2023-11-21T22:35:00Z"/>
              </w:rPr>
            </w:pPr>
            <w:ins w:id="19518" w:author="ZTE-Ma Zhifeng" w:date="2023-11-21T22:36: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519" w:author="ZTE-Ma Zhifeng" w:date="2023-11-21T22:4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520" w:author="ZTE-Ma Zhifeng" w:date="2023-11-21T22:35:00Z"/>
                <w:lang w:val="en-US" w:bidi="ar"/>
              </w:rPr>
            </w:pPr>
            <w:ins w:id="19521" w:author="ZTE-Ma Zhifeng" w:date="2023-11-21T22:36:00Z">
              <w:r>
                <w:rPr>
                  <w:lang w:val="en-US" w:bidi="ar"/>
                </w:rPr>
                <w:t>5, 10, 15, 20, 25, 30, 40, 50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9522" w:author="ZTE-Ma Zhifeng" w:date="2023-11-21T22:4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523" w:author="ZTE-Ma Zhifeng" w:date="2023-11-21T22:35:00Z"/>
              </w:rPr>
            </w:pPr>
            <w:ins w:id="19524" w:author="ZTE-Ma Zhifeng" w:date="2023-11-21T22:36:00Z">
              <w:r>
                <w:t>0</w:t>
              </w:r>
            </w:ins>
          </w:p>
        </w:tc>
      </w:tr>
      <w:tr w:rsidR="00DF736A" w:rsidTr="000D1ECB">
        <w:trPr>
          <w:trHeight w:val="187"/>
          <w:jc w:val="center"/>
          <w:ins w:id="19525" w:author="ZTE-Ma Zhifeng" w:date="2023-11-21T22:35:00Z"/>
          <w:trPrChange w:id="19526" w:author="ZTE-Ma Zhifeng" w:date="2023-11-21T22:4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9527" w:author="ZTE-Ma Zhifeng" w:date="2023-11-21T22:4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9528" w:author="ZTE-Ma Zhifeng" w:date="2023-11-21T22:35:00Z"/>
                <w:lang w:eastAsia="zh-CN"/>
              </w:rPr>
              <w:pPrChange w:id="19529" w:author="ZTE-Ma Zhifeng" w:date="2023-11-21T22:39:00Z">
                <w:pPr>
                  <w:keepNext/>
                  <w:keepLines/>
                  <w:spacing w:after="0"/>
                  <w:jc w:val="center"/>
                </w:pPr>
              </w:pPrChange>
            </w:pPr>
          </w:p>
        </w:tc>
        <w:tc>
          <w:tcPr>
            <w:tcW w:w="3238" w:type="dxa"/>
            <w:tcBorders>
              <w:top w:val="nil"/>
              <w:left w:val="single" w:sz="4" w:space="0" w:color="auto"/>
              <w:bottom w:val="nil"/>
              <w:right w:val="single" w:sz="4" w:space="0" w:color="auto"/>
            </w:tcBorders>
            <w:shd w:val="clear" w:color="auto" w:fill="auto"/>
            <w:vAlign w:val="center"/>
            <w:tcPrChange w:id="19530" w:author="ZTE-Ma Zhifeng" w:date="2023-11-21T22:4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531" w:author="ZTE-Ma Zhifeng" w:date="2023-11-21T22:35:00Z"/>
              </w:rPr>
            </w:pPr>
          </w:p>
        </w:tc>
        <w:tc>
          <w:tcPr>
            <w:tcW w:w="1155" w:type="dxa"/>
            <w:gridSpan w:val="2"/>
            <w:tcBorders>
              <w:left w:val="single" w:sz="4" w:space="0" w:color="auto"/>
              <w:bottom w:val="single" w:sz="4" w:space="0" w:color="auto"/>
              <w:right w:val="single" w:sz="4" w:space="0" w:color="auto"/>
            </w:tcBorders>
            <w:vAlign w:val="center"/>
            <w:tcPrChange w:id="19532" w:author="ZTE-Ma Zhifeng" w:date="2023-11-21T22:49: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9533" w:author="ZTE-Ma Zhifeng" w:date="2023-11-21T22:35:00Z"/>
              </w:rPr>
            </w:pPr>
            <w:ins w:id="19534" w:author="ZTE-Ma Zhifeng" w:date="2023-11-21T22:36: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535" w:author="ZTE-Ma Zhifeng" w:date="2023-11-21T22:4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536" w:author="ZTE-Ma Zhifeng" w:date="2023-11-21T22:35:00Z"/>
                <w:lang w:val="en-US" w:bidi="ar"/>
              </w:rPr>
            </w:pPr>
            <w:ins w:id="19537" w:author="ZTE-Ma Zhifeng" w:date="2023-11-21T22:36:00Z">
              <w:r w:rsidRPr="00032D3A">
                <w:rPr>
                  <w:rFonts w:hint="eastAsia"/>
                  <w:lang w:val="en-US" w:bidi="ar"/>
                </w:rPr>
                <w:t>CA</w:t>
              </w:r>
              <w:r w:rsidRPr="00032D3A">
                <w:rPr>
                  <w:lang w:val="en-US" w:bidi="ar"/>
                </w:rPr>
                <w:t>_n78(2A)</w:t>
              </w:r>
            </w:ins>
          </w:p>
        </w:tc>
        <w:tc>
          <w:tcPr>
            <w:tcW w:w="2230" w:type="dxa"/>
            <w:tcBorders>
              <w:top w:val="nil"/>
              <w:left w:val="single" w:sz="4" w:space="0" w:color="auto"/>
              <w:bottom w:val="nil"/>
              <w:right w:val="single" w:sz="4" w:space="0" w:color="auto"/>
            </w:tcBorders>
            <w:shd w:val="clear" w:color="auto" w:fill="auto"/>
            <w:vAlign w:val="center"/>
            <w:tcPrChange w:id="19538" w:author="ZTE-Ma Zhifeng" w:date="2023-11-21T22:4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539" w:author="ZTE-Ma Zhifeng" w:date="2023-11-21T22:35:00Z"/>
              </w:rPr>
            </w:pPr>
          </w:p>
        </w:tc>
      </w:tr>
      <w:tr w:rsidR="00DF736A" w:rsidTr="000D1ECB">
        <w:trPr>
          <w:trHeight w:val="187"/>
          <w:jc w:val="center"/>
          <w:ins w:id="19540" w:author="ZTE-Ma Zhifeng" w:date="2023-11-21T22:35:00Z"/>
          <w:trPrChange w:id="19541" w:author="ZTE-Ma Zhifeng" w:date="2023-11-21T22:50: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9542" w:author="ZTE-Ma Zhifeng" w:date="2023-11-21T22:50: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9543" w:author="ZTE-Ma Zhifeng" w:date="2023-11-21T22:35:00Z"/>
                <w:lang w:eastAsia="zh-CN"/>
              </w:rPr>
              <w:pPrChange w:id="19544" w:author="ZTE-Ma Zhifeng" w:date="2023-11-21T22:39:00Z">
                <w:pPr>
                  <w:keepNext/>
                  <w:keepLines/>
                  <w:spacing w:after="0"/>
                  <w:jc w:val="center"/>
                </w:pPr>
              </w:pPrChange>
            </w:pPr>
          </w:p>
        </w:tc>
        <w:tc>
          <w:tcPr>
            <w:tcW w:w="3238" w:type="dxa"/>
            <w:tcBorders>
              <w:top w:val="nil"/>
              <w:left w:val="single" w:sz="4" w:space="0" w:color="auto"/>
              <w:bottom w:val="single" w:sz="4" w:space="0" w:color="auto"/>
              <w:right w:val="single" w:sz="4" w:space="0" w:color="auto"/>
            </w:tcBorders>
            <w:shd w:val="clear" w:color="auto" w:fill="auto"/>
            <w:vAlign w:val="center"/>
            <w:tcPrChange w:id="19545" w:author="ZTE-Ma Zhifeng" w:date="2023-11-21T22:50: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546" w:author="ZTE-Ma Zhifeng" w:date="2023-11-21T22:35:00Z"/>
              </w:rPr>
            </w:pPr>
          </w:p>
        </w:tc>
        <w:tc>
          <w:tcPr>
            <w:tcW w:w="1155" w:type="dxa"/>
            <w:gridSpan w:val="2"/>
            <w:tcBorders>
              <w:left w:val="single" w:sz="4" w:space="0" w:color="auto"/>
              <w:bottom w:val="single" w:sz="4" w:space="0" w:color="auto"/>
              <w:right w:val="single" w:sz="4" w:space="0" w:color="auto"/>
            </w:tcBorders>
            <w:vAlign w:val="center"/>
            <w:tcPrChange w:id="19547" w:author="ZTE-Ma Zhifeng" w:date="2023-11-21T22:50: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9548" w:author="ZTE-Ma Zhifeng" w:date="2023-11-21T22:35:00Z"/>
              </w:rPr>
            </w:pPr>
            <w:ins w:id="19549" w:author="ZTE-Ma Zhifeng" w:date="2023-11-21T22:36: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550" w:author="ZTE-Ma Zhifeng" w:date="2023-11-21T22:50: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551" w:author="ZTE-Ma Zhifeng" w:date="2023-11-21T22:35:00Z"/>
                <w:lang w:val="en-US" w:bidi="ar"/>
              </w:rPr>
            </w:pPr>
            <w:ins w:id="19552" w:author="ZTE-Ma Zhifeng" w:date="2023-11-21T22:36:00Z">
              <w:r>
                <w:rPr>
                  <w:lang w:val="en-US" w:bidi="ar"/>
                </w:rPr>
                <w:t>CA_n258R6</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9553" w:author="ZTE-Ma Zhifeng" w:date="2023-11-21T22:50: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554" w:author="ZTE-Ma Zhifeng" w:date="2023-11-21T22:35:00Z"/>
              </w:rPr>
            </w:pPr>
          </w:p>
        </w:tc>
      </w:tr>
      <w:tr w:rsidR="00DF736A" w:rsidTr="000D1ECB">
        <w:trPr>
          <w:trHeight w:val="187"/>
          <w:jc w:val="center"/>
          <w:ins w:id="19555" w:author="ZTE-Ma Zhifeng" w:date="2023-11-21T22:35:00Z"/>
          <w:trPrChange w:id="19556" w:author="ZTE-Ma Zhifeng" w:date="2023-11-21T22:50: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9557" w:author="ZTE-Ma Zhifeng" w:date="2023-11-21T22:50: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9558" w:author="ZTE-Ma Zhifeng" w:date="2023-11-21T22:35:00Z"/>
                <w:lang w:eastAsia="zh-CN"/>
              </w:rPr>
              <w:pPrChange w:id="19559" w:author="ZTE-Ma Zhifeng" w:date="2023-11-21T22:39:00Z">
                <w:pPr>
                  <w:keepNext/>
                  <w:keepLines/>
                  <w:spacing w:after="0"/>
                  <w:jc w:val="center"/>
                </w:pPr>
              </w:pPrChange>
            </w:pPr>
            <w:ins w:id="19560" w:author="ZTE-Ma Zhifeng" w:date="2023-11-21T22:36:00Z">
              <w:r>
                <w:rPr>
                  <w:lang w:eastAsia="zh-CN"/>
                </w:rPr>
                <w:t>CA_n7A-n78(2A)-n258R7</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19561" w:author="ZTE-Ma Zhifeng" w:date="2023-11-21T22:50: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562" w:author="ZTE-Ma Zhifeng" w:date="2023-11-21T22:36:00Z"/>
                <w:lang w:eastAsia="zh-CN"/>
              </w:rPr>
            </w:pPr>
            <w:ins w:id="19563" w:author="ZTE-Ma Zhifeng" w:date="2023-11-21T22:36:00Z">
              <w:r w:rsidRPr="00D44CA1">
                <w:rPr>
                  <w:lang w:eastAsia="zh-CN"/>
                </w:rPr>
                <w:t>CA_n78(2A)</w:t>
              </w:r>
            </w:ins>
          </w:p>
          <w:p w:rsidR="00DF736A" w:rsidRDefault="00DF736A" w:rsidP="00DF736A">
            <w:pPr>
              <w:pStyle w:val="TAC"/>
              <w:rPr>
                <w:ins w:id="19564" w:author="ZTE-Ma Zhifeng" w:date="2023-11-21T22:36:00Z"/>
                <w:lang w:eastAsia="zh-CN"/>
              </w:rPr>
            </w:pPr>
            <w:ins w:id="19565" w:author="ZTE-Ma Zhifeng" w:date="2023-11-21T22:36:00Z">
              <w:r w:rsidRPr="00D44CA1">
                <w:rPr>
                  <w:lang w:eastAsia="zh-CN"/>
                </w:rPr>
                <w:t>CA_n7A-n78A</w:t>
              </w:r>
            </w:ins>
          </w:p>
          <w:p w:rsidR="00DF736A" w:rsidRDefault="00DF736A" w:rsidP="00DF736A">
            <w:pPr>
              <w:pStyle w:val="TAC"/>
              <w:rPr>
                <w:ins w:id="19566" w:author="ZTE-Ma Zhifeng" w:date="2023-11-21T22:36:00Z"/>
                <w:lang w:eastAsia="zh-CN"/>
              </w:rPr>
            </w:pPr>
            <w:ins w:id="19567" w:author="ZTE-Ma Zhifeng" w:date="2023-11-21T22:36:00Z">
              <w:r>
                <w:rPr>
                  <w:lang w:eastAsia="zh-CN"/>
                </w:rPr>
                <w:t>CA_n258R2/R3/R4</w:t>
              </w:r>
            </w:ins>
          </w:p>
          <w:p w:rsidR="00DF736A" w:rsidRDefault="00DF736A" w:rsidP="00DF736A">
            <w:pPr>
              <w:keepNext/>
              <w:keepLines/>
              <w:overflowPunct w:val="0"/>
              <w:autoSpaceDE w:val="0"/>
              <w:autoSpaceDN w:val="0"/>
              <w:adjustRightInd w:val="0"/>
              <w:spacing w:after="0"/>
              <w:jc w:val="center"/>
              <w:rPr>
                <w:ins w:id="19568" w:author="ZTE-Ma Zhifeng" w:date="2023-11-21T22:36:00Z"/>
                <w:rFonts w:ascii="Arial" w:eastAsia="MS Mincho" w:hAnsi="Arial"/>
                <w:sz w:val="18"/>
                <w:szCs w:val="18"/>
              </w:rPr>
            </w:pPr>
            <w:ins w:id="19569" w:author="ZTE-Ma Zhifeng" w:date="2023-11-21T22:36:00Z">
              <w:r>
                <w:rPr>
                  <w:rFonts w:ascii="Arial" w:eastAsia="MS Mincho" w:hAnsi="Arial"/>
                  <w:sz w:val="18"/>
                  <w:szCs w:val="18"/>
                </w:rPr>
                <w:t>CA_n7A-n258A/R2/R3/R4</w:t>
              </w:r>
            </w:ins>
          </w:p>
          <w:p w:rsidR="00DF736A" w:rsidRDefault="00DF736A" w:rsidP="00DF736A">
            <w:pPr>
              <w:keepNext/>
              <w:keepLines/>
              <w:spacing w:after="0"/>
              <w:jc w:val="center"/>
              <w:rPr>
                <w:ins w:id="19570" w:author="ZTE-Ma Zhifeng" w:date="2023-11-21T22:35:00Z"/>
              </w:rPr>
            </w:pPr>
            <w:ins w:id="19571" w:author="ZTE-Ma Zhifeng" w:date="2023-11-21T22:36:00Z">
              <w:r>
                <w:rPr>
                  <w:rFonts w:ascii="Arial" w:eastAsia="MS Mincho" w:hAnsi="Arial"/>
                  <w:sz w:val="18"/>
                  <w:szCs w:val="18"/>
                </w:rPr>
                <w:t>CA_n78A-n258A/R2/R3/R4</w:t>
              </w:r>
            </w:ins>
          </w:p>
        </w:tc>
        <w:tc>
          <w:tcPr>
            <w:tcW w:w="1155" w:type="dxa"/>
            <w:gridSpan w:val="2"/>
            <w:tcBorders>
              <w:left w:val="single" w:sz="4" w:space="0" w:color="auto"/>
              <w:bottom w:val="single" w:sz="4" w:space="0" w:color="auto"/>
              <w:right w:val="single" w:sz="4" w:space="0" w:color="auto"/>
            </w:tcBorders>
            <w:vAlign w:val="center"/>
            <w:tcPrChange w:id="19572" w:author="ZTE-Ma Zhifeng" w:date="2023-11-21T22:50: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9573" w:author="ZTE-Ma Zhifeng" w:date="2023-11-21T22:35:00Z"/>
              </w:rPr>
            </w:pPr>
            <w:ins w:id="19574" w:author="ZTE-Ma Zhifeng" w:date="2023-11-21T22:36: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575" w:author="ZTE-Ma Zhifeng" w:date="2023-11-21T22:50: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576" w:author="ZTE-Ma Zhifeng" w:date="2023-11-21T22:35:00Z"/>
                <w:lang w:val="en-US" w:bidi="ar"/>
              </w:rPr>
            </w:pPr>
            <w:ins w:id="19577" w:author="ZTE-Ma Zhifeng" w:date="2023-11-21T22:36:00Z">
              <w:r>
                <w:rPr>
                  <w:lang w:val="en-US" w:bidi="ar"/>
                </w:rPr>
                <w:t>5, 10, 15, 20, 25, 30, 40, 50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9578" w:author="ZTE-Ma Zhifeng" w:date="2023-11-21T22:50: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579" w:author="ZTE-Ma Zhifeng" w:date="2023-11-21T22:35:00Z"/>
              </w:rPr>
            </w:pPr>
            <w:ins w:id="19580" w:author="ZTE-Ma Zhifeng" w:date="2023-11-21T22:36:00Z">
              <w:r>
                <w:t>0</w:t>
              </w:r>
            </w:ins>
          </w:p>
        </w:tc>
      </w:tr>
      <w:tr w:rsidR="00DF736A" w:rsidTr="000D1ECB">
        <w:trPr>
          <w:trHeight w:val="187"/>
          <w:jc w:val="center"/>
          <w:ins w:id="19581" w:author="ZTE-Ma Zhifeng" w:date="2023-11-21T22:35:00Z"/>
          <w:trPrChange w:id="19582" w:author="ZTE-Ma Zhifeng" w:date="2023-11-21T22:50: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9583" w:author="ZTE-Ma Zhifeng" w:date="2023-11-21T22:50: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9584" w:author="ZTE-Ma Zhifeng" w:date="2023-11-21T22:35:00Z"/>
                <w:lang w:eastAsia="zh-CN"/>
              </w:rPr>
              <w:pPrChange w:id="19585" w:author="ZTE-Ma Zhifeng" w:date="2023-11-21T22:39:00Z">
                <w:pPr>
                  <w:keepNext/>
                  <w:keepLines/>
                  <w:spacing w:after="0"/>
                  <w:jc w:val="center"/>
                </w:pPr>
              </w:pPrChange>
            </w:pPr>
          </w:p>
        </w:tc>
        <w:tc>
          <w:tcPr>
            <w:tcW w:w="3238" w:type="dxa"/>
            <w:tcBorders>
              <w:top w:val="nil"/>
              <w:left w:val="single" w:sz="4" w:space="0" w:color="auto"/>
              <w:bottom w:val="nil"/>
              <w:right w:val="single" w:sz="4" w:space="0" w:color="auto"/>
            </w:tcBorders>
            <w:shd w:val="clear" w:color="auto" w:fill="auto"/>
            <w:vAlign w:val="center"/>
            <w:tcPrChange w:id="19586" w:author="ZTE-Ma Zhifeng" w:date="2023-11-21T22:50: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587" w:author="ZTE-Ma Zhifeng" w:date="2023-11-21T22:35:00Z"/>
              </w:rPr>
            </w:pPr>
          </w:p>
        </w:tc>
        <w:tc>
          <w:tcPr>
            <w:tcW w:w="1155" w:type="dxa"/>
            <w:gridSpan w:val="2"/>
            <w:tcBorders>
              <w:left w:val="single" w:sz="4" w:space="0" w:color="auto"/>
              <w:bottom w:val="single" w:sz="4" w:space="0" w:color="auto"/>
              <w:right w:val="single" w:sz="4" w:space="0" w:color="auto"/>
            </w:tcBorders>
            <w:vAlign w:val="center"/>
            <w:tcPrChange w:id="19588" w:author="ZTE-Ma Zhifeng" w:date="2023-11-21T22:50: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9589" w:author="ZTE-Ma Zhifeng" w:date="2023-11-21T22:35:00Z"/>
              </w:rPr>
            </w:pPr>
            <w:ins w:id="19590" w:author="ZTE-Ma Zhifeng" w:date="2023-11-21T22:36: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591" w:author="ZTE-Ma Zhifeng" w:date="2023-11-21T22:50: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592" w:author="ZTE-Ma Zhifeng" w:date="2023-11-21T22:35:00Z"/>
                <w:lang w:val="en-US" w:bidi="ar"/>
              </w:rPr>
            </w:pPr>
            <w:ins w:id="19593" w:author="ZTE-Ma Zhifeng" w:date="2023-11-21T22:36:00Z">
              <w:r w:rsidRPr="00032D3A">
                <w:rPr>
                  <w:rFonts w:hint="eastAsia"/>
                  <w:lang w:val="en-US" w:bidi="ar"/>
                </w:rPr>
                <w:t>CA</w:t>
              </w:r>
              <w:r w:rsidRPr="00032D3A">
                <w:rPr>
                  <w:lang w:val="en-US" w:bidi="ar"/>
                </w:rPr>
                <w:t>_n78(2A)</w:t>
              </w:r>
            </w:ins>
          </w:p>
        </w:tc>
        <w:tc>
          <w:tcPr>
            <w:tcW w:w="2230" w:type="dxa"/>
            <w:tcBorders>
              <w:top w:val="nil"/>
              <w:left w:val="single" w:sz="4" w:space="0" w:color="auto"/>
              <w:bottom w:val="nil"/>
              <w:right w:val="single" w:sz="4" w:space="0" w:color="auto"/>
            </w:tcBorders>
            <w:shd w:val="clear" w:color="auto" w:fill="auto"/>
            <w:vAlign w:val="center"/>
            <w:tcPrChange w:id="19594" w:author="ZTE-Ma Zhifeng" w:date="2023-11-21T22:50: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595" w:author="ZTE-Ma Zhifeng" w:date="2023-11-21T22:35:00Z"/>
              </w:rPr>
            </w:pPr>
          </w:p>
        </w:tc>
      </w:tr>
      <w:tr w:rsidR="00DF736A" w:rsidTr="000D1ECB">
        <w:trPr>
          <w:trHeight w:val="187"/>
          <w:jc w:val="center"/>
          <w:ins w:id="19596" w:author="ZTE-Ma Zhifeng" w:date="2023-11-21T22:35:00Z"/>
          <w:trPrChange w:id="19597" w:author="ZTE-Ma Zhifeng" w:date="2023-11-21T22:50: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9598" w:author="ZTE-Ma Zhifeng" w:date="2023-11-21T22:50: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9599" w:author="ZTE-Ma Zhifeng" w:date="2023-11-21T22:35:00Z"/>
                <w:lang w:eastAsia="zh-CN"/>
              </w:rPr>
              <w:pPrChange w:id="19600" w:author="ZTE-Ma Zhifeng" w:date="2023-11-21T22:39:00Z">
                <w:pPr>
                  <w:keepNext/>
                  <w:keepLines/>
                  <w:spacing w:after="0"/>
                  <w:jc w:val="center"/>
                </w:pPr>
              </w:pPrChange>
            </w:pPr>
          </w:p>
        </w:tc>
        <w:tc>
          <w:tcPr>
            <w:tcW w:w="3238" w:type="dxa"/>
            <w:tcBorders>
              <w:top w:val="nil"/>
              <w:left w:val="single" w:sz="4" w:space="0" w:color="auto"/>
              <w:bottom w:val="single" w:sz="4" w:space="0" w:color="auto"/>
              <w:right w:val="single" w:sz="4" w:space="0" w:color="auto"/>
            </w:tcBorders>
            <w:shd w:val="clear" w:color="auto" w:fill="auto"/>
            <w:vAlign w:val="center"/>
            <w:tcPrChange w:id="19601" w:author="ZTE-Ma Zhifeng" w:date="2023-11-21T22:50: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602" w:author="ZTE-Ma Zhifeng" w:date="2023-11-21T22:35:00Z"/>
              </w:rPr>
            </w:pPr>
          </w:p>
        </w:tc>
        <w:tc>
          <w:tcPr>
            <w:tcW w:w="1155" w:type="dxa"/>
            <w:gridSpan w:val="2"/>
            <w:tcBorders>
              <w:left w:val="single" w:sz="4" w:space="0" w:color="auto"/>
              <w:bottom w:val="single" w:sz="4" w:space="0" w:color="auto"/>
              <w:right w:val="single" w:sz="4" w:space="0" w:color="auto"/>
            </w:tcBorders>
            <w:vAlign w:val="center"/>
            <w:tcPrChange w:id="19603" w:author="ZTE-Ma Zhifeng" w:date="2023-11-21T22:50: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9604" w:author="ZTE-Ma Zhifeng" w:date="2023-11-21T22:35:00Z"/>
              </w:rPr>
            </w:pPr>
            <w:ins w:id="19605" w:author="ZTE-Ma Zhifeng" w:date="2023-11-21T22:36: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606" w:author="ZTE-Ma Zhifeng" w:date="2023-11-21T22:50: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607" w:author="ZTE-Ma Zhifeng" w:date="2023-11-21T22:35:00Z"/>
                <w:lang w:val="en-US" w:bidi="ar"/>
              </w:rPr>
            </w:pPr>
            <w:ins w:id="19608" w:author="ZTE-Ma Zhifeng" w:date="2023-11-21T22:36:00Z">
              <w:r>
                <w:rPr>
                  <w:lang w:val="en-US" w:bidi="ar"/>
                </w:rPr>
                <w:t>CA_n258R7</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9609" w:author="ZTE-Ma Zhifeng" w:date="2023-11-21T22:50: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610" w:author="ZTE-Ma Zhifeng" w:date="2023-11-21T22:35:00Z"/>
              </w:rPr>
            </w:pPr>
          </w:p>
        </w:tc>
      </w:tr>
      <w:tr w:rsidR="00DF736A" w:rsidTr="000D1ECB">
        <w:trPr>
          <w:trHeight w:val="187"/>
          <w:jc w:val="center"/>
          <w:ins w:id="19611" w:author="ZTE-Ma Zhifeng" w:date="2023-11-21T22:35:00Z"/>
          <w:trPrChange w:id="19612" w:author="ZTE-Ma Zhifeng" w:date="2023-11-21T22:50: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9613" w:author="ZTE-Ma Zhifeng" w:date="2023-11-21T22:50: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9614" w:author="ZTE-Ma Zhifeng" w:date="2023-11-21T22:35:00Z"/>
                <w:lang w:eastAsia="zh-CN"/>
              </w:rPr>
              <w:pPrChange w:id="19615" w:author="ZTE-Ma Zhifeng" w:date="2023-11-21T22:39:00Z">
                <w:pPr>
                  <w:keepNext/>
                  <w:keepLines/>
                  <w:spacing w:after="0"/>
                  <w:jc w:val="center"/>
                </w:pPr>
              </w:pPrChange>
            </w:pPr>
            <w:ins w:id="19616" w:author="ZTE-Ma Zhifeng" w:date="2023-11-21T22:36:00Z">
              <w:r>
                <w:rPr>
                  <w:lang w:eastAsia="zh-CN"/>
                </w:rPr>
                <w:t>CA_n7A-n78(2A)-n258R8</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19617" w:author="ZTE-Ma Zhifeng" w:date="2023-11-21T22:50: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618" w:author="ZTE-Ma Zhifeng" w:date="2023-11-21T22:36:00Z"/>
                <w:lang w:eastAsia="zh-CN"/>
              </w:rPr>
            </w:pPr>
            <w:ins w:id="19619" w:author="ZTE-Ma Zhifeng" w:date="2023-11-21T22:36:00Z">
              <w:r w:rsidRPr="00D44CA1">
                <w:rPr>
                  <w:lang w:eastAsia="zh-CN"/>
                </w:rPr>
                <w:t>CA_n78(2A)</w:t>
              </w:r>
            </w:ins>
          </w:p>
          <w:p w:rsidR="00DF736A" w:rsidRDefault="00DF736A" w:rsidP="00DF736A">
            <w:pPr>
              <w:pStyle w:val="TAC"/>
              <w:rPr>
                <w:ins w:id="19620" w:author="ZTE-Ma Zhifeng" w:date="2023-11-21T22:36:00Z"/>
                <w:lang w:eastAsia="zh-CN"/>
              </w:rPr>
            </w:pPr>
            <w:ins w:id="19621" w:author="ZTE-Ma Zhifeng" w:date="2023-11-21T22:36:00Z">
              <w:r w:rsidRPr="00D44CA1">
                <w:rPr>
                  <w:lang w:eastAsia="zh-CN"/>
                </w:rPr>
                <w:t>CA_n7A-n78A</w:t>
              </w:r>
            </w:ins>
          </w:p>
          <w:p w:rsidR="00DF736A" w:rsidRDefault="00DF736A" w:rsidP="00DF736A">
            <w:pPr>
              <w:pStyle w:val="TAC"/>
              <w:rPr>
                <w:ins w:id="19622" w:author="ZTE-Ma Zhifeng" w:date="2023-11-21T22:36:00Z"/>
                <w:lang w:eastAsia="zh-CN"/>
              </w:rPr>
            </w:pPr>
            <w:ins w:id="19623" w:author="ZTE-Ma Zhifeng" w:date="2023-11-21T22:36:00Z">
              <w:r>
                <w:rPr>
                  <w:lang w:eastAsia="zh-CN"/>
                </w:rPr>
                <w:t>CA_n258R2/R3/R4</w:t>
              </w:r>
            </w:ins>
          </w:p>
          <w:p w:rsidR="00DF736A" w:rsidRDefault="00DF736A" w:rsidP="00DF736A">
            <w:pPr>
              <w:keepNext/>
              <w:keepLines/>
              <w:overflowPunct w:val="0"/>
              <w:autoSpaceDE w:val="0"/>
              <w:autoSpaceDN w:val="0"/>
              <w:adjustRightInd w:val="0"/>
              <w:spacing w:after="0"/>
              <w:jc w:val="center"/>
              <w:rPr>
                <w:ins w:id="19624" w:author="ZTE-Ma Zhifeng" w:date="2023-11-21T22:36:00Z"/>
                <w:rFonts w:ascii="Arial" w:eastAsia="MS Mincho" w:hAnsi="Arial"/>
                <w:sz w:val="18"/>
                <w:szCs w:val="18"/>
              </w:rPr>
            </w:pPr>
            <w:ins w:id="19625" w:author="ZTE-Ma Zhifeng" w:date="2023-11-21T22:36:00Z">
              <w:r>
                <w:rPr>
                  <w:rFonts w:ascii="Arial" w:eastAsia="MS Mincho" w:hAnsi="Arial"/>
                  <w:sz w:val="18"/>
                  <w:szCs w:val="18"/>
                </w:rPr>
                <w:t>CA_n7A-n258A/R2/R3/R4</w:t>
              </w:r>
            </w:ins>
          </w:p>
          <w:p w:rsidR="00DF736A" w:rsidRDefault="00DF736A" w:rsidP="00DF736A">
            <w:pPr>
              <w:keepNext/>
              <w:keepLines/>
              <w:spacing w:after="0"/>
              <w:jc w:val="center"/>
              <w:rPr>
                <w:ins w:id="19626" w:author="ZTE-Ma Zhifeng" w:date="2023-11-21T22:35:00Z"/>
              </w:rPr>
            </w:pPr>
            <w:ins w:id="19627" w:author="ZTE-Ma Zhifeng" w:date="2023-11-21T22:36:00Z">
              <w:r>
                <w:rPr>
                  <w:rFonts w:ascii="Arial" w:eastAsia="MS Mincho" w:hAnsi="Arial"/>
                  <w:sz w:val="18"/>
                  <w:szCs w:val="18"/>
                </w:rPr>
                <w:t>CA_n78A-n258A/R2/R3/R4</w:t>
              </w:r>
            </w:ins>
          </w:p>
        </w:tc>
        <w:tc>
          <w:tcPr>
            <w:tcW w:w="1155" w:type="dxa"/>
            <w:gridSpan w:val="2"/>
            <w:tcBorders>
              <w:left w:val="single" w:sz="4" w:space="0" w:color="auto"/>
              <w:bottom w:val="single" w:sz="4" w:space="0" w:color="auto"/>
              <w:right w:val="single" w:sz="4" w:space="0" w:color="auto"/>
            </w:tcBorders>
            <w:vAlign w:val="center"/>
            <w:tcPrChange w:id="19628" w:author="ZTE-Ma Zhifeng" w:date="2023-11-21T22:50: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9629" w:author="ZTE-Ma Zhifeng" w:date="2023-11-21T22:35:00Z"/>
              </w:rPr>
            </w:pPr>
            <w:ins w:id="19630" w:author="ZTE-Ma Zhifeng" w:date="2023-11-21T22:36: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631" w:author="ZTE-Ma Zhifeng" w:date="2023-11-21T22:50: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632" w:author="ZTE-Ma Zhifeng" w:date="2023-11-21T22:35:00Z"/>
                <w:lang w:val="en-US" w:bidi="ar"/>
              </w:rPr>
            </w:pPr>
            <w:ins w:id="19633" w:author="ZTE-Ma Zhifeng" w:date="2023-11-21T22:36:00Z">
              <w:r>
                <w:rPr>
                  <w:lang w:val="en-US" w:bidi="ar"/>
                </w:rPr>
                <w:t>5, 10, 15, 20, 25, 30, 40, 50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9634" w:author="ZTE-Ma Zhifeng" w:date="2023-11-21T22:50: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635" w:author="ZTE-Ma Zhifeng" w:date="2023-11-21T22:35:00Z"/>
              </w:rPr>
            </w:pPr>
            <w:ins w:id="19636" w:author="ZTE-Ma Zhifeng" w:date="2023-11-21T22:36:00Z">
              <w:r>
                <w:t>0</w:t>
              </w:r>
            </w:ins>
          </w:p>
        </w:tc>
      </w:tr>
      <w:tr w:rsidR="00DF736A" w:rsidTr="000D1ECB">
        <w:trPr>
          <w:trHeight w:val="187"/>
          <w:jc w:val="center"/>
          <w:ins w:id="19637" w:author="ZTE-Ma Zhifeng" w:date="2023-11-21T22:35:00Z"/>
          <w:trPrChange w:id="19638" w:author="ZTE-Ma Zhifeng" w:date="2023-11-21T22:50: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9639" w:author="ZTE-Ma Zhifeng" w:date="2023-11-21T22:50: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9640" w:author="ZTE-Ma Zhifeng" w:date="2023-11-21T22:35:00Z"/>
                <w:lang w:eastAsia="zh-CN"/>
              </w:rPr>
              <w:pPrChange w:id="19641" w:author="ZTE-Ma Zhifeng" w:date="2023-11-21T22:39:00Z">
                <w:pPr>
                  <w:keepNext/>
                  <w:keepLines/>
                  <w:spacing w:after="0"/>
                  <w:jc w:val="center"/>
                </w:pPr>
              </w:pPrChange>
            </w:pPr>
          </w:p>
        </w:tc>
        <w:tc>
          <w:tcPr>
            <w:tcW w:w="3238" w:type="dxa"/>
            <w:tcBorders>
              <w:top w:val="nil"/>
              <w:left w:val="single" w:sz="4" w:space="0" w:color="auto"/>
              <w:bottom w:val="nil"/>
              <w:right w:val="single" w:sz="4" w:space="0" w:color="auto"/>
            </w:tcBorders>
            <w:shd w:val="clear" w:color="auto" w:fill="auto"/>
            <w:vAlign w:val="center"/>
            <w:tcPrChange w:id="19642" w:author="ZTE-Ma Zhifeng" w:date="2023-11-21T22:50: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643" w:author="ZTE-Ma Zhifeng" w:date="2023-11-21T22:35:00Z"/>
              </w:rPr>
            </w:pPr>
          </w:p>
        </w:tc>
        <w:tc>
          <w:tcPr>
            <w:tcW w:w="1155" w:type="dxa"/>
            <w:gridSpan w:val="2"/>
            <w:tcBorders>
              <w:left w:val="single" w:sz="4" w:space="0" w:color="auto"/>
              <w:bottom w:val="single" w:sz="4" w:space="0" w:color="auto"/>
              <w:right w:val="single" w:sz="4" w:space="0" w:color="auto"/>
            </w:tcBorders>
            <w:vAlign w:val="center"/>
            <w:tcPrChange w:id="19644" w:author="ZTE-Ma Zhifeng" w:date="2023-11-21T22:50: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9645" w:author="ZTE-Ma Zhifeng" w:date="2023-11-21T22:35:00Z"/>
              </w:rPr>
            </w:pPr>
            <w:ins w:id="19646" w:author="ZTE-Ma Zhifeng" w:date="2023-11-21T22:36: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647" w:author="ZTE-Ma Zhifeng" w:date="2023-11-21T22:50: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648" w:author="ZTE-Ma Zhifeng" w:date="2023-11-21T22:35:00Z"/>
                <w:lang w:val="en-US" w:bidi="ar"/>
              </w:rPr>
            </w:pPr>
            <w:ins w:id="19649" w:author="ZTE-Ma Zhifeng" w:date="2023-11-21T22:36:00Z">
              <w:r w:rsidRPr="00032D3A">
                <w:rPr>
                  <w:rFonts w:hint="eastAsia"/>
                  <w:lang w:val="en-US" w:bidi="ar"/>
                </w:rPr>
                <w:t>CA</w:t>
              </w:r>
              <w:r w:rsidRPr="00032D3A">
                <w:rPr>
                  <w:lang w:val="en-US" w:bidi="ar"/>
                </w:rPr>
                <w:t>_n78(2A)</w:t>
              </w:r>
            </w:ins>
          </w:p>
        </w:tc>
        <w:tc>
          <w:tcPr>
            <w:tcW w:w="2230" w:type="dxa"/>
            <w:tcBorders>
              <w:top w:val="nil"/>
              <w:left w:val="single" w:sz="4" w:space="0" w:color="auto"/>
              <w:bottom w:val="nil"/>
              <w:right w:val="single" w:sz="4" w:space="0" w:color="auto"/>
            </w:tcBorders>
            <w:shd w:val="clear" w:color="auto" w:fill="auto"/>
            <w:vAlign w:val="center"/>
            <w:tcPrChange w:id="19650" w:author="ZTE-Ma Zhifeng" w:date="2023-11-21T22:50: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651" w:author="ZTE-Ma Zhifeng" w:date="2023-11-21T22:35:00Z"/>
              </w:rPr>
            </w:pPr>
          </w:p>
        </w:tc>
      </w:tr>
      <w:tr w:rsidR="00DF736A" w:rsidTr="000D1ECB">
        <w:trPr>
          <w:trHeight w:val="187"/>
          <w:jc w:val="center"/>
          <w:ins w:id="19652" w:author="ZTE-Ma Zhifeng" w:date="2023-11-21T22:35:00Z"/>
          <w:trPrChange w:id="19653" w:author="ZTE-Ma Zhifeng" w:date="2023-11-21T22:51: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9654" w:author="ZTE-Ma Zhifeng" w:date="2023-11-21T22:51: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9655" w:author="ZTE-Ma Zhifeng" w:date="2023-11-21T22:35:00Z"/>
                <w:lang w:eastAsia="zh-CN"/>
              </w:rPr>
              <w:pPrChange w:id="19656" w:author="ZTE-Ma Zhifeng" w:date="2023-11-21T22:39:00Z">
                <w:pPr>
                  <w:keepNext/>
                  <w:keepLines/>
                  <w:spacing w:after="0"/>
                  <w:jc w:val="center"/>
                </w:pPr>
              </w:pPrChange>
            </w:pPr>
          </w:p>
        </w:tc>
        <w:tc>
          <w:tcPr>
            <w:tcW w:w="3238" w:type="dxa"/>
            <w:tcBorders>
              <w:top w:val="nil"/>
              <w:left w:val="single" w:sz="4" w:space="0" w:color="auto"/>
              <w:bottom w:val="single" w:sz="4" w:space="0" w:color="auto"/>
              <w:right w:val="single" w:sz="4" w:space="0" w:color="auto"/>
            </w:tcBorders>
            <w:shd w:val="clear" w:color="auto" w:fill="auto"/>
            <w:vAlign w:val="center"/>
            <w:tcPrChange w:id="19657" w:author="ZTE-Ma Zhifeng" w:date="2023-11-21T22:51: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658" w:author="ZTE-Ma Zhifeng" w:date="2023-11-21T22:35:00Z"/>
              </w:rPr>
            </w:pPr>
          </w:p>
        </w:tc>
        <w:tc>
          <w:tcPr>
            <w:tcW w:w="1155" w:type="dxa"/>
            <w:gridSpan w:val="2"/>
            <w:tcBorders>
              <w:left w:val="single" w:sz="4" w:space="0" w:color="auto"/>
              <w:bottom w:val="single" w:sz="4" w:space="0" w:color="auto"/>
              <w:right w:val="single" w:sz="4" w:space="0" w:color="auto"/>
            </w:tcBorders>
            <w:vAlign w:val="center"/>
            <w:tcPrChange w:id="19659" w:author="ZTE-Ma Zhifeng" w:date="2023-11-21T22:51: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9660" w:author="ZTE-Ma Zhifeng" w:date="2023-11-21T22:35:00Z"/>
              </w:rPr>
            </w:pPr>
            <w:ins w:id="19661" w:author="ZTE-Ma Zhifeng" w:date="2023-11-21T22:36: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662" w:author="ZTE-Ma Zhifeng" w:date="2023-11-21T22:51: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663" w:author="ZTE-Ma Zhifeng" w:date="2023-11-21T22:35:00Z"/>
                <w:lang w:val="en-US" w:bidi="ar"/>
              </w:rPr>
            </w:pPr>
            <w:ins w:id="19664" w:author="ZTE-Ma Zhifeng" w:date="2023-11-21T22:36:00Z">
              <w:r>
                <w:rPr>
                  <w:lang w:val="en-US" w:bidi="ar"/>
                </w:rPr>
                <w:t>CA_n258R8</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9665" w:author="ZTE-Ma Zhifeng" w:date="2023-11-21T22:51: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666" w:author="ZTE-Ma Zhifeng" w:date="2023-11-21T22:35:00Z"/>
              </w:rPr>
            </w:pPr>
          </w:p>
        </w:tc>
      </w:tr>
      <w:tr w:rsidR="00DF736A" w:rsidTr="000D1ECB">
        <w:trPr>
          <w:trHeight w:val="187"/>
          <w:jc w:val="center"/>
          <w:ins w:id="19667" w:author="ZTE-Ma Zhifeng" w:date="2023-11-21T22:35:00Z"/>
          <w:trPrChange w:id="19668" w:author="ZTE-Ma Zhifeng" w:date="2023-11-21T22:51: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9669" w:author="ZTE-Ma Zhifeng" w:date="2023-11-21T22:51: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9670" w:author="ZTE-Ma Zhifeng" w:date="2023-11-21T22:35:00Z"/>
                <w:lang w:eastAsia="zh-CN"/>
              </w:rPr>
              <w:pPrChange w:id="19671" w:author="ZTE-Ma Zhifeng" w:date="2023-11-21T22:39:00Z">
                <w:pPr>
                  <w:keepNext/>
                  <w:keepLines/>
                  <w:spacing w:after="0"/>
                  <w:jc w:val="center"/>
                </w:pPr>
              </w:pPrChange>
            </w:pPr>
            <w:ins w:id="19672" w:author="ZTE-Ma Zhifeng" w:date="2023-11-21T22:36:00Z">
              <w:r>
                <w:rPr>
                  <w:lang w:eastAsia="zh-CN"/>
                </w:rPr>
                <w:t>CA_n7A-n78(2A)-n258R9</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19673" w:author="ZTE-Ma Zhifeng" w:date="2023-11-21T22:51: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674" w:author="ZTE-Ma Zhifeng" w:date="2023-11-21T22:36:00Z"/>
                <w:lang w:eastAsia="zh-CN"/>
              </w:rPr>
            </w:pPr>
            <w:ins w:id="19675" w:author="ZTE-Ma Zhifeng" w:date="2023-11-21T22:36:00Z">
              <w:r w:rsidRPr="00D44CA1">
                <w:rPr>
                  <w:lang w:eastAsia="zh-CN"/>
                </w:rPr>
                <w:t>CA_n78(2A)</w:t>
              </w:r>
            </w:ins>
          </w:p>
          <w:p w:rsidR="00DF736A" w:rsidRDefault="00DF736A" w:rsidP="00DF736A">
            <w:pPr>
              <w:pStyle w:val="TAC"/>
              <w:rPr>
                <w:ins w:id="19676" w:author="ZTE-Ma Zhifeng" w:date="2023-11-21T22:36:00Z"/>
                <w:lang w:eastAsia="zh-CN"/>
              </w:rPr>
            </w:pPr>
            <w:ins w:id="19677" w:author="ZTE-Ma Zhifeng" w:date="2023-11-21T22:36:00Z">
              <w:r w:rsidRPr="00D44CA1">
                <w:rPr>
                  <w:lang w:eastAsia="zh-CN"/>
                </w:rPr>
                <w:t>CA_n7A-n78A</w:t>
              </w:r>
            </w:ins>
          </w:p>
          <w:p w:rsidR="00DF736A" w:rsidRDefault="00DF736A" w:rsidP="00DF736A">
            <w:pPr>
              <w:pStyle w:val="TAC"/>
              <w:rPr>
                <w:ins w:id="19678" w:author="ZTE-Ma Zhifeng" w:date="2023-11-21T22:36:00Z"/>
                <w:lang w:eastAsia="zh-CN"/>
              </w:rPr>
            </w:pPr>
            <w:ins w:id="19679" w:author="ZTE-Ma Zhifeng" w:date="2023-11-21T22:36:00Z">
              <w:r>
                <w:rPr>
                  <w:lang w:eastAsia="zh-CN"/>
                </w:rPr>
                <w:t>CA_n258R2/R3/R4</w:t>
              </w:r>
            </w:ins>
          </w:p>
          <w:p w:rsidR="00DF736A" w:rsidRDefault="00DF736A" w:rsidP="00DF736A">
            <w:pPr>
              <w:keepNext/>
              <w:keepLines/>
              <w:overflowPunct w:val="0"/>
              <w:autoSpaceDE w:val="0"/>
              <w:autoSpaceDN w:val="0"/>
              <w:adjustRightInd w:val="0"/>
              <w:spacing w:after="0"/>
              <w:jc w:val="center"/>
              <w:rPr>
                <w:ins w:id="19680" w:author="ZTE-Ma Zhifeng" w:date="2023-11-21T22:36:00Z"/>
                <w:rFonts w:ascii="Arial" w:eastAsia="MS Mincho" w:hAnsi="Arial"/>
                <w:sz w:val="18"/>
                <w:szCs w:val="18"/>
              </w:rPr>
            </w:pPr>
            <w:ins w:id="19681" w:author="ZTE-Ma Zhifeng" w:date="2023-11-21T22:36:00Z">
              <w:r>
                <w:rPr>
                  <w:rFonts w:ascii="Arial" w:eastAsia="MS Mincho" w:hAnsi="Arial"/>
                  <w:sz w:val="18"/>
                  <w:szCs w:val="18"/>
                </w:rPr>
                <w:t>CA_n7A-n258A/R2/R3/R4</w:t>
              </w:r>
            </w:ins>
          </w:p>
          <w:p w:rsidR="00DF736A" w:rsidRDefault="00DF736A" w:rsidP="00DF736A">
            <w:pPr>
              <w:keepNext/>
              <w:keepLines/>
              <w:spacing w:after="0"/>
              <w:jc w:val="center"/>
              <w:rPr>
                <w:ins w:id="19682" w:author="ZTE-Ma Zhifeng" w:date="2023-11-21T22:35:00Z"/>
              </w:rPr>
            </w:pPr>
            <w:ins w:id="19683" w:author="ZTE-Ma Zhifeng" w:date="2023-11-21T22:36:00Z">
              <w:r>
                <w:rPr>
                  <w:rFonts w:ascii="Arial" w:eastAsia="MS Mincho" w:hAnsi="Arial"/>
                  <w:sz w:val="18"/>
                  <w:szCs w:val="18"/>
                </w:rPr>
                <w:t>CA_n78A-n258A/R2/R3/R4</w:t>
              </w:r>
            </w:ins>
          </w:p>
        </w:tc>
        <w:tc>
          <w:tcPr>
            <w:tcW w:w="1155" w:type="dxa"/>
            <w:gridSpan w:val="2"/>
            <w:tcBorders>
              <w:left w:val="single" w:sz="4" w:space="0" w:color="auto"/>
              <w:bottom w:val="single" w:sz="4" w:space="0" w:color="auto"/>
              <w:right w:val="single" w:sz="4" w:space="0" w:color="auto"/>
            </w:tcBorders>
            <w:vAlign w:val="center"/>
            <w:tcPrChange w:id="19684" w:author="ZTE-Ma Zhifeng" w:date="2023-11-21T22:51: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9685" w:author="ZTE-Ma Zhifeng" w:date="2023-11-21T22:35:00Z"/>
              </w:rPr>
            </w:pPr>
            <w:ins w:id="19686" w:author="ZTE-Ma Zhifeng" w:date="2023-11-21T22:36: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687" w:author="ZTE-Ma Zhifeng" w:date="2023-11-21T22:51: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688" w:author="ZTE-Ma Zhifeng" w:date="2023-11-21T22:35:00Z"/>
                <w:lang w:val="en-US" w:bidi="ar"/>
              </w:rPr>
            </w:pPr>
            <w:ins w:id="19689" w:author="ZTE-Ma Zhifeng" w:date="2023-11-21T22:36:00Z">
              <w:r>
                <w:rPr>
                  <w:lang w:val="en-US" w:bidi="ar"/>
                </w:rPr>
                <w:t>5, 10, 15, 20, 25, 30, 40, 50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9690" w:author="ZTE-Ma Zhifeng" w:date="2023-11-21T22:51: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691" w:author="ZTE-Ma Zhifeng" w:date="2023-11-21T22:35:00Z"/>
              </w:rPr>
            </w:pPr>
            <w:ins w:id="19692" w:author="ZTE-Ma Zhifeng" w:date="2023-11-21T22:36:00Z">
              <w:r>
                <w:t>0</w:t>
              </w:r>
            </w:ins>
          </w:p>
        </w:tc>
      </w:tr>
      <w:tr w:rsidR="00DF736A" w:rsidTr="000D1ECB">
        <w:trPr>
          <w:trHeight w:val="187"/>
          <w:jc w:val="center"/>
          <w:ins w:id="19693" w:author="ZTE-Ma Zhifeng" w:date="2023-11-21T22:35:00Z"/>
          <w:trPrChange w:id="19694" w:author="ZTE-Ma Zhifeng" w:date="2023-11-21T22:51: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9695" w:author="ZTE-Ma Zhifeng" w:date="2023-11-21T22:51: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9696" w:author="ZTE-Ma Zhifeng" w:date="2023-11-21T22:35:00Z"/>
                <w:lang w:eastAsia="zh-CN"/>
              </w:rPr>
              <w:pPrChange w:id="19697" w:author="ZTE-Ma Zhifeng" w:date="2023-11-21T22:39:00Z">
                <w:pPr>
                  <w:keepNext/>
                  <w:keepLines/>
                  <w:spacing w:after="0"/>
                  <w:jc w:val="center"/>
                </w:pPr>
              </w:pPrChange>
            </w:pPr>
          </w:p>
        </w:tc>
        <w:tc>
          <w:tcPr>
            <w:tcW w:w="3238" w:type="dxa"/>
            <w:tcBorders>
              <w:top w:val="nil"/>
              <w:left w:val="single" w:sz="4" w:space="0" w:color="auto"/>
              <w:bottom w:val="nil"/>
              <w:right w:val="single" w:sz="4" w:space="0" w:color="auto"/>
            </w:tcBorders>
            <w:shd w:val="clear" w:color="auto" w:fill="auto"/>
            <w:vAlign w:val="center"/>
            <w:tcPrChange w:id="19698" w:author="ZTE-Ma Zhifeng" w:date="2023-11-21T22:51: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699" w:author="ZTE-Ma Zhifeng" w:date="2023-11-21T22:35:00Z"/>
              </w:rPr>
            </w:pPr>
          </w:p>
        </w:tc>
        <w:tc>
          <w:tcPr>
            <w:tcW w:w="1155" w:type="dxa"/>
            <w:gridSpan w:val="2"/>
            <w:tcBorders>
              <w:left w:val="single" w:sz="4" w:space="0" w:color="auto"/>
              <w:bottom w:val="single" w:sz="4" w:space="0" w:color="auto"/>
              <w:right w:val="single" w:sz="4" w:space="0" w:color="auto"/>
            </w:tcBorders>
            <w:vAlign w:val="center"/>
            <w:tcPrChange w:id="19700" w:author="ZTE-Ma Zhifeng" w:date="2023-11-21T22:51: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9701" w:author="ZTE-Ma Zhifeng" w:date="2023-11-21T22:35:00Z"/>
              </w:rPr>
            </w:pPr>
            <w:ins w:id="19702" w:author="ZTE-Ma Zhifeng" w:date="2023-11-21T22:36: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703" w:author="ZTE-Ma Zhifeng" w:date="2023-11-21T22:51: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704" w:author="ZTE-Ma Zhifeng" w:date="2023-11-21T22:35:00Z"/>
                <w:lang w:val="en-US" w:bidi="ar"/>
              </w:rPr>
            </w:pPr>
            <w:ins w:id="19705" w:author="ZTE-Ma Zhifeng" w:date="2023-11-21T22:36:00Z">
              <w:r w:rsidRPr="00032D3A">
                <w:rPr>
                  <w:rFonts w:hint="eastAsia"/>
                  <w:lang w:val="en-US" w:bidi="ar"/>
                </w:rPr>
                <w:t>CA</w:t>
              </w:r>
              <w:r w:rsidRPr="00032D3A">
                <w:rPr>
                  <w:lang w:val="en-US" w:bidi="ar"/>
                </w:rPr>
                <w:t>_n78(2A)</w:t>
              </w:r>
            </w:ins>
          </w:p>
        </w:tc>
        <w:tc>
          <w:tcPr>
            <w:tcW w:w="2230" w:type="dxa"/>
            <w:tcBorders>
              <w:top w:val="nil"/>
              <w:left w:val="single" w:sz="4" w:space="0" w:color="auto"/>
              <w:bottom w:val="nil"/>
              <w:right w:val="single" w:sz="4" w:space="0" w:color="auto"/>
            </w:tcBorders>
            <w:shd w:val="clear" w:color="auto" w:fill="auto"/>
            <w:vAlign w:val="center"/>
            <w:tcPrChange w:id="19706" w:author="ZTE-Ma Zhifeng" w:date="2023-11-21T22:51: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707" w:author="ZTE-Ma Zhifeng" w:date="2023-11-21T22:35:00Z"/>
              </w:rPr>
            </w:pPr>
          </w:p>
        </w:tc>
      </w:tr>
      <w:tr w:rsidR="00DF736A" w:rsidTr="000D1ECB">
        <w:trPr>
          <w:trHeight w:val="187"/>
          <w:jc w:val="center"/>
          <w:ins w:id="19708" w:author="ZTE-Ma Zhifeng" w:date="2023-11-21T22:35:00Z"/>
          <w:trPrChange w:id="19709" w:author="ZTE-Ma Zhifeng" w:date="2023-11-21T22:51: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9710" w:author="ZTE-Ma Zhifeng" w:date="2023-11-21T22:51: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9711" w:author="ZTE-Ma Zhifeng" w:date="2023-11-21T22:35:00Z"/>
                <w:lang w:eastAsia="zh-CN"/>
              </w:rPr>
              <w:pPrChange w:id="19712" w:author="ZTE-Ma Zhifeng" w:date="2023-11-21T22:39:00Z">
                <w:pPr>
                  <w:keepNext/>
                  <w:keepLines/>
                  <w:spacing w:after="0"/>
                  <w:jc w:val="center"/>
                </w:pPr>
              </w:pPrChange>
            </w:pPr>
          </w:p>
        </w:tc>
        <w:tc>
          <w:tcPr>
            <w:tcW w:w="3238" w:type="dxa"/>
            <w:tcBorders>
              <w:top w:val="nil"/>
              <w:left w:val="single" w:sz="4" w:space="0" w:color="auto"/>
              <w:bottom w:val="single" w:sz="4" w:space="0" w:color="auto"/>
              <w:right w:val="single" w:sz="4" w:space="0" w:color="auto"/>
            </w:tcBorders>
            <w:shd w:val="clear" w:color="auto" w:fill="auto"/>
            <w:vAlign w:val="center"/>
            <w:tcPrChange w:id="19713" w:author="ZTE-Ma Zhifeng" w:date="2023-11-21T22:51: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714" w:author="ZTE-Ma Zhifeng" w:date="2023-11-21T22:35:00Z"/>
              </w:rPr>
            </w:pPr>
          </w:p>
        </w:tc>
        <w:tc>
          <w:tcPr>
            <w:tcW w:w="1155" w:type="dxa"/>
            <w:gridSpan w:val="2"/>
            <w:tcBorders>
              <w:left w:val="single" w:sz="4" w:space="0" w:color="auto"/>
              <w:bottom w:val="single" w:sz="4" w:space="0" w:color="auto"/>
              <w:right w:val="single" w:sz="4" w:space="0" w:color="auto"/>
            </w:tcBorders>
            <w:vAlign w:val="center"/>
            <w:tcPrChange w:id="19715" w:author="ZTE-Ma Zhifeng" w:date="2023-11-21T22:51: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9716" w:author="ZTE-Ma Zhifeng" w:date="2023-11-21T22:35:00Z"/>
              </w:rPr>
            </w:pPr>
            <w:ins w:id="19717" w:author="ZTE-Ma Zhifeng" w:date="2023-11-21T22:36: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718" w:author="ZTE-Ma Zhifeng" w:date="2023-11-21T22:51: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719" w:author="ZTE-Ma Zhifeng" w:date="2023-11-21T22:35:00Z"/>
                <w:lang w:val="en-US" w:bidi="ar"/>
              </w:rPr>
            </w:pPr>
            <w:ins w:id="19720" w:author="ZTE-Ma Zhifeng" w:date="2023-11-21T22:36:00Z">
              <w:r>
                <w:rPr>
                  <w:lang w:val="en-US" w:bidi="ar"/>
                </w:rPr>
                <w:t>CA_n258R9</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19721" w:author="ZTE-Ma Zhifeng" w:date="2023-11-21T22:51: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722" w:author="ZTE-Ma Zhifeng" w:date="2023-11-21T22:35:00Z"/>
              </w:rPr>
            </w:pPr>
          </w:p>
        </w:tc>
      </w:tr>
      <w:tr w:rsidR="00DF736A" w:rsidTr="000D1ECB">
        <w:trPr>
          <w:trHeight w:val="187"/>
          <w:jc w:val="center"/>
          <w:ins w:id="19723" w:author="ZTE-Ma Zhifeng" w:date="2023-11-21T22:35:00Z"/>
          <w:trPrChange w:id="19724" w:author="ZTE-Ma Zhifeng" w:date="2023-11-21T22:51: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9725" w:author="ZTE-Ma Zhifeng" w:date="2023-11-21T22:51: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9726" w:author="ZTE-Ma Zhifeng" w:date="2023-11-21T22:35:00Z"/>
                <w:lang w:eastAsia="zh-CN"/>
              </w:rPr>
              <w:pPrChange w:id="19727" w:author="ZTE-Ma Zhifeng" w:date="2023-11-21T22:39:00Z">
                <w:pPr>
                  <w:keepNext/>
                  <w:keepLines/>
                  <w:spacing w:after="0"/>
                  <w:jc w:val="center"/>
                </w:pPr>
              </w:pPrChange>
            </w:pPr>
            <w:ins w:id="19728" w:author="ZTE-Ma Zhifeng" w:date="2023-11-21T22:36:00Z">
              <w:r>
                <w:rPr>
                  <w:lang w:eastAsia="zh-CN"/>
                </w:rPr>
                <w:t>CA_n7A-n78(2A)-n258R10</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19729" w:author="ZTE-Ma Zhifeng" w:date="2023-11-21T22:51: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730" w:author="ZTE-Ma Zhifeng" w:date="2023-11-21T22:36:00Z"/>
                <w:lang w:eastAsia="zh-CN"/>
              </w:rPr>
            </w:pPr>
            <w:ins w:id="19731" w:author="ZTE-Ma Zhifeng" w:date="2023-11-21T22:36:00Z">
              <w:r w:rsidRPr="00D44CA1">
                <w:rPr>
                  <w:lang w:eastAsia="zh-CN"/>
                </w:rPr>
                <w:t>CA_n78(2A)</w:t>
              </w:r>
            </w:ins>
          </w:p>
          <w:p w:rsidR="00DF736A" w:rsidRDefault="00DF736A" w:rsidP="00DF736A">
            <w:pPr>
              <w:pStyle w:val="TAC"/>
              <w:rPr>
                <w:ins w:id="19732" w:author="ZTE-Ma Zhifeng" w:date="2023-11-21T22:36:00Z"/>
                <w:lang w:eastAsia="zh-CN"/>
              </w:rPr>
            </w:pPr>
            <w:ins w:id="19733" w:author="ZTE-Ma Zhifeng" w:date="2023-11-21T22:36:00Z">
              <w:r w:rsidRPr="00D44CA1">
                <w:rPr>
                  <w:lang w:eastAsia="zh-CN"/>
                </w:rPr>
                <w:t>CA_n7A-n78A</w:t>
              </w:r>
            </w:ins>
          </w:p>
          <w:p w:rsidR="00DF736A" w:rsidRDefault="00DF736A" w:rsidP="00DF736A">
            <w:pPr>
              <w:pStyle w:val="TAC"/>
              <w:rPr>
                <w:ins w:id="19734" w:author="ZTE-Ma Zhifeng" w:date="2023-11-21T22:36:00Z"/>
                <w:lang w:eastAsia="zh-CN"/>
              </w:rPr>
            </w:pPr>
            <w:ins w:id="19735" w:author="ZTE-Ma Zhifeng" w:date="2023-11-21T22:36:00Z">
              <w:r>
                <w:rPr>
                  <w:lang w:eastAsia="zh-CN"/>
                </w:rPr>
                <w:t>CA_n258R2/R3/R4</w:t>
              </w:r>
            </w:ins>
          </w:p>
          <w:p w:rsidR="00DF736A" w:rsidRDefault="00DF736A" w:rsidP="00DF736A">
            <w:pPr>
              <w:keepNext/>
              <w:keepLines/>
              <w:overflowPunct w:val="0"/>
              <w:autoSpaceDE w:val="0"/>
              <w:autoSpaceDN w:val="0"/>
              <w:adjustRightInd w:val="0"/>
              <w:spacing w:after="0"/>
              <w:jc w:val="center"/>
              <w:rPr>
                <w:ins w:id="19736" w:author="ZTE-Ma Zhifeng" w:date="2023-11-21T22:36:00Z"/>
                <w:rFonts w:ascii="Arial" w:eastAsia="MS Mincho" w:hAnsi="Arial"/>
                <w:sz w:val="18"/>
                <w:szCs w:val="18"/>
              </w:rPr>
            </w:pPr>
            <w:ins w:id="19737" w:author="ZTE-Ma Zhifeng" w:date="2023-11-21T22:36:00Z">
              <w:r>
                <w:rPr>
                  <w:rFonts w:ascii="Arial" w:eastAsia="MS Mincho" w:hAnsi="Arial"/>
                  <w:sz w:val="18"/>
                  <w:szCs w:val="18"/>
                </w:rPr>
                <w:t>CA_n7A-n258A/R2/R3/R4</w:t>
              </w:r>
            </w:ins>
          </w:p>
          <w:p w:rsidR="00DF736A" w:rsidRDefault="00DF736A" w:rsidP="00DF736A">
            <w:pPr>
              <w:keepNext/>
              <w:keepLines/>
              <w:spacing w:after="0"/>
              <w:jc w:val="center"/>
              <w:rPr>
                <w:ins w:id="19738" w:author="ZTE-Ma Zhifeng" w:date="2023-11-21T22:35:00Z"/>
              </w:rPr>
            </w:pPr>
            <w:ins w:id="19739" w:author="ZTE-Ma Zhifeng" w:date="2023-11-21T22:36:00Z">
              <w:r>
                <w:rPr>
                  <w:rFonts w:ascii="Arial" w:eastAsia="MS Mincho" w:hAnsi="Arial"/>
                  <w:sz w:val="18"/>
                  <w:szCs w:val="18"/>
                </w:rPr>
                <w:t>CA_n78A-n258A/R2/R3/R4</w:t>
              </w:r>
            </w:ins>
          </w:p>
        </w:tc>
        <w:tc>
          <w:tcPr>
            <w:tcW w:w="1155" w:type="dxa"/>
            <w:gridSpan w:val="2"/>
            <w:tcBorders>
              <w:left w:val="single" w:sz="4" w:space="0" w:color="auto"/>
              <w:bottom w:val="single" w:sz="4" w:space="0" w:color="auto"/>
              <w:right w:val="single" w:sz="4" w:space="0" w:color="auto"/>
            </w:tcBorders>
            <w:vAlign w:val="center"/>
            <w:tcPrChange w:id="19740" w:author="ZTE-Ma Zhifeng" w:date="2023-11-21T22:51: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9741" w:author="ZTE-Ma Zhifeng" w:date="2023-11-21T22:35:00Z"/>
              </w:rPr>
            </w:pPr>
            <w:ins w:id="19742" w:author="ZTE-Ma Zhifeng" w:date="2023-11-21T22:36: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743" w:author="ZTE-Ma Zhifeng" w:date="2023-11-21T22:51: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744" w:author="ZTE-Ma Zhifeng" w:date="2023-11-21T22:35:00Z"/>
                <w:lang w:val="en-US" w:bidi="ar"/>
              </w:rPr>
            </w:pPr>
            <w:ins w:id="19745" w:author="ZTE-Ma Zhifeng" w:date="2023-11-21T22:36:00Z">
              <w:r>
                <w:rPr>
                  <w:lang w:val="en-US" w:bidi="ar"/>
                </w:rPr>
                <w:t>5, 10, 15, 20, 25, 30, 40, 50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19746" w:author="ZTE-Ma Zhifeng" w:date="2023-11-21T22:51: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747" w:author="ZTE-Ma Zhifeng" w:date="2023-11-21T22:35:00Z"/>
              </w:rPr>
            </w:pPr>
            <w:ins w:id="19748" w:author="ZTE-Ma Zhifeng" w:date="2023-11-21T22:36:00Z">
              <w:r>
                <w:t>0</w:t>
              </w:r>
            </w:ins>
          </w:p>
        </w:tc>
      </w:tr>
      <w:tr w:rsidR="00DF736A" w:rsidTr="000D1ECB">
        <w:trPr>
          <w:trHeight w:val="187"/>
          <w:jc w:val="center"/>
          <w:ins w:id="19749" w:author="ZTE-Ma Zhifeng" w:date="2023-11-21T22:35:00Z"/>
          <w:trPrChange w:id="19750" w:author="ZTE-Ma Zhifeng" w:date="2023-11-21T22:51: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9751" w:author="ZTE-Ma Zhifeng" w:date="2023-11-21T22:51: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0D1ECB">
            <w:pPr>
              <w:pStyle w:val="TAC"/>
              <w:rPr>
                <w:ins w:id="19752" w:author="ZTE-Ma Zhifeng" w:date="2023-11-21T22:35:00Z"/>
                <w:lang w:eastAsia="zh-CN"/>
              </w:rPr>
              <w:pPrChange w:id="19753" w:author="ZTE-Ma Zhifeng" w:date="2023-11-21T22:39:00Z">
                <w:pPr>
                  <w:keepNext/>
                  <w:keepLines/>
                  <w:spacing w:after="0"/>
                  <w:jc w:val="center"/>
                </w:pPr>
              </w:pPrChange>
            </w:pPr>
          </w:p>
        </w:tc>
        <w:tc>
          <w:tcPr>
            <w:tcW w:w="3238" w:type="dxa"/>
            <w:tcBorders>
              <w:top w:val="nil"/>
              <w:left w:val="single" w:sz="4" w:space="0" w:color="auto"/>
              <w:bottom w:val="nil"/>
              <w:right w:val="single" w:sz="4" w:space="0" w:color="auto"/>
            </w:tcBorders>
            <w:shd w:val="clear" w:color="auto" w:fill="auto"/>
            <w:vAlign w:val="center"/>
            <w:tcPrChange w:id="19754" w:author="ZTE-Ma Zhifeng" w:date="2023-11-21T22:51: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755" w:author="ZTE-Ma Zhifeng" w:date="2023-11-21T22:35:00Z"/>
              </w:rPr>
            </w:pPr>
          </w:p>
        </w:tc>
        <w:tc>
          <w:tcPr>
            <w:tcW w:w="1155" w:type="dxa"/>
            <w:gridSpan w:val="2"/>
            <w:tcBorders>
              <w:left w:val="single" w:sz="4" w:space="0" w:color="auto"/>
              <w:bottom w:val="single" w:sz="4" w:space="0" w:color="auto"/>
              <w:right w:val="single" w:sz="4" w:space="0" w:color="auto"/>
            </w:tcBorders>
            <w:vAlign w:val="center"/>
            <w:tcPrChange w:id="19756" w:author="ZTE-Ma Zhifeng" w:date="2023-11-21T22:51: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rPr>
                <w:ins w:id="19757" w:author="ZTE-Ma Zhifeng" w:date="2023-11-21T22:35:00Z"/>
              </w:rPr>
            </w:pPr>
            <w:ins w:id="19758" w:author="ZTE-Ma Zhifeng" w:date="2023-11-21T22:36: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759" w:author="ZTE-Ma Zhifeng" w:date="2023-11-21T22:51: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ins w:id="19760" w:author="ZTE-Ma Zhifeng" w:date="2023-11-21T22:35:00Z"/>
                <w:lang w:val="en-US" w:bidi="ar"/>
              </w:rPr>
            </w:pPr>
            <w:ins w:id="19761" w:author="ZTE-Ma Zhifeng" w:date="2023-11-21T22:36:00Z">
              <w:r w:rsidRPr="00032D3A">
                <w:rPr>
                  <w:rFonts w:hint="eastAsia"/>
                  <w:lang w:val="en-US" w:bidi="ar"/>
                </w:rPr>
                <w:t>CA</w:t>
              </w:r>
              <w:r w:rsidRPr="00032D3A">
                <w:rPr>
                  <w:lang w:val="en-US" w:bidi="ar"/>
                </w:rPr>
                <w:t>_n78(2A)</w:t>
              </w:r>
            </w:ins>
          </w:p>
        </w:tc>
        <w:tc>
          <w:tcPr>
            <w:tcW w:w="2230" w:type="dxa"/>
            <w:tcBorders>
              <w:top w:val="nil"/>
              <w:left w:val="single" w:sz="4" w:space="0" w:color="auto"/>
              <w:bottom w:val="nil"/>
              <w:right w:val="single" w:sz="4" w:space="0" w:color="auto"/>
            </w:tcBorders>
            <w:shd w:val="clear" w:color="auto" w:fill="auto"/>
            <w:vAlign w:val="center"/>
            <w:tcPrChange w:id="19762" w:author="ZTE-Ma Zhifeng" w:date="2023-11-21T22:51: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rPr>
                <w:ins w:id="19763" w:author="ZTE-Ma Zhifeng" w:date="2023-11-21T22:35:00Z"/>
              </w:rPr>
            </w:pPr>
          </w:p>
        </w:tc>
      </w:tr>
      <w:tr w:rsidR="00DF736A" w:rsidTr="0030133D">
        <w:trPr>
          <w:trHeight w:val="187"/>
          <w:jc w:val="center"/>
          <w:ins w:id="19764" w:author="ZTE-Ma Zhifeng" w:date="2023-11-21T22:35:00Z"/>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rsidR="00DF736A" w:rsidRDefault="00DF736A" w:rsidP="000D1ECB">
            <w:pPr>
              <w:pStyle w:val="TAC"/>
              <w:rPr>
                <w:ins w:id="19765" w:author="ZTE-Ma Zhifeng" w:date="2023-11-21T22:35:00Z"/>
                <w:lang w:eastAsia="zh-CN"/>
              </w:rPr>
              <w:pPrChange w:id="19766" w:author="ZTE-Ma Zhifeng" w:date="2023-11-21T22:39:00Z">
                <w:pPr>
                  <w:keepNext/>
                  <w:keepLines/>
                  <w:spacing w:after="0"/>
                  <w:jc w:val="center"/>
                </w:pPr>
              </w:pPrChange>
            </w:pPr>
          </w:p>
        </w:tc>
        <w:tc>
          <w:tcPr>
            <w:tcW w:w="3238" w:type="dxa"/>
            <w:tcBorders>
              <w:top w:val="nil"/>
              <w:left w:val="single" w:sz="4" w:space="0" w:color="auto"/>
              <w:bottom w:val="single" w:sz="4" w:space="0" w:color="auto"/>
              <w:right w:val="single" w:sz="4" w:space="0" w:color="auto"/>
            </w:tcBorders>
            <w:shd w:val="clear" w:color="auto" w:fill="auto"/>
            <w:vAlign w:val="center"/>
          </w:tcPr>
          <w:p w:rsidR="00DF736A" w:rsidRDefault="00DF736A" w:rsidP="00DF736A">
            <w:pPr>
              <w:keepNext/>
              <w:keepLines/>
              <w:spacing w:after="0"/>
              <w:jc w:val="center"/>
              <w:rPr>
                <w:ins w:id="19767" w:author="ZTE-Ma Zhifeng" w:date="2023-11-21T22:35:00Z"/>
              </w:rPr>
            </w:pPr>
          </w:p>
        </w:tc>
        <w:tc>
          <w:tcPr>
            <w:tcW w:w="1155" w:type="dxa"/>
            <w:gridSpan w:val="2"/>
            <w:tcBorders>
              <w:left w:val="single" w:sz="4" w:space="0" w:color="auto"/>
              <w:bottom w:val="single" w:sz="4" w:space="0" w:color="auto"/>
              <w:right w:val="single" w:sz="4" w:space="0" w:color="auto"/>
            </w:tcBorders>
            <w:vAlign w:val="center"/>
          </w:tcPr>
          <w:p w:rsidR="00DF736A" w:rsidRDefault="00DF736A" w:rsidP="00DF736A">
            <w:pPr>
              <w:pStyle w:val="TAC"/>
              <w:rPr>
                <w:ins w:id="19768" w:author="ZTE-Ma Zhifeng" w:date="2023-11-21T22:35:00Z"/>
              </w:rPr>
            </w:pPr>
            <w:ins w:id="19769" w:author="ZTE-Ma Zhifeng" w:date="2023-11-21T22:36: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rsidR="00DF736A" w:rsidRDefault="00DF736A" w:rsidP="00DF736A">
            <w:pPr>
              <w:pStyle w:val="TAC"/>
              <w:rPr>
                <w:ins w:id="19770" w:author="ZTE-Ma Zhifeng" w:date="2023-11-21T22:35:00Z"/>
                <w:lang w:val="en-US" w:bidi="ar"/>
              </w:rPr>
            </w:pPr>
            <w:ins w:id="19771" w:author="ZTE-Ma Zhifeng" w:date="2023-11-21T22:36:00Z">
              <w:r>
                <w:rPr>
                  <w:lang w:val="en-US" w:bidi="ar"/>
                </w:rPr>
                <w:t>CA_n258R10</w:t>
              </w:r>
            </w:ins>
          </w:p>
        </w:tc>
        <w:tc>
          <w:tcPr>
            <w:tcW w:w="2230" w:type="dxa"/>
            <w:tcBorders>
              <w:top w:val="nil"/>
              <w:left w:val="single" w:sz="4" w:space="0" w:color="auto"/>
              <w:bottom w:val="single" w:sz="4" w:space="0" w:color="auto"/>
              <w:right w:val="single" w:sz="4" w:space="0" w:color="auto"/>
            </w:tcBorders>
            <w:shd w:val="clear" w:color="auto" w:fill="auto"/>
            <w:vAlign w:val="center"/>
          </w:tcPr>
          <w:p w:rsidR="00DF736A" w:rsidRDefault="00DF736A" w:rsidP="00DF736A">
            <w:pPr>
              <w:keepNext/>
              <w:keepLines/>
              <w:spacing w:after="0"/>
              <w:jc w:val="center"/>
              <w:rPr>
                <w:ins w:id="19772" w:author="ZTE-Ma Zhifeng" w:date="2023-11-21T22:35:00Z"/>
              </w:rPr>
            </w:pPr>
          </w:p>
        </w:tc>
      </w:tr>
      <w:tr w:rsidR="00DF736A" w:rsidTr="0030133D">
        <w:trPr>
          <w:trHeight w:val="187"/>
          <w:jc w:val="center"/>
          <w:trPrChange w:id="1977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977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F736A" w:rsidRDefault="00DF736A" w:rsidP="00DF736A">
            <w:pPr>
              <w:pStyle w:val="TAC"/>
            </w:pPr>
            <w:r>
              <w:rPr>
                <w:lang w:eastAsia="zh-CN"/>
              </w:rPr>
              <w:t>CA_n7B-n78A-n258A</w:t>
            </w:r>
          </w:p>
        </w:tc>
        <w:tc>
          <w:tcPr>
            <w:tcW w:w="3238" w:type="dxa"/>
            <w:tcBorders>
              <w:top w:val="single" w:sz="4" w:space="0" w:color="auto"/>
              <w:left w:val="single" w:sz="4" w:space="0" w:color="auto"/>
              <w:bottom w:val="nil"/>
              <w:right w:val="single" w:sz="4" w:space="0" w:color="auto"/>
            </w:tcBorders>
            <w:shd w:val="clear" w:color="auto" w:fill="auto"/>
            <w:vAlign w:val="center"/>
            <w:tcPrChange w:id="19775"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DF736A" w:rsidRDefault="00DF736A" w:rsidP="00DF736A">
            <w:pPr>
              <w:pStyle w:val="TAC"/>
              <w:rPr>
                <w:lang w:eastAsia="zh-CN"/>
              </w:rPr>
            </w:pPr>
            <w:r>
              <w:rPr>
                <w:lang w:eastAsia="zh-CN"/>
              </w:rPr>
              <w:t>CA_n7B-n78A</w:t>
            </w:r>
          </w:p>
          <w:p w:rsidR="00DF736A" w:rsidRDefault="00DF736A" w:rsidP="00DF736A">
            <w:pPr>
              <w:pStyle w:val="TAC"/>
              <w:rPr>
                <w:lang w:eastAsia="zh-CN"/>
              </w:rPr>
            </w:pPr>
            <w:r>
              <w:rPr>
                <w:lang w:eastAsia="zh-CN"/>
              </w:rPr>
              <w:t>CA_n7B-n258A</w:t>
            </w:r>
          </w:p>
          <w:p w:rsidR="00DF736A" w:rsidRDefault="00DF736A" w:rsidP="00DF736A">
            <w:pPr>
              <w:pStyle w:val="TAC"/>
              <w:rPr>
                <w:lang w:eastAsia="zh-CN"/>
              </w:rPr>
            </w:pPr>
            <w:r>
              <w:rPr>
                <w:lang w:eastAsia="zh-CN"/>
              </w:rPr>
              <w:t>CA_n78A-n258A</w:t>
            </w:r>
          </w:p>
        </w:tc>
        <w:tc>
          <w:tcPr>
            <w:tcW w:w="1155" w:type="dxa"/>
            <w:gridSpan w:val="2"/>
            <w:tcBorders>
              <w:left w:val="single" w:sz="4" w:space="0" w:color="auto"/>
              <w:bottom w:val="single" w:sz="4" w:space="0" w:color="auto"/>
              <w:right w:val="single" w:sz="4" w:space="0" w:color="auto"/>
            </w:tcBorders>
            <w:vAlign w:val="center"/>
            <w:tcPrChange w:id="19776"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pPr>
            <w: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77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r>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Change w:id="1977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DF736A" w:rsidRDefault="00DF736A" w:rsidP="00DF736A">
            <w:pPr>
              <w:pStyle w:val="TAC"/>
              <w:rPr>
                <w:lang w:eastAsia="zh-CN"/>
              </w:rPr>
            </w:pPr>
            <w:r>
              <w:t>0</w:t>
            </w:r>
          </w:p>
        </w:tc>
      </w:tr>
      <w:tr w:rsidR="00DF736A" w:rsidTr="0030133D">
        <w:trPr>
          <w:trHeight w:val="187"/>
          <w:jc w:val="center"/>
          <w:trPrChange w:id="1977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978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F736A" w:rsidRDefault="00DF736A" w:rsidP="00DF736A">
            <w:pPr>
              <w:keepNext/>
              <w:keepLines/>
              <w:spacing w:after="0"/>
              <w:jc w:val="center"/>
            </w:pPr>
          </w:p>
        </w:tc>
        <w:tc>
          <w:tcPr>
            <w:tcW w:w="3238" w:type="dxa"/>
            <w:tcBorders>
              <w:top w:val="nil"/>
              <w:left w:val="single" w:sz="4" w:space="0" w:color="auto"/>
              <w:bottom w:val="nil"/>
              <w:right w:val="single" w:sz="4" w:space="0" w:color="auto"/>
            </w:tcBorders>
            <w:shd w:val="clear" w:color="auto" w:fill="auto"/>
            <w:vAlign w:val="center"/>
            <w:tcPrChange w:id="19781"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DF736A" w:rsidRDefault="00DF736A" w:rsidP="00DF736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Change w:id="19782"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78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978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DF736A" w:rsidRDefault="00DF736A" w:rsidP="00DF736A">
            <w:pPr>
              <w:pStyle w:val="TAC"/>
              <w:rPr>
                <w:lang w:eastAsia="zh-CN"/>
              </w:rPr>
            </w:pPr>
          </w:p>
        </w:tc>
      </w:tr>
      <w:tr w:rsidR="00DF736A" w:rsidTr="0030133D">
        <w:trPr>
          <w:trHeight w:val="187"/>
          <w:jc w:val="center"/>
          <w:trPrChange w:id="1978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978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pPr>
          </w:p>
        </w:tc>
        <w:tc>
          <w:tcPr>
            <w:tcW w:w="3238" w:type="dxa"/>
            <w:tcBorders>
              <w:top w:val="nil"/>
              <w:left w:val="single" w:sz="4" w:space="0" w:color="auto"/>
              <w:bottom w:val="single" w:sz="4" w:space="0" w:color="auto"/>
              <w:right w:val="single" w:sz="4" w:space="0" w:color="auto"/>
            </w:tcBorders>
            <w:shd w:val="clear" w:color="auto" w:fill="auto"/>
            <w:vAlign w:val="center"/>
            <w:tcPrChange w:id="19787"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Change w:id="19788"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pPr>
            <w: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78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1979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lang w:eastAsia="zh-CN"/>
              </w:rPr>
            </w:pPr>
          </w:p>
        </w:tc>
      </w:tr>
      <w:tr w:rsidR="00DF736A" w:rsidTr="0030133D">
        <w:trPr>
          <w:trHeight w:val="187"/>
          <w:jc w:val="center"/>
          <w:trPrChange w:id="1979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979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F736A" w:rsidRDefault="00DF736A" w:rsidP="00DF736A">
            <w:pPr>
              <w:pStyle w:val="TAC"/>
              <w:rPr>
                <w:lang w:eastAsia="zh-CN"/>
              </w:rPr>
            </w:pPr>
            <w:r>
              <w:rPr>
                <w:lang w:eastAsia="zh-CN"/>
              </w:rPr>
              <w:lastRenderedPageBreak/>
              <w:t>CA_n7B-n78A-n258B</w:t>
            </w:r>
          </w:p>
        </w:tc>
        <w:tc>
          <w:tcPr>
            <w:tcW w:w="3238" w:type="dxa"/>
            <w:tcBorders>
              <w:top w:val="single" w:sz="4" w:space="0" w:color="auto"/>
              <w:left w:val="single" w:sz="4" w:space="0" w:color="auto"/>
              <w:bottom w:val="nil"/>
              <w:right w:val="single" w:sz="4" w:space="0" w:color="auto"/>
            </w:tcBorders>
            <w:shd w:val="clear" w:color="auto" w:fill="auto"/>
            <w:vAlign w:val="center"/>
            <w:tcPrChange w:id="19793"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DF736A" w:rsidRDefault="00DF736A" w:rsidP="00DF736A">
            <w:pPr>
              <w:pStyle w:val="TAC"/>
              <w:rPr>
                <w:lang w:eastAsia="zh-CN"/>
              </w:rPr>
            </w:pPr>
            <w:r>
              <w:rPr>
                <w:lang w:eastAsia="zh-CN"/>
              </w:rPr>
              <w:t>CA_n7B</w:t>
            </w:r>
          </w:p>
          <w:p w:rsidR="00DF736A" w:rsidRDefault="00DF736A" w:rsidP="00DF736A">
            <w:pPr>
              <w:pStyle w:val="TAC"/>
              <w:rPr>
                <w:lang w:eastAsia="zh-CN"/>
              </w:rPr>
            </w:pPr>
            <w:r>
              <w:rPr>
                <w:lang w:eastAsia="zh-CN"/>
              </w:rPr>
              <w:t>CA_n7B-n78A</w:t>
            </w:r>
          </w:p>
          <w:p w:rsidR="00DF736A" w:rsidRDefault="00DF736A" w:rsidP="00DF736A">
            <w:pPr>
              <w:pStyle w:val="TAC"/>
              <w:rPr>
                <w:lang w:eastAsia="zh-CN"/>
              </w:rPr>
            </w:pPr>
            <w:r>
              <w:rPr>
                <w:lang w:eastAsia="zh-CN"/>
              </w:rPr>
              <w:t>CA_n7B-n258A/B</w:t>
            </w:r>
          </w:p>
          <w:p w:rsidR="00DF736A" w:rsidRDefault="00DF736A" w:rsidP="00DF736A">
            <w:pPr>
              <w:pStyle w:val="TAC"/>
            </w:pPr>
            <w:r>
              <w:rPr>
                <w:lang w:eastAsia="zh-CN"/>
              </w:rPr>
              <w:t>CA_n78A-n258A/B</w:t>
            </w:r>
          </w:p>
        </w:tc>
        <w:tc>
          <w:tcPr>
            <w:tcW w:w="1155" w:type="dxa"/>
            <w:gridSpan w:val="2"/>
            <w:tcBorders>
              <w:left w:val="single" w:sz="4" w:space="0" w:color="auto"/>
              <w:bottom w:val="single" w:sz="4" w:space="0" w:color="auto"/>
              <w:right w:val="single" w:sz="4" w:space="0" w:color="auto"/>
            </w:tcBorders>
            <w:vAlign w:val="center"/>
            <w:tcPrChange w:id="19794"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pPr>
            <w: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79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r>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Change w:id="1979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DF736A" w:rsidRDefault="00DF736A" w:rsidP="00DF736A">
            <w:pPr>
              <w:pStyle w:val="TAC"/>
              <w:rPr>
                <w:lang w:eastAsia="zh-CN"/>
              </w:rPr>
            </w:pPr>
            <w:r>
              <w:rPr>
                <w:rFonts w:cs="Arial"/>
                <w:szCs w:val="18"/>
                <w:lang w:val="en-US" w:eastAsia="zh-CN"/>
              </w:rPr>
              <w:t>0</w:t>
            </w:r>
          </w:p>
        </w:tc>
      </w:tr>
      <w:tr w:rsidR="00DF736A" w:rsidTr="0030133D">
        <w:trPr>
          <w:trHeight w:val="187"/>
          <w:jc w:val="center"/>
          <w:trPrChange w:id="1979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979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F736A" w:rsidRDefault="00DF736A" w:rsidP="00DF736A">
            <w:pPr>
              <w:pStyle w:val="TAC"/>
            </w:pPr>
          </w:p>
        </w:tc>
        <w:tc>
          <w:tcPr>
            <w:tcW w:w="3238" w:type="dxa"/>
            <w:tcBorders>
              <w:top w:val="nil"/>
              <w:left w:val="single" w:sz="4" w:space="0" w:color="auto"/>
              <w:bottom w:val="nil"/>
              <w:right w:val="single" w:sz="4" w:space="0" w:color="auto"/>
            </w:tcBorders>
            <w:shd w:val="clear" w:color="auto" w:fill="auto"/>
            <w:vAlign w:val="center"/>
            <w:tcPrChange w:id="19799"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DF736A" w:rsidRDefault="00DF736A" w:rsidP="00DF736A">
            <w:pPr>
              <w:pStyle w:val="TAC"/>
            </w:pPr>
          </w:p>
        </w:tc>
        <w:tc>
          <w:tcPr>
            <w:tcW w:w="1155" w:type="dxa"/>
            <w:gridSpan w:val="2"/>
            <w:tcBorders>
              <w:left w:val="single" w:sz="4" w:space="0" w:color="auto"/>
              <w:bottom w:val="single" w:sz="4" w:space="0" w:color="auto"/>
              <w:right w:val="single" w:sz="4" w:space="0" w:color="auto"/>
            </w:tcBorders>
            <w:vAlign w:val="center"/>
            <w:tcPrChange w:id="19800"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80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980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DF736A" w:rsidRDefault="00DF736A" w:rsidP="00DF736A">
            <w:pPr>
              <w:pStyle w:val="TAC"/>
              <w:rPr>
                <w:lang w:eastAsia="zh-CN"/>
              </w:rPr>
            </w:pPr>
          </w:p>
        </w:tc>
      </w:tr>
      <w:tr w:rsidR="00DF736A" w:rsidTr="0030133D">
        <w:trPr>
          <w:trHeight w:val="187"/>
          <w:jc w:val="center"/>
          <w:trPrChange w:id="1980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980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19805"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p>
        </w:tc>
        <w:tc>
          <w:tcPr>
            <w:tcW w:w="1155" w:type="dxa"/>
            <w:gridSpan w:val="2"/>
            <w:tcBorders>
              <w:left w:val="single" w:sz="4" w:space="0" w:color="auto"/>
              <w:bottom w:val="single" w:sz="4" w:space="0" w:color="auto"/>
              <w:right w:val="single" w:sz="4" w:space="0" w:color="auto"/>
            </w:tcBorders>
            <w:vAlign w:val="center"/>
            <w:tcPrChange w:id="19806"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pPr>
            <w: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80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r>
              <w:rPr>
                <w:lang w:val="en-US" w:bidi="ar"/>
              </w:rPr>
              <w:t>CA_n258B</w:t>
            </w:r>
          </w:p>
        </w:tc>
        <w:tc>
          <w:tcPr>
            <w:tcW w:w="2230" w:type="dxa"/>
            <w:tcBorders>
              <w:top w:val="nil"/>
              <w:left w:val="single" w:sz="4" w:space="0" w:color="auto"/>
              <w:bottom w:val="single" w:sz="4" w:space="0" w:color="auto"/>
              <w:right w:val="single" w:sz="4" w:space="0" w:color="auto"/>
            </w:tcBorders>
            <w:shd w:val="clear" w:color="auto" w:fill="auto"/>
            <w:vAlign w:val="center"/>
            <w:tcPrChange w:id="1980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lang w:eastAsia="zh-CN"/>
              </w:rPr>
            </w:pPr>
          </w:p>
        </w:tc>
      </w:tr>
      <w:tr w:rsidR="00DF736A" w:rsidTr="0030133D">
        <w:trPr>
          <w:trHeight w:val="187"/>
          <w:jc w:val="center"/>
          <w:trPrChange w:id="1980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981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F736A" w:rsidRDefault="00DF736A" w:rsidP="00DF736A">
            <w:pPr>
              <w:pStyle w:val="TAC"/>
              <w:rPr>
                <w:lang w:eastAsia="zh-CN"/>
              </w:rPr>
            </w:pPr>
            <w:r>
              <w:rPr>
                <w:lang w:eastAsia="zh-CN"/>
              </w:rPr>
              <w:t>CA_n7B-n78A-n258C</w:t>
            </w:r>
          </w:p>
        </w:tc>
        <w:tc>
          <w:tcPr>
            <w:tcW w:w="3238" w:type="dxa"/>
            <w:tcBorders>
              <w:top w:val="single" w:sz="4" w:space="0" w:color="auto"/>
              <w:left w:val="single" w:sz="4" w:space="0" w:color="auto"/>
              <w:bottom w:val="nil"/>
              <w:right w:val="single" w:sz="4" w:space="0" w:color="auto"/>
            </w:tcBorders>
            <w:shd w:val="clear" w:color="auto" w:fill="auto"/>
            <w:vAlign w:val="center"/>
            <w:tcPrChange w:id="19811"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DF736A" w:rsidRDefault="00DF736A" w:rsidP="00DF736A">
            <w:pPr>
              <w:pStyle w:val="TAC"/>
              <w:rPr>
                <w:lang w:eastAsia="zh-CN"/>
              </w:rPr>
            </w:pPr>
            <w:r>
              <w:rPr>
                <w:lang w:eastAsia="zh-CN"/>
              </w:rPr>
              <w:t>CA_n7B</w:t>
            </w:r>
          </w:p>
          <w:p w:rsidR="00DF736A" w:rsidRDefault="00DF736A" w:rsidP="00DF736A">
            <w:pPr>
              <w:pStyle w:val="TAC"/>
              <w:rPr>
                <w:lang w:eastAsia="zh-CN"/>
              </w:rPr>
            </w:pPr>
            <w:r>
              <w:rPr>
                <w:lang w:eastAsia="zh-CN"/>
              </w:rPr>
              <w:t>CA_n7B-n78A</w:t>
            </w:r>
          </w:p>
          <w:p w:rsidR="00DF736A" w:rsidRDefault="00DF736A" w:rsidP="00DF736A">
            <w:pPr>
              <w:pStyle w:val="TAC"/>
              <w:rPr>
                <w:lang w:eastAsia="zh-CN"/>
              </w:rPr>
            </w:pPr>
            <w:r>
              <w:rPr>
                <w:lang w:eastAsia="zh-CN"/>
              </w:rPr>
              <w:t>CA_n7B-n258A/B/C</w:t>
            </w:r>
          </w:p>
          <w:p w:rsidR="00DF736A" w:rsidRDefault="00DF736A" w:rsidP="00DF736A">
            <w:pPr>
              <w:pStyle w:val="TAC"/>
              <w:rPr>
                <w:lang w:eastAsia="zh-CN"/>
              </w:rPr>
            </w:pPr>
            <w:r>
              <w:rPr>
                <w:lang w:eastAsia="zh-CN"/>
              </w:rPr>
              <w:t>CA_n78A-n258A/B/C</w:t>
            </w:r>
          </w:p>
        </w:tc>
        <w:tc>
          <w:tcPr>
            <w:tcW w:w="1155" w:type="dxa"/>
            <w:gridSpan w:val="2"/>
            <w:tcBorders>
              <w:left w:val="single" w:sz="4" w:space="0" w:color="auto"/>
              <w:bottom w:val="single" w:sz="4" w:space="0" w:color="auto"/>
              <w:right w:val="single" w:sz="4" w:space="0" w:color="auto"/>
            </w:tcBorders>
            <w:vAlign w:val="center"/>
            <w:tcPrChange w:id="19812"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pPr>
            <w: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81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r>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Change w:id="1981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DF736A" w:rsidRDefault="00DF736A" w:rsidP="00DF736A">
            <w:pPr>
              <w:pStyle w:val="TAC"/>
              <w:rPr>
                <w:lang w:eastAsia="zh-CN"/>
              </w:rPr>
            </w:pPr>
            <w:r>
              <w:rPr>
                <w:rFonts w:cs="Arial"/>
                <w:szCs w:val="18"/>
                <w:lang w:val="en-US" w:eastAsia="zh-CN"/>
              </w:rPr>
              <w:t>0</w:t>
            </w:r>
          </w:p>
        </w:tc>
      </w:tr>
      <w:tr w:rsidR="00DF736A" w:rsidTr="0030133D">
        <w:trPr>
          <w:trHeight w:val="187"/>
          <w:jc w:val="center"/>
          <w:trPrChange w:id="1981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981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F736A" w:rsidRDefault="00DF736A" w:rsidP="00DF736A">
            <w:pPr>
              <w:pStyle w:val="TAC"/>
            </w:pPr>
          </w:p>
        </w:tc>
        <w:tc>
          <w:tcPr>
            <w:tcW w:w="3238" w:type="dxa"/>
            <w:tcBorders>
              <w:top w:val="nil"/>
              <w:left w:val="single" w:sz="4" w:space="0" w:color="auto"/>
              <w:bottom w:val="nil"/>
              <w:right w:val="single" w:sz="4" w:space="0" w:color="auto"/>
            </w:tcBorders>
            <w:shd w:val="clear" w:color="auto" w:fill="auto"/>
            <w:vAlign w:val="center"/>
            <w:tcPrChange w:id="19817"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DF736A" w:rsidRDefault="00DF736A" w:rsidP="00DF736A">
            <w:pPr>
              <w:pStyle w:val="TAC"/>
            </w:pPr>
          </w:p>
        </w:tc>
        <w:tc>
          <w:tcPr>
            <w:tcW w:w="1155" w:type="dxa"/>
            <w:gridSpan w:val="2"/>
            <w:tcBorders>
              <w:left w:val="single" w:sz="4" w:space="0" w:color="auto"/>
              <w:bottom w:val="single" w:sz="4" w:space="0" w:color="auto"/>
              <w:right w:val="single" w:sz="4" w:space="0" w:color="auto"/>
            </w:tcBorders>
            <w:vAlign w:val="center"/>
            <w:tcPrChange w:id="19818"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81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982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DF736A" w:rsidRDefault="00DF736A" w:rsidP="00DF736A">
            <w:pPr>
              <w:pStyle w:val="TAC"/>
              <w:rPr>
                <w:lang w:eastAsia="zh-CN"/>
              </w:rPr>
            </w:pPr>
          </w:p>
        </w:tc>
      </w:tr>
      <w:tr w:rsidR="00DF736A" w:rsidTr="0030133D">
        <w:trPr>
          <w:trHeight w:val="187"/>
          <w:jc w:val="center"/>
          <w:trPrChange w:id="1982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982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19823"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p>
        </w:tc>
        <w:tc>
          <w:tcPr>
            <w:tcW w:w="1155" w:type="dxa"/>
            <w:gridSpan w:val="2"/>
            <w:tcBorders>
              <w:left w:val="single" w:sz="4" w:space="0" w:color="auto"/>
              <w:bottom w:val="single" w:sz="4" w:space="0" w:color="auto"/>
              <w:right w:val="single" w:sz="4" w:space="0" w:color="auto"/>
            </w:tcBorders>
            <w:vAlign w:val="center"/>
            <w:tcPrChange w:id="19824"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pPr>
            <w: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82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r>
              <w:rPr>
                <w:lang w:val="en-US" w:bidi="ar"/>
              </w:rPr>
              <w:t>CA_n258C</w:t>
            </w:r>
          </w:p>
        </w:tc>
        <w:tc>
          <w:tcPr>
            <w:tcW w:w="2230" w:type="dxa"/>
            <w:tcBorders>
              <w:top w:val="nil"/>
              <w:left w:val="single" w:sz="4" w:space="0" w:color="auto"/>
              <w:bottom w:val="single" w:sz="4" w:space="0" w:color="auto"/>
              <w:right w:val="single" w:sz="4" w:space="0" w:color="auto"/>
            </w:tcBorders>
            <w:shd w:val="clear" w:color="auto" w:fill="auto"/>
            <w:vAlign w:val="center"/>
            <w:tcPrChange w:id="1982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lang w:eastAsia="zh-CN"/>
              </w:rPr>
            </w:pPr>
          </w:p>
        </w:tc>
      </w:tr>
      <w:tr w:rsidR="00DF736A" w:rsidTr="0030133D">
        <w:trPr>
          <w:trHeight w:val="187"/>
          <w:jc w:val="center"/>
          <w:trPrChange w:id="1982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982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F736A" w:rsidRDefault="00DF736A" w:rsidP="00DF736A">
            <w:pPr>
              <w:pStyle w:val="TAC"/>
            </w:pPr>
            <w:r>
              <w:rPr>
                <w:lang w:eastAsia="zh-CN"/>
              </w:rPr>
              <w:t>CA_n7B-n78A-n258D</w:t>
            </w:r>
          </w:p>
        </w:tc>
        <w:tc>
          <w:tcPr>
            <w:tcW w:w="3238" w:type="dxa"/>
            <w:tcBorders>
              <w:top w:val="single" w:sz="4" w:space="0" w:color="auto"/>
              <w:left w:val="single" w:sz="4" w:space="0" w:color="auto"/>
              <w:bottom w:val="nil"/>
              <w:right w:val="single" w:sz="4" w:space="0" w:color="auto"/>
            </w:tcBorders>
            <w:shd w:val="clear" w:color="auto" w:fill="auto"/>
            <w:vAlign w:val="center"/>
            <w:tcPrChange w:id="19829"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DF736A" w:rsidRDefault="00DF736A" w:rsidP="00DF736A">
            <w:pPr>
              <w:pStyle w:val="TAC"/>
              <w:rPr>
                <w:lang w:eastAsia="zh-CN"/>
              </w:rPr>
            </w:pPr>
          </w:p>
          <w:p w:rsidR="00DF736A" w:rsidRDefault="00DF736A" w:rsidP="00DF736A">
            <w:pPr>
              <w:pStyle w:val="TAC"/>
              <w:rPr>
                <w:lang w:eastAsia="zh-CN"/>
              </w:rPr>
            </w:pPr>
          </w:p>
          <w:p w:rsidR="00DF736A" w:rsidRDefault="00DF736A" w:rsidP="00DF736A">
            <w:pPr>
              <w:pStyle w:val="TAC"/>
              <w:rPr>
                <w:lang w:eastAsia="zh-CN"/>
              </w:rPr>
            </w:pPr>
            <w:r>
              <w:rPr>
                <w:lang w:eastAsia="zh-CN"/>
              </w:rPr>
              <w:t>CA_n7B</w:t>
            </w:r>
          </w:p>
          <w:p w:rsidR="00DF736A" w:rsidRDefault="00DF736A" w:rsidP="00DF736A">
            <w:pPr>
              <w:pStyle w:val="TAC"/>
              <w:rPr>
                <w:lang w:eastAsia="zh-CN"/>
              </w:rPr>
            </w:pPr>
            <w:r>
              <w:rPr>
                <w:lang w:eastAsia="zh-CN"/>
              </w:rPr>
              <w:t>CA_n7B-n78A</w:t>
            </w:r>
          </w:p>
          <w:p w:rsidR="00DF736A" w:rsidRDefault="00DF736A" w:rsidP="00DF736A">
            <w:pPr>
              <w:pStyle w:val="TAC"/>
              <w:rPr>
                <w:lang w:eastAsia="zh-CN"/>
              </w:rPr>
            </w:pPr>
            <w:r>
              <w:rPr>
                <w:lang w:eastAsia="zh-CN"/>
              </w:rPr>
              <w:t>CA_n7B-n258A/D</w:t>
            </w:r>
          </w:p>
          <w:p w:rsidR="00DF736A" w:rsidRDefault="00DF736A" w:rsidP="00DF736A">
            <w:pPr>
              <w:pStyle w:val="TAC"/>
              <w:rPr>
                <w:lang w:eastAsia="zh-CN"/>
              </w:rPr>
            </w:pPr>
            <w:r>
              <w:rPr>
                <w:lang w:eastAsia="zh-CN"/>
              </w:rPr>
              <w:t>CA_n78A-n258A/D</w:t>
            </w:r>
          </w:p>
        </w:tc>
        <w:tc>
          <w:tcPr>
            <w:tcW w:w="1155" w:type="dxa"/>
            <w:gridSpan w:val="2"/>
            <w:tcBorders>
              <w:left w:val="single" w:sz="4" w:space="0" w:color="auto"/>
              <w:bottom w:val="single" w:sz="4" w:space="0" w:color="auto"/>
              <w:right w:val="single" w:sz="4" w:space="0" w:color="auto"/>
            </w:tcBorders>
            <w:vAlign w:val="center"/>
            <w:tcPrChange w:id="19830"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pPr>
            <w: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83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r>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Change w:id="1983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DF736A" w:rsidRDefault="00DF736A" w:rsidP="00DF736A">
            <w:pPr>
              <w:pStyle w:val="TAC"/>
              <w:rPr>
                <w:lang w:eastAsia="zh-CN"/>
              </w:rPr>
            </w:pPr>
            <w:r>
              <w:rPr>
                <w:rFonts w:cs="Arial"/>
                <w:szCs w:val="18"/>
              </w:rPr>
              <w:t>0</w:t>
            </w:r>
          </w:p>
        </w:tc>
      </w:tr>
      <w:tr w:rsidR="00DF736A" w:rsidTr="0030133D">
        <w:trPr>
          <w:trHeight w:val="187"/>
          <w:jc w:val="center"/>
          <w:trPrChange w:id="1983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983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F736A" w:rsidRDefault="00DF736A" w:rsidP="00DF736A">
            <w:pPr>
              <w:keepNext/>
              <w:keepLines/>
              <w:spacing w:after="0"/>
              <w:jc w:val="center"/>
            </w:pPr>
          </w:p>
        </w:tc>
        <w:tc>
          <w:tcPr>
            <w:tcW w:w="3238" w:type="dxa"/>
            <w:tcBorders>
              <w:top w:val="nil"/>
              <w:left w:val="single" w:sz="4" w:space="0" w:color="auto"/>
              <w:bottom w:val="nil"/>
              <w:right w:val="single" w:sz="4" w:space="0" w:color="auto"/>
            </w:tcBorders>
            <w:shd w:val="clear" w:color="auto" w:fill="auto"/>
            <w:vAlign w:val="center"/>
            <w:tcPrChange w:id="19835"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DF736A" w:rsidRDefault="00DF736A" w:rsidP="00DF736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Change w:id="19836"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83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983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DF736A" w:rsidRDefault="00DF736A" w:rsidP="00DF736A">
            <w:pPr>
              <w:keepNext/>
              <w:keepLines/>
              <w:spacing w:after="0"/>
              <w:jc w:val="center"/>
            </w:pPr>
          </w:p>
        </w:tc>
      </w:tr>
      <w:tr w:rsidR="00DF736A" w:rsidTr="0030133D">
        <w:trPr>
          <w:trHeight w:val="187"/>
          <w:jc w:val="center"/>
          <w:trPrChange w:id="1983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984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pPr>
          </w:p>
        </w:tc>
        <w:tc>
          <w:tcPr>
            <w:tcW w:w="3238" w:type="dxa"/>
            <w:tcBorders>
              <w:top w:val="nil"/>
              <w:left w:val="single" w:sz="4" w:space="0" w:color="auto"/>
              <w:bottom w:val="single" w:sz="4" w:space="0" w:color="auto"/>
              <w:right w:val="single" w:sz="4" w:space="0" w:color="auto"/>
            </w:tcBorders>
            <w:shd w:val="clear" w:color="auto" w:fill="auto"/>
            <w:vAlign w:val="center"/>
            <w:tcPrChange w:id="19841"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Change w:id="19842"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pPr>
            <w: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84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r>
              <w:rPr>
                <w:lang w:val="en-US" w:bidi="ar"/>
              </w:rPr>
              <w:t>CA_n258D</w:t>
            </w:r>
          </w:p>
        </w:tc>
        <w:tc>
          <w:tcPr>
            <w:tcW w:w="2230" w:type="dxa"/>
            <w:tcBorders>
              <w:top w:val="nil"/>
              <w:left w:val="single" w:sz="4" w:space="0" w:color="auto"/>
              <w:bottom w:val="single" w:sz="4" w:space="0" w:color="auto"/>
              <w:right w:val="single" w:sz="4" w:space="0" w:color="auto"/>
            </w:tcBorders>
            <w:shd w:val="clear" w:color="auto" w:fill="auto"/>
            <w:vAlign w:val="center"/>
            <w:tcPrChange w:id="1984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pPr>
          </w:p>
        </w:tc>
      </w:tr>
      <w:tr w:rsidR="00DF736A" w:rsidTr="0030133D">
        <w:trPr>
          <w:trHeight w:val="187"/>
          <w:jc w:val="center"/>
          <w:trPrChange w:id="1984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984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F736A" w:rsidRDefault="00DF736A" w:rsidP="00DF736A">
            <w:pPr>
              <w:pStyle w:val="TAC"/>
            </w:pPr>
            <w:r>
              <w:rPr>
                <w:lang w:eastAsia="zh-CN"/>
              </w:rPr>
              <w:t>CA_n7B-n78A-n258E</w:t>
            </w:r>
          </w:p>
        </w:tc>
        <w:tc>
          <w:tcPr>
            <w:tcW w:w="3238" w:type="dxa"/>
            <w:tcBorders>
              <w:top w:val="single" w:sz="4" w:space="0" w:color="auto"/>
              <w:left w:val="single" w:sz="4" w:space="0" w:color="auto"/>
              <w:bottom w:val="nil"/>
              <w:right w:val="single" w:sz="4" w:space="0" w:color="auto"/>
            </w:tcBorders>
            <w:shd w:val="clear" w:color="auto" w:fill="auto"/>
            <w:vAlign w:val="center"/>
            <w:tcPrChange w:id="19847"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DF736A" w:rsidRDefault="00DF736A" w:rsidP="00DF736A">
            <w:pPr>
              <w:pStyle w:val="TAC"/>
              <w:rPr>
                <w:lang w:eastAsia="zh-CN"/>
              </w:rPr>
            </w:pPr>
            <w:r>
              <w:rPr>
                <w:lang w:eastAsia="zh-CN"/>
              </w:rPr>
              <w:t>CA_n7B</w:t>
            </w:r>
          </w:p>
          <w:p w:rsidR="00DF736A" w:rsidRDefault="00DF736A" w:rsidP="00DF736A">
            <w:pPr>
              <w:pStyle w:val="TAC"/>
              <w:rPr>
                <w:lang w:eastAsia="zh-CN"/>
              </w:rPr>
            </w:pPr>
            <w:r>
              <w:rPr>
                <w:lang w:eastAsia="zh-CN"/>
              </w:rPr>
              <w:t>CA_n7B-n78A</w:t>
            </w:r>
          </w:p>
          <w:p w:rsidR="00DF736A" w:rsidRPr="00506120" w:rsidRDefault="00DF736A" w:rsidP="00DF736A">
            <w:pPr>
              <w:pStyle w:val="TAC"/>
              <w:rPr>
                <w:lang w:val="de-DE" w:eastAsia="zh-CN"/>
              </w:rPr>
            </w:pPr>
            <w:r>
              <w:rPr>
                <w:lang w:eastAsia="zh-CN"/>
              </w:rPr>
              <w:t>CA_n7B-n258A/D/E</w:t>
            </w:r>
          </w:p>
          <w:p w:rsidR="00DF736A" w:rsidRDefault="00DF736A" w:rsidP="00DF736A">
            <w:pPr>
              <w:pStyle w:val="TAC"/>
              <w:rPr>
                <w:lang w:eastAsia="zh-CN"/>
              </w:rPr>
            </w:pPr>
            <w:r>
              <w:rPr>
                <w:lang w:eastAsia="zh-CN"/>
              </w:rPr>
              <w:t>CA_n78A-n258A/D/E</w:t>
            </w:r>
          </w:p>
        </w:tc>
        <w:tc>
          <w:tcPr>
            <w:tcW w:w="1155" w:type="dxa"/>
            <w:gridSpan w:val="2"/>
            <w:tcBorders>
              <w:left w:val="single" w:sz="4" w:space="0" w:color="auto"/>
              <w:bottom w:val="single" w:sz="4" w:space="0" w:color="auto"/>
              <w:right w:val="single" w:sz="4" w:space="0" w:color="auto"/>
            </w:tcBorders>
            <w:vAlign w:val="center"/>
            <w:tcPrChange w:id="19848"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pPr>
            <w: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84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r>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Change w:id="1985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DF736A" w:rsidRDefault="00DF736A" w:rsidP="00DF736A">
            <w:pPr>
              <w:pStyle w:val="TAC"/>
              <w:rPr>
                <w:lang w:eastAsia="zh-CN"/>
              </w:rPr>
            </w:pPr>
            <w:r>
              <w:t>0</w:t>
            </w:r>
          </w:p>
        </w:tc>
      </w:tr>
      <w:tr w:rsidR="00DF736A" w:rsidTr="0030133D">
        <w:trPr>
          <w:trHeight w:val="187"/>
          <w:jc w:val="center"/>
          <w:trPrChange w:id="1985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985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F736A" w:rsidRDefault="00DF736A" w:rsidP="00DF736A">
            <w:pPr>
              <w:pStyle w:val="TAC"/>
            </w:pPr>
          </w:p>
        </w:tc>
        <w:tc>
          <w:tcPr>
            <w:tcW w:w="3238" w:type="dxa"/>
            <w:tcBorders>
              <w:top w:val="nil"/>
              <w:left w:val="single" w:sz="4" w:space="0" w:color="auto"/>
              <w:bottom w:val="nil"/>
              <w:right w:val="single" w:sz="4" w:space="0" w:color="auto"/>
            </w:tcBorders>
            <w:shd w:val="clear" w:color="auto" w:fill="auto"/>
            <w:vAlign w:val="center"/>
            <w:tcPrChange w:id="19853"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DF736A" w:rsidRDefault="00DF736A" w:rsidP="00DF736A">
            <w:pPr>
              <w:pStyle w:val="TAC"/>
            </w:pPr>
          </w:p>
        </w:tc>
        <w:tc>
          <w:tcPr>
            <w:tcW w:w="1155" w:type="dxa"/>
            <w:gridSpan w:val="2"/>
            <w:tcBorders>
              <w:left w:val="single" w:sz="4" w:space="0" w:color="auto"/>
              <w:bottom w:val="single" w:sz="4" w:space="0" w:color="auto"/>
              <w:right w:val="single" w:sz="4" w:space="0" w:color="auto"/>
            </w:tcBorders>
            <w:vAlign w:val="center"/>
            <w:tcPrChange w:id="19854"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85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985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DF736A" w:rsidRDefault="00DF736A" w:rsidP="00DF736A">
            <w:pPr>
              <w:pStyle w:val="TAC"/>
              <w:rPr>
                <w:lang w:eastAsia="zh-CN"/>
              </w:rPr>
            </w:pPr>
          </w:p>
        </w:tc>
      </w:tr>
      <w:tr w:rsidR="00DF736A" w:rsidTr="0030133D">
        <w:trPr>
          <w:trHeight w:val="187"/>
          <w:jc w:val="center"/>
          <w:trPrChange w:id="1985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985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19859"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p>
        </w:tc>
        <w:tc>
          <w:tcPr>
            <w:tcW w:w="1155" w:type="dxa"/>
            <w:gridSpan w:val="2"/>
            <w:tcBorders>
              <w:left w:val="single" w:sz="4" w:space="0" w:color="auto"/>
              <w:bottom w:val="single" w:sz="4" w:space="0" w:color="auto"/>
              <w:right w:val="single" w:sz="4" w:space="0" w:color="auto"/>
            </w:tcBorders>
            <w:vAlign w:val="center"/>
            <w:tcPrChange w:id="19860"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pPr>
            <w: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86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r>
              <w:rPr>
                <w:lang w:val="en-US" w:bidi="ar"/>
              </w:rPr>
              <w:t>CA_n258E</w:t>
            </w:r>
          </w:p>
        </w:tc>
        <w:tc>
          <w:tcPr>
            <w:tcW w:w="2230" w:type="dxa"/>
            <w:tcBorders>
              <w:top w:val="nil"/>
              <w:left w:val="single" w:sz="4" w:space="0" w:color="auto"/>
              <w:bottom w:val="single" w:sz="4" w:space="0" w:color="auto"/>
              <w:right w:val="single" w:sz="4" w:space="0" w:color="auto"/>
            </w:tcBorders>
            <w:shd w:val="clear" w:color="auto" w:fill="auto"/>
            <w:vAlign w:val="center"/>
            <w:tcPrChange w:id="1986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lang w:eastAsia="zh-CN"/>
              </w:rPr>
            </w:pPr>
          </w:p>
        </w:tc>
      </w:tr>
      <w:tr w:rsidR="00DF736A" w:rsidTr="0030133D">
        <w:trPr>
          <w:trHeight w:val="187"/>
          <w:jc w:val="center"/>
          <w:trPrChange w:id="1986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986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F736A" w:rsidRDefault="00DF736A" w:rsidP="00DF736A">
            <w:pPr>
              <w:pStyle w:val="TAC"/>
            </w:pPr>
            <w:r>
              <w:rPr>
                <w:lang w:eastAsia="zh-CN"/>
              </w:rPr>
              <w:t>CA_n7B-n78A-n258F</w:t>
            </w:r>
          </w:p>
        </w:tc>
        <w:tc>
          <w:tcPr>
            <w:tcW w:w="3238" w:type="dxa"/>
            <w:tcBorders>
              <w:top w:val="single" w:sz="4" w:space="0" w:color="auto"/>
              <w:left w:val="single" w:sz="4" w:space="0" w:color="auto"/>
              <w:bottom w:val="nil"/>
              <w:right w:val="single" w:sz="4" w:space="0" w:color="auto"/>
            </w:tcBorders>
            <w:shd w:val="clear" w:color="auto" w:fill="auto"/>
            <w:vAlign w:val="center"/>
            <w:tcPrChange w:id="19865"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DF736A" w:rsidRDefault="00DF736A" w:rsidP="00DF736A">
            <w:pPr>
              <w:pStyle w:val="TAC"/>
              <w:rPr>
                <w:lang w:eastAsia="zh-CN"/>
              </w:rPr>
            </w:pPr>
            <w:r>
              <w:rPr>
                <w:lang w:eastAsia="zh-CN"/>
              </w:rPr>
              <w:t>CA_n7B</w:t>
            </w:r>
          </w:p>
          <w:p w:rsidR="00DF736A" w:rsidRDefault="00DF736A" w:rsidP="00DF736A">
            <w:pPr>
              <w:pStyle w:val="TAC"/>
              <w:rPr>
                <w:lang w:eastAsia="zh-CN"/>
              </w:rPr>
            </w:pPr>
            <w:r>
              <w:rPr>
                <w:lang w:eastAsia="zh-CN"/>
              </w:rPr>
              <w:t>CA_n7B-n78A</w:t>
            </w:r>
          </w:p>
          <w:p w:rsidR="00DF736A" w:rsidRDefault="00DF736A" w:rsidP="00DF736A">
            <w:pPr>
              <w:pStyle w:val="TAC"/>
              <w:rPr>
                <w:lang w:eastAsia="zh-CN"/>
              </w:rPr>
            </w:pPr>
            <w:r>
              <w:rPr>
                <w:lang w:eastAsia="zh-CN"/>
              </w:rPr>
              <w:t>CA_n7B-n258A/D/E/F</w:t>
            </w:r>
          </w:p>
          <w:p w:rsidR="00DF736A" w:rsidRDefault="00DF736A" w:rsidP="00DF736A">
            <w:pPr>
              <w:pStyle w:val="TAC"/>
              <w:rPr>
                <w:lang w:eastAsia="zh-CN"/>
              </w:rPr>
            </w:pPr>
            <w:r>
              <w:rPr>
                <w:lang w:eastAsia="zh-CN"/>
              </w:rPr>
              <w:t>CA_n78A-n258A/D/E/F</w:t>
            </w:r>
          </w:p>
        </w:tc>
        <w:tc>
          <w:tcPr>
            <w:tcW w:w="1155" w:type="dxa"/>
            <w:gridSpan w:val="2"/>
            <w:tcBorders>
              <w:left w:val="single" w:sz="4" w:space="0" w:color="auto"/>
              <w:bottom w:val="single" w:sz="4" w:space="0" w:color="auto"/>
              <w:right w:val="single" w:sz="4" w:space="0" w:color="auto"/>
            </w:tcBorders>
            <w:vAlign w:val="center"/>
            <w:tcPrChange w:id="19866"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pPr>
            <w: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86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r>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Change w:id="1986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DF736A" w:rsidRDefault="00DF736A" w:rsidP="00DF736A">
            <w:pPr>
              <w:pStyle w:val="TAC"/>
              <w:rPr>
                <w:lang w:eastAsia="zh-CN"/>
              </w:rPr>
            </w:pPr>
            <w:r>
              <w:rPr>
                <w:lang w:val="en-US" w:eastAsia="zh-CN"/>
              </w:rPr>
              <w:t>0</w:t>
            </w:r>
          </w:p>
        </w:tc>
      </w:tr>
      <w:tr w:rsidR="00DF736A" w:rsidTr="0030133D">
        <w:trPr>
          <w:trHeight w:val="187"/>
          <w:jc w:val="center"/>
          <w:trPrChange w:id="1986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987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F736A" w:rsidRDefault="00DF736A" w:rsidP="00DF736A">
            <w:pPr>
              <w:pStyle w:val="TAC"/>
            </w:pPr>
          </w:p>
        </w:tc>
        <w:tc>
          <w:tcPr>
            <w:tcW w:w="3238" w:type="dxa"/>
            <w:tcBorders>
              <w:top w:val="nil"/>
              <w:left w:val="single" w:sz="4" w:space="0" w:color="auto"/>
              <w:bottom w:val="nil"/>
              <w:right w:val="single" w:sz="4" w:space="0" w:color="auto"/>
            </w:tcBorders>
            <w:shd w:val="clear" w:color="auto" w:fill="auto"/>
            <w:vAlign w:val="center"/>
            <w:tcPrChange w:id="19871"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DF736A" w:rsidRDefault="00DF736A" w:rsidP="00DF736A">
            <w:pPr>
              <w:pStyle w:val="TAC"/>
            </w:pPr>
          </w:p>
        </w:tc>
        <w:tc>
          <w:tcPr>
            <w:tcW w:w="1155" w:type="dxa"/>
            <w:gridSpan w:val="2"/>
            <w:tcBorders>
              <w:left w:val="single" w:sz="4" w:space="0" w:color="auto"/>
              <w:bottom w:val="single" w:sz="4" w:space="0" w:color="auto"/>
              <w:right w:val="single" w:sz="4" w:space="0" w:color="auto"/>
            </w:tcBorders>
            <w:vAlign w:val="center"/>
            <w:tcPrChange w:id="19872"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87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987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DF736A" w:rsidRDefault="00DF736A" w:rsidP="00DF736A">
            <w:pPr>
              <w:pStyle w:val="TAC"/>
              <w:rPr>
                <w:lang w:eastAsia="zh-CN"/>
              </w:rPr>
            </w:pPr>
          </w:p>
        </w:tc>
      </w:tr>
      <w:tr w:rsidR="00DF736A" w:rsidTr="0030133D">
        <w:trPr>
          <w:trHeight w:val="187"/>
          <w:jc w:val="center"/>
          <w:trPrChange w:id="1987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987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19877"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p>
        </w:tc>
        <w:tc>
          <w:tcPr>
            <w:tcW w:w="1155" w:type="dxa"/>
            <w:gridSpan w:val="2"/>
            <w:tcBorders>
              <w:left w:val="single" w:sz="4" w:space="0" w:color="auto"/>
              <w:bottom w:val="single" w:sz="4" w:space="0" w:color="auto"/>
              <w:right w:val="single" w:sz="4" w:space="0" w:color="auto"/>
            </w:tcBorders>
            <w:vAlign w:val="center"/>
            <w:tcPrChange w:id="19878"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pPr>
            <w: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87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r>
              <w:rPr>
                <w:lang w:val="en-US" w:bidi="ar"/>
              </w:rPr>
              <w:t>CA_n258F</w:t>
            </w:r>
          </w:p>
        </w:tc>
        <w:tc>
          <w:tcPr>
            <w:tcW w:w="2230" w:type="dxa"/>
            <w:tcBorders>
              <w:top w:val="nil"/>
              <w:left w:val="single" w:sz="4" w:space="0" w:color="auto"/>
              <w:bottom w:val="single" w:sz="4" w:space="0" w:color="auto"/>
              <w:right w:val="single" w:sz="4" w:space="0" w:color="auto"/>
            </w:tcBorders>
            <w:shd w:val="clear" w:color="auto" w:fill="auto"/>
            <w:vAlign w:val="center"/>
            <w:tcPrChange w:id="1988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lang w:eastAsia="zh-CN"/>
              </w:rPr>
            </w:pPr>
          </w:p>
        </w:tc>
      </w:tr>
      <w:tr w:rsidR="00DF736A" w:rsidTr="0030133D">
        <w:trPr>
          <w:trHeight w:val="187"/>
          <w:jc w:val="center"/>
          <w:trPrChange w:id="1988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988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F736A" w:rsidRDefault="00DF736A" w:rsidP="00DF736A">
            <w:pPr>
              <w:pStyle w:val="TAC"/>
            </w:pPr>
            <w:r>
              <w:rPr>
                <w:lang w:eastAsia="zh-CN"/>
              </w:rPr>
              <w:t>CA_n7B-n78A-n258G</w:t>
            </w:r>
          </w:p>
        </w:tc>
        <w:tc>
          <w:tcPr>
            <w:tcW w:w="3238" w:type="dxa"/>
            <w:tcBorders>
              <w:top w:val="single" w:sz="4" w:space="0" w:color="auto"/>
              <w:left w:val="single" w:sz="4" w:space="0" w:color="auto"/>
              <w:bottom w:val="nil"/>
              <w:right w:val="single" w:sz="4" w:space="0" w:color="auto"/>
            </w:tcBorders>
            <w:shd w:val="clear" w:color="auto" w:fill="auto"/>
            <w:vAlign w:val="center"/>
            <w:tcPrChange w:id="19883"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DF736A" w:rsidRDefault="00DF736A" w:rsidP="00DF736A">
            <w:pPr>
              <w:pStyle w:val="TAC"/>
              <w:rPr>
                <w:lang w:eastAsia="zh-CN"/>
              </w:rPr>
            </w:pPr>
            <w:r>
              <w:rPr>
                <w:lang w:eastAsia="zh-CN"/>
              </w:rPr>
              <w:t>CA_n7B</w:t>
            </w:r>
          </w:p>
          <w:p w:rsidR="00DF736A" w:rsidRDefault="00DF736A" w:rsidP="00DF736A">
            <w:pPr>
              <w:pStyle w:val="TAC"/>
              <w:rPr>
                <w:lang w:eastAsia="zh-CN"/>
              </w:rPr>
            </w:pPr>
            <w:r>
              <w:rPr>
                <w:lang w:eastAsia="zh-CN"/>
              </w:rPr>
              <w:t>CA_n7B-n78A</w:t>
            </w:r>
          </w:p>
          <w:p w:rsidR="00DF736A" w:rsidRDefault="00DF736A" w:rsidP="00DF736A">
            <w:pPr>
              <w:pStyle w:val="TAC"/>
              <w:rPr>
                <w:lang w:eastAsia="zh-CN"/>
              </w:rPr>
            </w:pPr>
            <w:r>
              <w:rPr>
                <w:lang w:eastAsia="zh-CN"/>
              </w:rPr>
              <w:t>CA_n7B-n258A/G</w:t>
            </w:r>
          </w:p>
          <w:p w:rsidR="00DF736A" w:rsidRDefault="00DF736A" w:rsidP="00DF736A">
            <w:pPr>
              <w:pStyle w:val="TAC"/>
              <w:rPr>
                <w:lang w:eastAsia="zh-CN"/>
              </w:rPr>
            </w:pPr>
            <w:r>
              <w:rPr>
                <w:lang w:eastAsia="zh-CN"/>
              </w:rPr>
              <w:t>CA_n78A-n258A/G</w:t>
            </w:r>
          </w:p>
        </w:tc>
        <w:tc>
          <w:tcPr>
            <w:tcW w:w="1155" w:type="dxa"/>
            <w:gridSpan w:val="2"/>
            <w:tcBorders>
              <w:left w:val="single" w:sz="4" w:space="0" w:color="auto"/>
              <w:bottom w:val="single" w:sz="4" w:space="0" w:color="auto"/>
              <w:right w:val="single" w:sz="4" w:space="0" w:color="auto"/>
            </w:tcBorders>
            <w:vAlign w:val="center"/>
            <w:tcPrChange w:id="19884"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pPr>
            <w: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88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r>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Change w:id="1988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DF736A" w:rsidRDefault="00DF736A" w:rsidP="00DF736A">
            <w:pPr>
              <w:pStyle w:val="TAC"/>
              <w:rPr>
                <w:lang w:eastAsia="zh-CN"/>
              </w:rPr>
            </w:pPr>
            <w:r>
              <w:t>0</w:t>
            </w:r>
          </w:p>
        </w:tc>
      </w:tr>
      <w:tr w:rsidR="00DF736A" w:rsidTr="0030133D">
        <w:trPr>
          <w:trHeight w:val="187"/>
          <w:jc w:val="center"/>
          <w:trPrChange w:id="1988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988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F736A" w:rsidRDefault="00DF736A" w:rsidP="00DF736A">
            <w:pPr>
              <w:keepNext/>
              <w:keepLines/>
              <w:spacing w:after="0"/>
              <w:jc w:val="center"/>
            </w:pPr>
          </w:p>
        </w:tc>
        <w:tc>
          <w:tcPr>
            <w:tcW w:w="3238" w:type="dxa"/>
            <w:tcBorders>
              <w:top w:val="nil"/>
              <w:left w:val="single" w:sz="4" w:space="0" w:color="auto"/>
              <w:bottom w:val="nil"/>
              <w:right w:val="single" w:sz="4" w:space="0" w:color="auto"/>
            </w:tcBorders>
            <w:shd w:val="clear" w:color="auto" w:fill="auto"/>
            <w:vAlign w:val="center"/>
            <w:tcPrChange w:id="19889"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DF736A" w:rsidRDefault="00DF736A" w:rsidP="00DF736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Change w:id="19890"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89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989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DF736A" w:rsidRDefault="00DF736A" w:rsidP="00DF736A">
            <w:pPr>
              <w:keepNext/>
              <w:keepLines/>
              <w:spacing w:after="0"/>
              <w:jc w:val="center"/>
            </w:pPr>
          </w:p>
        </w:tc>
      </w:tr>
      <w:tr w:rsidR="00DF736A" w:rsidTr="0030133D">
        <w:trPr>
          <w:trHeight w:val="187"/>
          <w:jc w:val="center"/>
          <w:trPrChange w:id="1989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989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pPr>
          </w:p>
        </w:tc>
        <w:tc>
          <w:tcPr>
            <w:tcW w:w="3238" w:type="dxa"/>
            <w:tcBorders>
              <w:top w:val="nil"/>
              <w:left w:val="single" w:sz="4" w:space="0" w:color="auto"/>
              <w:bottom w:val="single" w:sz="4" w:space="0" w:color="auto"/>
              <w:right w:val="single" w:sz="4" w:space="0" w:color="auto"/>
            </w:tcBorders>
            <w:shd w:val="clear" w:color="auto" w:fill="auto"/>
            <w:vAlign w:val="center"/>
            <w:tcPrChange w:id="19895"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Change w:id="19896"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pPr>
            <w: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89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r>
              <w:rPr>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Change w:id="1989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pPr>
          </w:p>
        </w:tc>
      </w:tr>
      <w:tr w:rsidR="00DF736A" w:rsidTr="0030133D">
        <w:trPr>
          <w:trHeight w:val="187"/>
          <w:jc w:val="center"/>
          <w:trPrChange w:id="1989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990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F736A" w:rsidRDefault="00DF736A" w:rsidP="00DF736A">
            <w:pPr>
              <w:pStyle w:val="TAC"/>
              <w:rPr>
                <w:lang w:eastAsia="zh-CN"/>
              </w:rPr>
            </w:pPr>
            <w:r>
              <w:rPr>
                <w:lang w:eastAsia="zh-CN"/>
              </w:rPr>
              <w:t>CA_n7B-n78A-n258H</w:t>
            </w:r>
          </w:p>
          <w:p w:rsidR="00DF736A" w:rsidRDefault="00DF736A" w:rsidP="00DF736A">
            <w:pPr>
              <w:pStyle w:val="TAC"/>
              <w:rPr>
                <w:lang w:eastAsia="zh-CN"/>
              </w:rPr>
            </w:pPr>
          </w:p>
          <w:p w:rsidR="00DF736A" w:rsidRDefault="00DF736A" w:rsidP="00DF736A">
            <w:pPr>
              <w:pStyle w:val="TAC"/>
            </w:pPr>
          </w:p>
        </w:tc>
        <w:tc>
          <w:tcPr>
            <w:tcW w:w="3238" w:type="dxa"/>
            <w:tcBorders>
              <w:top w:val="single" w:sz="4" w:space="0" w:color="auto"/>
              <w:left w:val="single" w:sz="4" w:space="0" w:color="auto"/>
              <w:bottom w:val="nil"/>
              <w:right w:val="single" w:sz="4" w:space="0" w:color="auto"/>
            </w:tcBorders>
            <w:shd w:val="clear" w:color="auto" w:fill="auto"/>
            <w:vAlign w:val="center"/>
            <w:tcPrChange w:id="19901"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DF736A" w:rsidRDefault="00DF736A" w:rsidP="00DF736A">
            <w:pPr>
              <w:pStyle w:val="TAC"/>
              <w:rPr>
                <w:lang w:eastAsia="zh-CN"/>
              </w:rPr>
            </w:pPr>
            <w:r>
              <w:rPr>
                <w:lang w:eastAsia="zh-CN"/>
              </w:rPr>
              <w:t>CA_n7B</w:t>
            </w:r>
          </w:p>
          <w:p w:rsidR="00DF736A" w:rsidRDefault="00DF736A" w:rsidP="00DF736A">
            <w:pPr>
              <w:pStyle w:val="TAC"/>
              <w:rPr>
                <w:lang w:eastAsia="zh-CN"/>
              </w:rPr>
            </w:pPr>
            <w:r>
              <w:rPr>
                <w:lang w:eastAsia="zh-CN"/>
              </w:rPr>
              <w:t>CA_n7B-n78A</w:t>
            </w:r>
          </w:p>
          <w:p w:rsidR="00DF736A" w:rsidRDefault="00DF736A" w:rsidP="00DF736A">
            <w:pPr>
              <w:pStyle w:val="TAC"/>
              <w:rPr>
                <w:lang w:eastAsia="zh-CN"/>
              </w:rPr>
            </w:pPr>
            <w:r>
              <w:rPr>
                <w:lang w:eastAsia="zh-CN"/>
              </w:rPr>
              <w:t>CA_n7B-n258A/G/H</w:t>
            </w:r>
          </w:p>
          <w:p w:rsidR="00DF736A" w:rsidRDefault="00DF736A" w:rsidP="00DF736A">
            <w:pPr>
              <w:pStyle w:val="TAC"/>
              <w:rPr>
                <w:lang w:eastAsia="zh-CN"/>
              </w:rPr>
            </w:pPr>
            <w:r>
              <w:rPr>
                <w:lang w:eastAsia="zh-CN"/>
              </w:rPr>
              <w:t>CA_n78A-n258G/H</w:t>
            </w:r>
          </w:p>
          <w:p w:rsidR="00DF736A" w:rsidRDefault="00DF736A" w:rsidP="00DF736A">
            <w:pPr>
              <w:pStyle w:val="TAC"/>
            </w:pPr>
          </w:p>
        </w:tc>
        <w:tc>
          <w:tcPr>
            <w:tcW w:w="1155" w:type="dxa"/>
            <w:gridSpan w:val="2"/>
            <w:tcBorders>
              <w:left w:val="single" w:sz="4" w:space="0" w:color="auto"/>
              <w:bottom w:val="single" w:sz="4" w:space="0" w:color="auto"/>
              <w:right w:val="single" w:sz="4" w:space="0" w:color="auto"/>
            </w:tcBorders>
            <w:vAlign w:val="center"/>
            <w:tcPrChange w:id="19902"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pPr>
            <w: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90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r>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Change w:id="1990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DF736A" w:rsidRDefault="00DF736A" w:rsidP="00DF736A">
            <w:pPr>
              <w:pStyle w:val="TAC"/>
              <w:rPr>
                <w:lang w:eastAsia="zh-CN"/>
              </w:rPr>
            </w:pPr>
            <w:r>
              <w:t>0</w:t>
            </w:r>
          </w:p>
        </w:tc>
      </w:tr>
      <w:tr w:rsidR="00DF736A" w:rsidTr="0030133D">
        <w:trPr>
          <w:trHeight w:val="187"/>
          <w:jc w:val="center"/>
          <w:trPrChange w:id="1990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990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F736A" w:rsidRDefault="00DF736A" w:rsidP="00DF736A">
            <w:pPr>
              <w:pStyle w:val="TAC"/>
            </w:pPr>
          </w:p>
        </w:tc>
        <w:tc>
          <w:tcPr>
            <w:tcW w:w="3238" w:type="dxa"/>
            <w:tcBorders>
              <w:top w:val="nil"/>
              <w:left w:val="single" w:sz="4" w:space="0" w:color="auto"/>
              <w:bottom w:val="nil"/>
              <w:right w:val="single" w:sz="4" w:space="0" w:color="auto"/>
            </w:tcBorders>
            <w:shd w:val="clear" w:color="auto" w:fill="auto"/>
            <w:vAlign w:val="center"/>
            <w:tcPrChange w:id="19907"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DF736A" w:rsidRDefault="00DF736A" w:rsidP="00DF736A">
            <w:pPr>
              <w:pStyle w:val="TAC"/>
            </w:pPr>
          </w:p>
        </w:tc>
        <w:tc>
          <w:tcPr>
            <w:tcW w:w="1155" w:type="dxa"/>
            <w:gridSpan w:val="2"/>
            <w:tcBorders>
              <w:left w:val="single" w:sz="4" w:space="0" w:color="auto"/>
              <w:bottom w:val="single" w:sz="4" w:space="0" w:color="auto"/>
              <w:right w:val="single" w:sz="4" w:space="0" w:color="auto"/>
            </w:tcBorders>
            <w:vAlign w:val="center"/>
            <w:tcPrChange w:id="19908"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90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991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DF736A" w:rsidRDefault="00DF736A" w:rsidP="00DF736A">
            <w:pPr>
              <w:pStyle w:val="TAC"/>
              <w:rPr>
                <w:lang w:eastAsia="zh-CN"/>
              </w:rPr>
            </w:pPr>
          </w:p>
        </w:tc>
      </w:tr>
      <w:tr w:rsidR="00DF736A" w:rsidTr="0030133D">
        <w:trPr>
          <w:trHeight w:val="187"/>
          <w:jc w:val="center"/>
          <w:trPrChange w:id="1991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991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19913"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p>
        </w:tc>
        <w:tc>
          <w:tcPr>
            <w:tcW w:w="1155" w:type="dxa"/>
            <w:gridSpan w:val="2"/>
            <w:tcBorders>
              <w:left w:val="single" w:sz="4" w:space="0" w:color="auto"/>
              <w:bottom w:val="single" w:sz="4" w:space="0" w:color="auto"/>
              <w:right w:val="single" w:sz="4" w:space="0" w:color="auto"/>
            </w:tcBorders>
            <w:vAlign w:val="center"/>
            <w:tcPrChange w:id="19914"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pPr>
            <w: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91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r>
              <w:rPr>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Change w:id="1991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lang w:eastAsia="zh-CN"/>
              </w:rPr>
            </w:pPr>
          </w:p>
        </w:tc>
      </w:tr>
      <w:tr w:rsidR="00DF736A" w:rsidTr="0030133D">
        <w:trPr>
          <w:trHeight w:val="187"/>
          <w:jc w:val="center"/>
          <w:trPrChange w:id="1991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991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F736A" w:rsidRDefault="00DF736A" w:rsidP="00DF736A">
            <w:pPr>
              <w:pStyle w:val="TAC"/>
            </w:pPr>
            <w:r>
              <w:rPr>
                <w:lang w:eastAsia="zh-CN"/>
              </w:rPr>
              <w:lastRenderedPageBreak/>
              <w:t>CA_n7B-n78A-n258I</w:t>
            </w:r>
          </w:p>
        </w:tc>
        <w:tc>
          <w:tcPr>
            <w:tcW w:w="3238" w:type="dxa"/>
            <w:tcBorders>
              <w:top w:val="single" w:sz="4" w:space="0" w:color="auto"/>
              <w:left w:val="single" w:sz="4" w:space="0" w:color="auto"/>
              <w:bottom w:val="nil"/>
              <w:right w:val="single" w:sz="4" w:space="0" w:color="auto"/>
            </w:tcBorders>
            <w:shd w:val="clear" w:color="auto" w:fill="auto"/>
            <w:vAlign w:val="center"/>
            <w:tcPrChange w:id="19919"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DF736A" w:rsidRDefault="00DF736A" w:rsidP="00DF736A">
            <w:pPr>
              <w:pStyle w:val="TAC"/>
              <w:rPr>
                <w:lang w:eastAsia="zh-CN"/>
              </w:rPr>
            </w:pPr>
            <w:r>
              <w:rPr>
                <w:lang w:eastAsia="zh-CN"/>
              </w:rPr>
              <w:t>CA_n7B</w:t>
            </w:r>
          </w:p>
          <w:p w:rsidR="00DF736A" w:rsidRDefault="00DF736A" w:rsidP="00DF736A">
            <w:pPr>
              <w:pStyle w:val="TAC"/>
              <w:rPr>
                <w:lang w:eastAsia="zh-CN"/>
              </w:rPr>
            </w:pPr>
            <w:r>
              <w:rPr>
                <w:lang w:eastAsia="zh-CN"/>
              </w:rPr>
              <w:t>CA_n7B-n78A</w:t>
            </w:r>
          </w:p>
          <w:p w:rsidR="00DF736A" w:rsidRDefault="00DF736A" w:rsidP="00DF736A">
            <w:pPr>
              <w:pStyle w:val="TAC"/>
              <w:rPr>
                <w:lang w:eastAsia="zh-CN"/>
              </w:rPr>
            </w:pPr>
            <w:r>
              <w:rPr>
                <w:lang w:eastAsia="zh-CN"/>
              </w:rPr>
              <w:t>CA_n7B-n258A</w:t>
            </w:r>
            <w:r>
              <w:t>/G/H/I</w:t>
            </w:r>
          </w:p>
          <w:p w:rsidR="00DF736A" w:rsidRDefault="00DF736A" w:rsidP="00DF736A">
            <w:pPr>
              <w:pStyle w:val="TAC"/>
            </w:pPr>
            <w:r>
              <w:rPr>
                <w:lang w:eastAsia="zh-CN"/>
              </w:rPr>
              <w:t>CA_n78A-n258A</w:t>
            </w:r>
            <w:r>
              <w:t>/G/H/I</w:t>
            </w:r>
          </w:p>
        </w:tc>
        <w:tc>
          <w:tcPr>
            <w:tcW w:w="1155" w:type="dxa"/>
            <w:gridSpan w:val="2"/>
            <w:tcBorders>
              <w:left w:val="single" w:sz="4" w:space="0" w:color="auto"/>
              <w:bottom w:val="single" w:sz="4" w:space="0" w:color="auto"/>
              <w:right w:val="single" w:sz="4" w:space="0" w:color="auto"/>
            </w:tcBorders>
            <w:vAlign w:val="center"/>
            <w:tcPrChange w:id="19920"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pPr>
            <w: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92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r>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Change w:id="1992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DF736A" w:rsidRDefault="00DF736A" w:rsidP="00DF736A">
            <w:pPr>
              <w:pStyle w:val="TAC"/>
              <w:rPr>
                <w:lang w:eastAsia="zh-CN"/>
              </w:rPr>
            </w:pPr>
            <w:r>
              <w:t>0</w:t>
            </w:r>
          </w:p>
        </w:tc>
      </w:tr>
      <w:tr w:rsidR="00DF736A" w:rsidTr="0030133D">
        <w:trPr>
          <w:trHeight w:val="187"/>
          <w:jc w:val="center"/>
          <w:trPrChange w:id="1992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992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F736A" w:rsidRDefault="00DF736A" w:rsidP="00DF736A">
            <w:pPr>
              <w:pStyle w:val="TAC"/>
            </w:pPr>
          </w:p>
        </w:tc>
        <w:tc>
          <w:tcPr>
            <w:tcW w:w="3238" w:type="dxa"/>
            <w:tcBorders>
              <w:top w:val="nil"/>
              <w:left w:val="single" w:sz="4" w:space="0" w:color="auto"/>
              <w:bottom w:val="nil"/>
              <w:right w:val="single" w:sz="4" w:space="0" w:color="auto"/>
            </w:tcBorders>
            <w:shd w:val="clear" w:color="auto" w:fill="auto"/>
            <w:vAlign w:val="center"/>
            <w:tcPrChange w:id="19925"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DF736A" w:rsidRDefault="00DF736A" w:rsidP="00DF736A">
            <w:pPr>
              <w:pStyle w:val="TAC"/>
            </w:pPr>
          </w:p>
        </w:tc>
        <w:tc>
          <w:tcPr>
            <w:tcW w:w="1155" w:type="dxa"/>
            <w:gridSpan w:val="2"/>
            <w:tcBorders>
              <w:left w:val="single" w:sz="4" w:space="0" w:color="auto"/>
              <w:bottom w:val="single" w:sz="4" w:space="0" w:color="auto"/>
              <w:right w:val="single" w:sz="4" w:space="0" w:color="auto"/>
            </w:tcBorders>
            <w:vAlign w:val="center"/>
            <w:tcPrChange w:id="19926"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92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992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DF736A" w:rsidRDefault="00DF736A" w:rsidP="00DF736A">
            <w:pPr>
              <w:pStyle w:val="TAC"/>
              <w:rPr>
                <w:lang w:eastAsia="zh-CN"/>
              </w:rPr>
            </w:pPr>
          </w:p>
        </w:tc>
      </w:tr>
      <w:tr w:rsidR="00DF736A" w:rsidTr="0030133D">
        <w:trPr>
          <w:trHeight w:val="187"/>
          <w:jc w:val="center"/>
          <w:trPrChange w:id="1992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993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19931"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p>
        </w:tc>
        <w:tc>
          <w:tcPr>
            <w:tcW w:w="1155" w:type="dxa"/>
            <w:gridSpan w:val="2"/>
            <w:tcBorders>
              <w:left w:val="single" w:sz="4" w:space="0" w:color="auto"/>
              <w:bottom w:val="single" w:sz="4" w:space="0" w:color="auto"/>
              <w:right w:val="single" w:sz="4" w:space="0" w:color="auto"/>
            </w:tcBorders>
            <w:vAlign w:val="center"/>
            <w:tcPrChange w:id="19932"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pPr>
            <w: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93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r>
              <w:rPr>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Change w:id="1993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lang w:eastAsia="zh-CN"/>
              </w:rPr>
            </w:pPr>
          </w:p>
        </w:tc>
      </w:tr>
      <w:tr w:rsidR="00DF736A" w:rsidTr="0030133D">
        <w:trPr>
          <w:trHeight w:val="187"/>
          <w:jc w:val="center"/>
          <w:trPrChange w:id="1993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993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F736A" w:rsidRDefault="00DF736A" w:rsidP="00DF736A">
            <w:pPr>
              <w:pStyle w:val="TAC"/>
            </w:pPr>
            <w:r>
              <w:rPr>
                <w:lang w:eastAsia="zh-CN"/>
              </w:rPr>
              <w:t>CA_n7B-n78A-n258J</w:t>
            </w:r>
          </w:p>
        </w:tc>
        <w:tc>
          <w:tcPr>
            <w:tcW w:w="3238" w:type="dxa"/>
            <w:tcBorders>
              <w:top w:val="single" w:sz="4" w:space="0" w:color="auto"/>
              <w:left w:val="single" w:sz="4" w:space="0" w:color="auto"/>
              <w:bottom w:val="nil"/>
              <w:right w:val="single" w:sz="4" w:space="0" w:color="auto"/>
            </w:tcBorders>
            <w:shd w:val="clear" w:color="auto" w:fill="auto"/>
            <w:vAlign w:val="center"/>
            <w:tcPrChange w:id="19937"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DF736A" w:rsidRDefault="00DF736A" w:rsidP="00DF736A">
            <w:pPr>
              <w:pStyle w:val="TAC"/>
              <w:rPr>
                <w:lang w:eastAsia="zh-CN"/>
              </w:rPr>
            </w:pPr>
            <w:r>
              <w:rPr>
                <w:lang w:eastAsia="zh-CN"/>
              </w:rPr>
              <w:t>CA_n7B</w:t>
            </w:r>
          </w:p>
          <w:p w:rsidR="00DF736A" w:rsidRDefault="00DF736A" w:rsidP="00DF736A">
            <w:pPr>
              <w:pStyle w:val="TAC"/>
              <w:rPr>
                <w:lang w:eastAsia="zh-CN"/>
              </w:rPr>
            </w:pPr>
            <w:r>
              <w:rPr>
                <w:lang w:eastAsia="zh-CN"/>
              </w:rPr>
              <w:t>CA_n7B-n78A</w:t>
            </w:r>
          </w:p>
          <w:p w:rsidR="00DF736A" w:rsidRDefault="00DF736A" w:rsidP="00DF736A">
            <w:pPr>
              <w:pStyle w:val="TAC"/>
              <w:rPr>
                <w:lang w:eastAsia="zh-CN"/>
              </w:rPr>
            </w:pPr>
            <w:r>
              <w:rPr>
                <w:lang w:eastAsia="zh-CN"/>
              </w:rPr>
              <w:t>CA_n7B-n258A</w:t>
            </w:r>
            <w:r>
              <w:t>/G/H/I/J</w:t>
            </w:r>
          </w:p>
          <w:p w:rsidR="00DF736A" w:rsidRDefault="00DF736A" w:rsidP="00DF736A">
            <w:pPr>
              <w:pStyle w:val="TAC"/>
            </w:pPr>
            <w:r>
              <w:rPr>
                <w:lang w:eastAsia="zh-CN"/>
              </w:rPr>
              <w:t>CA_n78A-n258A</w:t>
            </w:r>
            <w:r>
              <w:t>/G/H/I/J</w:t>
            </w:r>
          </w:p>
        </w:tc>
        <w:tc>
          <w:tcPr>
            <w:tcW w:w="1155" w:type="dxa"/>
            <w:gridSpan w:val="2"/>
            <w:tcBorders>
              <w:left w:val="single" w:sz="4" w:space="0" w:color="auto"/>
              <w:bottom w:val="single" w:sz="4" w:space="0" w:color="auto"/>
              <w:right w:val="single" w:sz="4" w:space="0" w:color="auto"/>
            </w:tcBorders>
            <w:vAlign w:val="center"/>
            <w:tcPrChange w:id="19938"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pPr>
            <w: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93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r>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Change w:id="1994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DF736A" w:rsidRDefault="00DF736A" w:rsidP="00DF736A">
            <w:pPr>
              <w:pStyle w:val="TAC"/>
              <w:rPr>
                <w:lang w:eastAsia="zh-CN"/>
              </w:rPr>
            </w:pPr>
            <w:r>
              <w:t>0</w:t>
            </w:r>
          </w:p>
        </w:tc>
      </w:tr>
      <w:tr w:rsidR="00DF736A" w:rsidTr="0030133D">
        <w:trPr>
          <w:trHeight w:val="187"/>
          <w:jc w:val="center"/>
          <w:trPrChange w:id="1994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994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F736A" w:rsidRDefault="00DF736A" w:rsidP="00DF736A">
            <w:pPr>
              <w:keepNext/>
              <w:keepLines/>
              <w:spacing w:after="0"/>
              <w:jc w:val="center"/>
            </w:pPr>
          </w:p>
        </w:tc>
        <w:tc>
          <w:tcPr>
            <w:tcW w:w="3238" w:type="dxa"/>
            <w:tcBorders>
              <w:top w:val="nil"/>
              <w:left w:val="single" w:sz="4" w:space="0" w:color="auto"/>
              <w:bottom w:val="nil"/>
              <w:right w:val="single" w:sz="4" w:space="0" w:color="auto"/>
            </w:tcBorders>
            <w:shd w:val="clear" w:color="auto" w:fill="auto"/>
            <w:vAlign w:val="center"/>
            <w:tcPrChange w:id="19943"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DF736A" w:rsidRDefault="00DF736A" w:rsidP="00DF736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Change w:id="19944"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94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994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DF736A" w:rsidRDefault="00DF736A" w:rsidP="00DF736A">
            <w:pPr>
              <w:pStyle w:val="TAC"/>
              <w:rPr>
                <w:lang w:eastAsia="zh-CN"/>
              </w:rPr>
            </w:pPr>
          </w:p>
        </w:tc>
      </w:tr>
      <w:tr w:rsidR="00DF736A" w:rsidTr="0030133D">
        <w:trPr>
          <w:trHeight w:val="187"/>
          <w:jc w:val="center"/>
          <w:trPrChange w:id="1994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994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pPr>
          </w:p>
        </w:tc>
        <w:tc>
          <w:tcPr>
            <w:tcW w:w="3238" w:type="dxa"/>
            <w:tcBorders>
              <w:top w:val="nil"/>
              <w:left w:val="single" w:sz="4" w:space="0" w:color="auto"/>
              <w:bottom w:val="single" w:sz="4" w:space="0" w:color="auto"/>
              <w:right w:val="single" w:sz="4" w:space="0" w:color="auto"/>
            </w:tcBorders>
            <w:shd w:val="clear" w:color="auto" w:fill="auto"/>
            <w:vAlign w:val="center"/>
            <w:tcPrChange w:id="19949"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Change w:id="19950"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pPr>
            <w: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95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r>
              <w:rPr>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Change w:id="1995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lang w:eastAsia="zh-CN"/>
              </w:rPr>
            </w:pPr>
          </w:p>
        </w:tc>
      </w:tr>
      <w:tr w:rsidR="00DF736A" w:rsidTr="0030133D">
        <w:trPr>
          <w:trHeight w:val="187"/>
          <w:jc w:val="center"/>
          <w:trPrChange w:id="1995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995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F736A" w:rsidRDefault="00DF736A" w:rsidP="00DF736A">
            <w:pPr>
              <w:pStyle w:val="TAC"/>
            </w:pPr>
            <w:r>
              <w:rPr>
                <w:lang w:eastAsia="zh-CN"/>
              </w:rPr>
              <w:t>CA_n7B-n78A-n258K</w:t>
            </w:r>
          </w:p>
        </w:tc>
        <w:tc>
          <w:tcPr>
            <w:tcW w:w="3238" w:type="dxa"/>
            <w:tcBorders>
              <w:top w:val="single" w:sz="4" w:space="0" w:color="auto"/>
              <w:left w:val="single" w:sz="4" w:space="0" w:color="auto"/>
              <w:bottom w:val="nil"/>
              <w:right w:val="single" w:sz="4" w:space="0" w:color="auto"/>
            </w:tcBorders>
            <w:shd w:val="clear" w:color="auto" w:fill="auto"/>
            <w:vAlign w:val="center"/>
            <w:tcPrChange w:id="19955"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DF736A" w:rsidRDefault="00DF736A" w:rsidP="00DF736A">
            <w:pPr>
              <w:pStyle w:val="TAC"/>
              <w:rPr>
                <w:lang w:eastAsia="zh-CN"/>
              </w:rPr>
            </w:pPr>
            <w:r>
              <w:rPr>
                <w:lang w:eastAsia="zh-CN"/>
              </w:rPr>
              <w:t>CA_n7B</w:t>
            </w:r>
          </w:p>
          <w:p w:rsidR="00DF736A" w:rsidRDefault="00DF736A" w:rsidP="00DF736A">
            <w:pPr>
              <w:pStyle w:val="TAC"/>
              <w:rPr>
                <w:lang w:eastAsia="zh-CN"/>
              </w:rPr>
            </w:pPr>
            <w:r>
              <w:rPr>
                <w:lang w:eastAsia="zh-CN"/>
              </w:rPr>
              <w:t>CA_n7B-n78A</w:t>
            </w:r>
          </w:p>
          <w:p w:rsidR="00DF736A" w:rsidRDefault="00DF736A" w:rsidP="00DF736A">
            <w:pPr>
              <w:pStyle w:val="TAC"/>
              <w:rPr>
                <w:lang w:eastAsia="zh-CN"/>
              </w:rPr>
            </w:pPr>
            <w:r>
              <w:rPr>
                <w:lang w:eastAsia="zh-CN"/>
              </w:rPr>
              <w:t>CA_n7B-n258A</w:t>
            </w:r>
            <w:r>
              <w:t>/G/H/I/J/K</w:t>
            </w:r>
          </w:p>
          <w:p w:rsidR="00DF736A" w:rsidRDefault="00DF736A" w:rsidP="00DF736A">
            <w:pPr>
              <w:pStyle w:val="TAC"/>
              <w:rPr>
                <w:lang w:eastAsia="zh-CN"/>
              </w:rPr>
            </w:pPr>
            <w:r>
              <w:rPr>
                <w:lang w:eastAsia="zh-CN"/>
              </w:rPr>
              <w:t>CA_n78A-n258A</w:t>
            </w:r>
            <w:r>
              <w:t>/G/H/I/J/K</w:t>
            </w:r>
          </w:p>
          <w:p w:rsidR="00DF736A" w:rsidRDefault="00DF736A" w:rsidP="00DF736A">
            <w:pPr>
              <w:pStyle w:val="TAC"/>
            </w:pPr>
          </w:p>
        </w:tc>
        <w:tc>
          <w:tcPr>
            <w:tcW w:w="1155" w:type="dxa"/>
            <w:gridSpan w:val="2"/>
            <w:tcBorders>
              <w:left w:val="single" w:sz="4" w:space="0" w:color="auto"/>
              <w:bottom w:val="single" w:sz="4" w:space="0" w:color="auto"/>
              <w:right w:val="single" w:sz="4" w:space="0" w:color="auto"/>
            </w:tcBorders>
            <w:vAlign w:val="center"/>
            <w:tcPrChange w:id="19956"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pPr>
            <w: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95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r>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Change w:id="1995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DF736A" w:rsidRDefault="00DF736A" w:rsidP="00DF736A">
            <w:pPr>
              <w:pStyle w:val="TAC"/>
              <w:rPr>
                <w:lang w:eastAsia="zh-CN"/>
              </w:rPr>
            </w:pPr>
            <w:r>
              <w:t>0</w:t>
            </w:r>
          </w:p>
        </w:tc>
      </w:tr>
      <w:tr w:rsidR="00DF736A" w:rsidTr="0030133D">
        <w:trPr>
          <w:trHeight w:val="187"/>
          <w:jc w:val="center"/>
          <w:trPrChange w:id="1995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996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F736A" w:rsidRDefault="00DF736A" w:rsidP="00DF736A">
            <w:pPr>
              <w:pStyle w:val="TAC"/>
            </w:pPr>
          </w:p>
        </w:tc>
        <w:tc>
          <w:tcPr>
            <w:tcW w:w="3238" w:type="dxa"/>
            <w:tcBorders>
              <w:top w:val="nil"/>
              <w:left w:val="single" w:sz="4" w:space="0" w:color="auto"/>
              <w:bottom w:val="nil"/>
              <w:right w:val="single" w:sz="4" w:space="0" w:color="auto"/>
            </w:tcBorders>
            <w:shd w:val="clear" w:color="auto" w:fill="auto"/>
            <w:vAlign w:val="center"/>
            <w:tcPrChange w:id="19961"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DF736A" w:rsidRDefault="00DF736A" w:rsidP="00DF736A">
            <w:pPr>
              <w:pStyle w:val="TAC"/>
            </w:pPr>
          </w:p>
        </w:tc>
        <w:tc>
          <w:tcPr>
            <w:tcW w:w="1155" w:type="dxa"/>
            <w:gridSpan w:val="2"/>
            <w:tcBorders>
              <w:left w:val="single" w:sz="4" w:space="0" w:color="auto"/>
              <w:bottom w:val="single" w:sz="4" w:space="0" w:color="auto"/>
              <w:right w:val="single" w:sz="4" w:space="0" w:color="auto"/>
            </w:tcBorders>
            <w:vAlign w:val="center"/>
            <w:tcPrChange w:id="19962"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96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996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DF736A" w:rsidRDefault="00DF736A" w:rsidP="00DF736A">
            <w:pPr>
              <w:pStyle w:val="TAC"/>
              <w:rPr>
                <w:lang w:eastAsia="zh-CN"/>
              </w:rPr>
            </w:pPr>
          </w:p>
        </w:tc>
      </w:tr>
      <w:tr w:rsidR="00DF736A" w:rsidTr="0030133D">
        <w:trPr>
          <w:trHeight w:val="187"/>
          <w:jc w:val="center"/>
          <w:trPrChange w:id="1996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996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F736A" w:rsidRDefault="00DF736A" w:rsidP="00DF736A">
            <w:pPr>
              <w:pStyle w:val="TAC"/>
            </w:pPr>
          </w:p>
        </w:tc>
        <w:tc>
          <w:tcPr>
            <w:tcW w:w="3238" w:type="dxa"/>
            <w:tcBorders>
              <w:top w:val="nil"/>
              <w:left w:val="single" w:sz="4" w:space="0" w:color="auto"/>
              <w:bottom w:val="nil"/>
              <w:right w:val="single" w:sz="4" w:space="0" w:color="auto"/>
            </w:tcBorders>
            <w:shd w:val="clear" w:color="auto" w:fill="auto"/>
            <w:vAlign w:val="center"/>
            <w:tcPrChange w:id="19967"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DF736A" w:rsidRDefault="00DF736A" w:rsidP="00DF736A">
            <w:pPr>
              <w:pStyle w:val="TAC"/>
            </w:pPr>
          </w:p>
        </w:tc>
        <w:tc>
          <w:tcPr>
            <w:tcW w:w="1155" w:type="dxa"/>
            <w:gridSpan w:val="2"/>
            <w:tcBorders>
              <w:left w:val="single" w:sz="4" w:space="0" w:color="auto"/>
              <w:bottom w:val="single" w:sz="4" w:space="0" w:color="auto"/>
              <w:right w:val="single" w:sz="4" w:space="0" w:color="auto"/>
            </w:tcBorders>
            <w:vAlign w:val="center"/>
            <w:tcPrChange w:id="19968"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pPr>
            <w: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96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r>
              <w:rPr>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Change w:id="1997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lang w:eastAsia="zh-CN"/>
              </w:rPr>
            </w:pPr>
          </w:p>
        </w:tc>
      </w:tr>
      <w:tr w:rsidR="00DF736A" w:rsidTr="0030133D">
        <w:trPr>
          <w:trHeight w:val="187"/>
          <w:jc w:val="center"/>
          <w:trPrChange w:id="1997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997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F736A" w:rsidRDefault="00DF736A" w:rsidP="00DF736A">
            <w:pPr>
              <w:pStyle w:val="TAC"/>
              <w:rPr>
                <w:lang w:eastAsia="zh-CN"/>
              </w:rPr>
            </w:pPr>
          </w:p>
          <w:p w:rsidR="00DF736A" w:rsidRDefault="00DF736A" w:rsidP="00DF736A">
            <w:pPr>
              <w:pStyle w:val="TAC"/>
            </w:pPr>
            <w:r>
              <w:rPr>
                <w:lang w:eastAsia="zh-CN"/>
              </w:rPr>
              <w:t>CA_n7B-n78A-n258L</w:t>
            </w:r>
          </w:p>
        </w:tc>
        <w:tc>
          <w:tcPr>
            <w:tcW w:w="3238" w:type="dxa"/>
            <w:tcBorders>
              <w:top w:val="single" w:sz="4" w:space="0" w:color="auto"/>
              <w:left w:val="single" w:sz="4" w:space="0" w:color="auto"/>
              <w:bottom w:val="nil"/>
              <w:right w:val="single" w:sz="4" w:space="0" w:color="auto"/>
            </w:tcBorders>
            <w:shd w:val="clear" w:color="auto" w:fill="auto"/>
            <w:vAlign w:val="center"/>
            <w:tcPrChange w:id="19973"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DF736A" w:rsidRDefault="00DF736A" w:rsidP="00DF736A">
            <w:pPr>
              <w:pStyle w:val="TAC"/>
              <w:rPr>
                <w:lang w:eastAsia="zh-CN"/>
              </w:rPr>
            </w:pPr>
            <w:r>
              <w:rPr>
                <w:lang w:eastAsia="zh-CN"/>
              </w:rPr>
              <w:t>CA_n7B</w:t>
            </w:r>
          </w:p>
          <w:p w:rsidR="00DF736A" w:rsidRDefault="00DF736A" w:rsidP="00DF736A">
            <w:pPr>
              <w:pStyle w:val="TAC"/>
              <w:rPr>
                <w:lang w:eastAsia="zh-CN"/>
              </w:rPr>
            </w:pPr>
            <w:r>
              <w:rPr>
                <w:lang w:eastAsia="zh-CN"/>
              </w:rPr>
              <w:t>CA_n7B-n258A</w:t>
            </w:r>
            <w:r>
              <w:t>/G/H/I/J/K/L</w:t>
            </w:r>
          </w:p>
          <w:p w:rsidR="00DF736A" w:rsidRDefault="00DF736A" w:rsidP="00DF736A">
            <w:pPr>
              <w:pStyle w:val="TAC"/>
              <w:rPr>
                <w:lang w:eastAsia="zh-CN"/>
              </w:rPr>
            </w:pPr>
            <w:r>
              <w:rPr>
                <w:lang w:eastAsia="zh-CN"/>
              </w:rPr>
              <w:t>CA_n78A-n258A</w:t>
            </w:r>
            <w:r>
              <w:t>/G/H/I/J/K/L</w:t>
            </w:r>
          </w:p>
          <w:p w:rsidR="00DF736A" w:rsidRDefault="00DF736A" w:rsidP="00DF736A">
            <w:pPr>
              <w:pStyle w:val="TAC"/>
            </w:pPr>
          </w:p>
        </w:tc>
        <w:tc>
          <w:tcPr>
            <w:tcW w:w="1155" w:type="dxa"/>
            <w:gridSpan w:val="2"/>
            <w:tcBorders>
              <w:left w:val="single" w:sz="4" w:space="0" w:color="auto"/>
              <w:bottom w:val="single" w:sz="4" w:space="0" w:color="auto"/>
              <w:right w:val="single" w:sz="4" w:space="0" w:color="auto"/>
            </w:tcBorders>
            <w:vAlign w:val="center"/>
            <w:tcPrChange w:id="19974"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pPr>
            <w: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97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r>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Change w:id="1997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DF736A" w:rsidRDefault="00DF736A" w:rsidP="00DF736A">
            <w:pPr>
              <w:pStyle w:val="TAC"/>
              <w:rPr>
                <w:lang w:eastAsia="zh-CN"/>
              </w:rPr>
            </w:pPr>
            <w:r>
              <w:t>0</w:t>
            </w:r>
          </w:p>
        </w:tc>
      </w:tr>
      <w:tr w:rsidR="00DF736A" w:rsidTr="0030133D">
        <w:trPr>
          <w:trHeight w:val="187"/>
          <w:jc w:val="center"/>
          <w:trPrChange w:id="1997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997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F736A" w:rsidRDefault="00DF736A" w:rsidP="00DF736A">
            <w:pPr>
              <w:pStyle w:val="TAC"/>
            </w:pPr>
          </w:p>
        </w:tc>
        <w:tc>
          <w:tcPr>
            <w:tcW w:w="3238" w:type="dxa"/>
            <w:tcBorders>
              <w:top w:val="nil"/>
              <w:left w:val="single" w:sz="4" w:space="0" w:color="auto"/>
              <w:bottom w:val="nil"/>
              <w:right w:val="single" w:sz="4" w:space="0" w:color="auto"/>
            </w:tcBorders>
            <w:shd w:val="clear" w:color="auto" w:fill="auto"/>
            <w:vAlign w:val="center"/>
            <w:tcPrChange w:id="19979"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DF736A" w:rsidRDefault="00DF736A" w:rsidP="00DF736A">
            <w:pPr>
              <w:pStyle w:val="TAC"/>
            </w:pPr>
          </w:p>
        </w:tc>
        <w:tc>
          <w:tcPr>
            <w:tcW w:w="1155" w:type="dxa"/>
            <w:gridSpan w:val="2"/>
            <w:tcBorders>
              <w:left w:val="single" w:sz="4" w:space="0" w:color="auto"/>
              <w:bottom w:val="single" w:sz="4" w:space="0" w:color="auto"/>
              <w:right w:val="single" w:sz="4" w:space="0" w:color="auto"/>
            </w:tcBorders>
            <w:vAlign w:val="center"/>
            <w:tcPrChange w:id="19980"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98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1998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DF736A" w:rsidRDefault="00DF736A" w:rsidP="00DF736A">
            <w:pPr>
              <w:pStyle w:val="TAC"/>
              <w:rPr>
                <w:lang w:eastAsia="zh-CN"/>
              </w:rPr>
            </w:pPr>
          </w:p>
        </w:tc>
      </w:tr>
      <w:tr w:rsidR="00DF736A" w:rsidTr="0030133D">
        <w:trPr>
          <w:trHeight w:val="187"/>
          <w:jc w:val="center"/>
          <w:trPrChange w:id="1998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1998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19985"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p>
        </w:tc>
        <w:tc>
          <w:tcPr>
            <w:tcW w:w="1155" w:type="dxa"/>
            <w:gridSpan w:val="2"/>
            <w:tcBorders>
              <w:left w:val="single" w:sz="4" w:space="0" w:color="auto"/>
              <w:bottom w:val="single" w:sz="4" w:space="0" w:color="auto"/>
              <w:right w:val="single" w:sz="4" w:space="0" w:color="auto"/>
            </w:tcBorders>
            <w:vAlign w:val="center"/>
            <w:tcPrChange w:id="19986"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pPr>
            <w: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98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r>
              <w:rPr>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Change w:id="1998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rPr>
                <w:lang w:eastAsia="zh-CN"/>
              </w:rPr>
            </w:pPr>
          </w:p>
        </w:tc>
      </w:tr>
      <w:tr w:rsidR="00DF736A" w:rsidTr="0030133D">
        <w:trPr>
          <w:trHeight w:val="187"/>
          <w:jc w:val="center"/>
          <w:trPrChange w:id="1998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1999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DF736A" w:rsidRDefault="00DF736A" w:rsidP="00DF736A">
            <w:pPr>
              <w:pStyle w:val="TAC"/>
            </w:pPr>
            <w:r>
              <w:rPr>
                <w:lang w:eastAsia="zh-CN"/>
              </w:rPr>
              <w:t>CA_n7B-n78A-n258M</w:t>
            </w:r>
          </w:p>
        </w:tc>
        <w:tc>
          <w:tcPr>
            <w:tcW w:w="3238" w:type="dxa"/>
            <w:tcBorders>
              <w:top w:val="single" w:sz="4" w:space="0" w:color="auto"/>
              <w:left w:val="single" w:sz="4" w:space="0" w:color="auto"/>
              <w:bottom w:val="nil"/>
              <w:right w:val="single" w:sz="4" w:space="0" w:color="auto"/>
            </w:tcBorders>
            <w:shd w:val="clear" w:color="auto" w:fill="auto"/>
            <w:vAlign w:val="center"/>
            <w:tcPrChange w:id="19991"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DF736A" w:rsidRDefault="00DF736A" w:rsidP="00DF736A">
            <w:pPr>
              <w:pStyle w:val="TAC"/>
              <w:rPr>
                <w:lang w:eastAsia="zh-CN"/>
              </w:rPr>
            </w:pPr>
            <w:r>
              <w:rPr>
                <w:lang w:eastAsia="zh-CN"/>
              </w:rPr>
              <w:t>CA_n7B</w:t>
            </w:r>
          </w:p>
          <w:p w:rsidR="00DF736A" w:rsidRDefault="00DF736A" w:rsidP="00DF736A">
            <w:pPr>
              <w:pStyle w:val="TAC"/>
              <w:rPr>
                <w:lang w:eastAsia="zh-CN"/>
              </w:rPr>
            </w:pPr>
            <w:r>
              <w:rPr>
                <w:lang w:eastAsia="zh-CN"/>
              </w:rPr>
              <w:t>CA_n7B-n78A</w:t>
            </w:r>
          </w:p>
          <w:p w:rsidR="00DF736A" w:rsidRDefault="00DF736A" w:rsidP="00DF736A">
            <w:pPr>
              <w:pStyle w:val="TAC"/>
              <w:rPr>
                <w:lang w:eastAsia="zh-CN"/>
              </w:rPr>
            </w:pPr>
            <w:r>
              <w:rPr>
                <w:lang w:eastAsia="zh-CN"/>
              </w:rPr>
              <w:t>CA_n7B-n258A</w:t>
            </w:r>
            <w:r>
              <w:t>/G/H/I/J/K/L/M</w:t>
            </w:r>
          </w:p>
          <w:p w:rsidR="00DF736A" w:rsidRDefault="00DF736A" w:rsidP="00DF736A">
            <w:pPr>
              <w:pStyle w:val="TAC"/>
              <w:rPr>
                <w:lang w:eastAsia="zh-CN"/>
              </w:rPr>
            </w:pPr>
            <w:r>
              <w:rPr>
                <w:lang w:eastAsia="zh-CN"/>
              </w:rPr>
              <w:t>CA_n78A-n258A</w:t>
            </w:r>
            <w:r>
              <w:t>/G/H/I/J/K/L/M</w:t>
            </w:r>
          </w:p>
          <w:p w:rsidR="00DF736A" w:rsidRDefault="00DF736A" w:rsidP="00DF736A">
            <w:pPr>
              <w:pStyle w:val="TAC"/>
            </w:pPr>
          </w:p>
        </w:tc>
        <w:tc>
          <w:tcPr>
            <w:tcW w:w="1155" w:type="dxa"/>
            <w:gridSpan w:val="2"/>
            <w:tcBorders>
              <w:left w:val="single" w:sz="4" w:space="0" w:color="auto"/>
              <w:bottom w:val="single" w:sz="4" w:space="0" w:color="auto"/>
              <w:right w:val="single" w:sz="4" w:space="0" w:color="auto"/>
            </w:tcBorders>
            <w:vAlign w:val="center"/>
            <w:tcPrChange w:id="19992"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pPr>
            <w:r>
              <w:t>n7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99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r>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Change w:id="1999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DF736A" w:rsidRDefault="00DF736A" w:rsidP="00DF736A">
            <w:pPr>
              <w:pStyle w:val="TAC"/>
              <w:rPr>
                <w:lang w:eastAsia="zh-CN"/>
              </w:rPr>
            </w:pPr>
            <w:r>
              <w:t>0</w:t>
            </w:r>
          </w:p>
        </w:tc>
      </w:tr>
      <w:tr w:rsidR="00DF736A" w:rsidTr="0030133D">
        <w:trPr>
          <w:trHeight w:val="187"/>
          <w:jc w:val="center"/>
          <w:trPrChange w:id="1999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1999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DF736A" w:rsidRDefault="00DF736A" w:rsidP="00DF736A">
            <w:pPr>
              <w:pStyle w:val="TAC"/>
            </w:pPr>
          </w:p>
        </w:tc>
        <w:tc>
          <w:tcPr>
            <w:tcW w:w="3238" w:type="dxa"/>
            <w:tcBorders>
              <w:top w:val="nil"/>
              <w:left w:val="single" w:sz="4" w:space="0" w:color="auto"/>
              <w:bottom w:val="nil"/>
              <w:right w:val="single" w:sz="4" w:space="0" w:color="auto"/>
            </w:tcBorders>
            <w:shd w:val="clear" w:color="auto" w:fill="auto"/>
            <w:vAlign w:val="center"/>
            <w:tcPrChange w:id="19997"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DF736A" w:rsidRDefault="00DF736A" w:rsidP="00DF736A">
            <w:pPr>
              <w:pStyle w:val="TAC"/>
            </w:pPr>
          </w:p>
        </w:tc>
        <w:tc>
          <w:tcPr>
            <w:tcW w:w="1155" w:type="dxa"/>
            <w:gridSpan w:val="2"/>
            <w:tcBorders>
              <w:left w:val="single" w:sz="4" w:space="0" w:color="auto"/>
              <w:bottom w:val="single" w:sz="4" w:space="0" w:color="auto"/>
              <w:right w:val="single" w:sz="4" w:space="0" w:color="auto"/>
            </w:tcBorders>
            <w:vAlign w:val="center"/>
            <w:tcPrChange w:id="19998"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1999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2000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DF736A" w:rsidRDefault="00DF736A" w:rsidP="00DF736A">
            <w:pPr>
              <w:keepNext/>
              <w:keepLines/>
              <w:spacing w:after="0"/>
              <w:jc w:val="center"/>
            </w:pPr>
          </w:p>
        </w:tc>
      </w:tr>
      <w:tr w:rsidR="00DF736A" w:rsidTr="00B64DE5">
        <w:trPr>
          <w:trHeight w:val="187"/>
          <w:jc w:val="center"/>
          <w:trPrChange w:id="20001" w:author="ZTE-Ma Zhifeng" w:date="2023-11-21T23:03: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0002" w:author="ZTE-Ma Zhifeng" w:date="2023-11-21T23:03: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0003" w:author="ZTE-Ma Zhifeng" w:date="2023-11-21T23:03: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p>
        </w:tc>
        <w:tc>
          <w:tcPr>
            <w:tcW w:w="1155" w:type="dxa"/>
            <w:gridSpan w:val="2"/>
            <w:tcBorders>
              <w:left w:val="single" w:sz="4" w:space="0" w:color="auto"/>
              <w:bottom w:val="single" w:sz="4" w:space="0" w:color="auto"/>
              <w:right w:val="single" w:sz="4" w:space="0" w:color="auto"/>
            </w:tcBorders>
            <w:vAlign w:val="center"/>
            <w:tcPrChange w:id="20004" w:author="ZTE-Ma Zhifeng" w:date="2023-11-21T23:03:00Z">
              <w:tcPr>
                <w:tcW w:w="1155" w:type="dxa"/>
                <w:gridSpan w:val="2"/>
                <w:tcBorders>
                  <w:left w:val="single" w:sz="4" w:space="0" w:color="auto"/>
                  <w:bottom w:val="single" w:sz="4" w:space="0" w:color="auto"/>
                  <w:right w:val="single" w:sz="4" w:space="0" w:color="auto"/>
                </w:tcBorders>
                <w:vAlign w:val="center"/>
              </w:tcPr>
            </w:tcPrChange>
          </w:tcPr>
          <w:p w:rsidR="00DF736A" w:rsidRDefault="00DF736A" w:rsidP="00DF736A">
            <w:pPr>
              <w:pStyle w:val="TAC"/>
            </w:pPr>
            <w: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005" w:author="ZTE-Ma Zhifeng" w:date="2023-11-21T23:03: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DF736A" w:rsidRDefault="00DF736A" w:rsidP="00DF736A">
            <w:pPr>
              <w:pStyle w:val="TAC"/>
            </w:pPr>
            <w:r>
              <w:rPr>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Change w:id="20006" w:author="ZTE-Ma Zhifeng" w:date="2023-11-21T23:03: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DF736A" w:rsidRDefault="00DF736A" w:rsidP="00DF736A">
            <w:pPr>
              <w:keepNext/>
              <w:keepLines/>
              <w:spacing w:after="0"/>
              <w:jc w:val="center"/>
            </w:pPr>
          </w:p>
        </w:tc>
      </w:tr>
      <w:tr w:rsidR="00C86736" w:rsidTr="00B64DE5">
        <w:trPr>
          <w:trHeight w:val="187"/>
          <w:jc w:val="center"/>
          <w:ins w:id="20007" w:author="ZTE-Ma Zhifeng" w:date="2023-11-21T22:52:00Z"/>
          <w:trPrChange w:id="20008" w:author="ZTE-Ma Zhifeng" w:date="2023-11-21T23:03: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0009" w:author="ZTE-Ma Zhifeng" w:date="2023-11-21T23:03: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010" w:author="ZTE-Ma Zhifeng" w:date="2023-11-21T22:52:00Z"/>
              </w:rPr>
            </w:pPr>
            <w:ins w:id="20011" w:author="ZTE-Ma Zhifeng" w:date="2023-11-21T22:57:00Z">
              <w:r>
                <w:rPr>
                  <w:lang w:eastAsia="zh-CN"/>
                </w:rPr>
                <w:t>CA_n7B-n78A-n258R2</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20012" w:author="ZTE-Ma Zhifeng" w:date="2023-11-21T23:03: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013" w:author="ZTE-Ma Zhifeng" w:date="2023-11-21T22:57:00Z"/>
                <w:lang w:eastAsia="zh-CN"/>
              </w:rPr>
            </w:pPr>
            <w:ins w:id="20014" w:author="ZTE-Ma Zhifeng" w:date="2023-11-21T22:57:00Z">
              <w:r>
                <w:rPr>
                  <w:lang w:eastAsia="zh-CN"/>
                </w:rPr>
                <w:t>CA_n7B</w:t>
              </w:r>
            </w:ins>
          </w:p>
          <w:p w:rsidR="00C86736" w:rsidRDefault="00C86736" w:rsidP="00C86736">
            <w:pPr>
              <w:pStyle w:val="TAC"/>
              <w:rPr>
                <w:ins w:id="20015" w:author="ZTE-Ma Zhifeng" w:date="2023-11-21T22:57:00Z"/>
                <w:lang w:eastAsia="zh-CN"/>
              </w:rPr>
            </w:pPr>
            <w:ins w:id="20016" w:author="ZTE-Ma Zhifeng" w:date="2023-11-21T22:57:00Z">
              <w:r w:rsidRPr="00D44CA1">
                <w:rPr>
                  <w:lang w:eastAsia="zh-CN"/>
                </w:rPr>
                <w:t>CA_n7A-n78A</w:t>
              </w:r>
            </w:ins>
          </w:p>
          <w:p w:rsidR="00C86736" w:rsidRDefault="00C86736" w:rsidP="00C86736">
            <w:pPr>
              <w:pStyle w:val="TAC"/>
              <w:rPr>
                <w:ins w:id="20017" w:author="ZTE-Ma Zhifeng" w:date="2023-11-21T22:57:00Z"/>
                <w:lang w:eastAsia="zh-CN"/>
              </w:rPr>
            </w:pPr>
            <w:ins w:id="20018" w:author="ZTE-Ma Zhifeng" w:date="2023-11-21T22:57:00Z">
              <w:r>
                <w:rPr>
                  <w:lang w:eastAsia="zh-CN"/>
                </w:rPr>
                <w:t>CA_n258R2</w:t>
              </w:r>
            </w:ins>
          </w:p>
          <w:p w:rsidR="00C86736" w:rsidRPr="00E56790" w:rsidRDefault="00C86736" w:rsidP="00C86736">
            <w:pPr>
              <w:pStyle w:val="TAC"/>
              <w:rPr>
                <w:ins w:id="20019" w:author="ZTE-Ma Zhifeng" w:date="2023-11-21T22:57:00Z"/>
                <w:lang w:eastAsia="zh-CN"/>
              </w:rPr>
            </w:pPr>
            <w:ins w:id="20020" w:author="ZTE-Ma Zhifeng" w:date="2023-11-21T22:57:00Z">
              <w:r w:rsidRPr="00E56790">
                <w:rPr>
                  <w:lang w:eastAsia="zh-CN"/>
                </w:rPr>
                <w:t>CA_n7A-n258A/R2</w:t>
              </w:r>
            </w:ins>
          </w:p>
          <w:p w:rsidR="00C86736" w:rsidRDefault="00C86736" w:rsidP="00C86736">
            <w:pPr>
              <w:pStyle w:val="TAC"/>
              <w:rPr>
                <w:ins w:id="20021" w:author="ZTE-Ma Zhifeng" w:date="2023-11-21T22:52:00Z"/>
              </w:rPr>
            </w:pPr>
            <w:ins w:id="20022" w:author="ZTE-Ma Zhifeng" w:date="2023-11-21T22:57:00Z">
              <w:r w:rsidRPr="00E56790">
                <w:rPr>
                  <w:lang w:eastAsia="zh-CN"/>
                </w:rPr>
                <w:t>CA_n78A-n258A/R2</w:t>
              </w:r>
            </w:ins>
          </w:p>
        </w:tc>
        <w:tc>
          <w:tcPr>
            <w:tcW w:w="1155" w:type="dxa"/>
            <w:gridSpan w:val="2"/>
            <w:tcBorders>
              <w:left w:val="single" w:sz="4" w:space="0" w:color="auto"/>
              <w:bottom w:val="single" w:sz="4" w:space="0" w:color="auto"/>
              <w:right w:val="single" w:sz="4" w:space="0" w:color="auto"/>
            </w:tcBorders>
            <w:vAlign w:val="center"/>
            <w:tcPrChange w:id="20023" w:author="ZTE-Ma Zhifeng" w:date="2023-11-21T23:03: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024" w:author="ZTE-Ma Zhifeng" w:date="2023-11-21T22:52:00Z"/>
              </w:rPr>
            </w:pPr>
            <w:ins w:id="20025" w:author="ZTE-Ma Zhifeng" w:date="2023-11-21T22:57: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026" w:author="ZTE-Ma Zhifeng" w:date="2023-11-21T23:03: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027" w:author="ZTE-Ma Zhifeng" w:date="2023-11-21T22:52:00Z"/>
                <w:lang w:val="en-US" w:bidi="ar"/>
              </w:rPr>
            </w:pPr>
            <w:ins w:id="20028" w:author="ZTE-Ma Zhifeng" w:date="2023-11-21T22:57:00Z">
              <w:r>
                <w:rPr>
                  <w:lang w:val="en-US" w:bidi="ar"/>
                </w:rPr>
                <w:t>CA_n7B</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20029" w:author="ZTE-Ma Zhifeng" w:date="2023-11-21T23:03: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030" w:author="ZTE-Ma Zhifeng" w:date="2023-11-21T22:52:00Z"/>
              </w:rPr>
            </w:pPr>
            <w:ins w:id="20031" w:author="ZTE-Ma Zhifeng" w:date="2023-11-21T22:57:00Z">
              <w:r>
                <w:t>0</w:t>
              </w:r>
            </w:ins>
          </w:p>
        </w:tc>
      </w:tr>
      <w:tr w:rsidR="00C86736" w:rsidTr="00B64DE5">
        <w:trPr>
          <w:trHeight w:val="187"/>
          <w:jc w:val="center"/>
          <w:ins w:id="20032" w:author="ZTE-Ma Zhifeng" w:date="2023-11-21T22:52:00Z"/>
          <w:trPrChange w:id="20033" w:author="ZTE-Ma Zhifeng" w:date="2023-11-21T23:03: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0034" w:author="ZTE-Ma Zhifeng" w:date="2023-11-21T23:03: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035" w:author="ZTE-Ma Zhifeng" w:date="2023-11-21T22:52:00Z"/>
              </w:rPr>
            </w:pPr>
          </w:p>
        </w:tc>
        <w:tc>
          <w:tcPr>
            <w:tcW w:w="3238" w:type="dxa"/>
            <w:tcBorders>
              <w:top w:val="nil"/>
              <w:left w:val="single" w:sz="4" w:space="0" w:color="auto"/>
              <w:bottom w:val="nil"/>
              <w:right w:val="single" w:sz="4" w:space="0" w:color="auto"/>
            </w:tcBorders>
            <w:shd w:val="clear" w:color="auto" w:fill="auto"/>
            <w:vAlign w:val="center"/>
            <w:tcPrChange w:id="20036" w:author="ZTE-Ma Zhifeng" w:date="2023-11-21T23:03: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037" w:author="ZTE-Ma Zhifeng" w:date="2023-11-21T22:52:00Z"/>
              </w:rPr>
            </w:pPr>
          </w:p>
        </w:tc>
        <w:tc>
          <w:tcPr>
            <w:tcW w:w="1155" w:type="dxa"/>
            <w:gridSpan w:val="2"/>
            <w:tcBorders>
              <w:left w:val="single" w:sz="4" w:space="0" w:color="auto"/>
              <w:bottom w:val="single" w:sz="4" w:space="0" w:color="auto"/>
              <w:right w:val="single" w:sz="4" w:space="0" w:color="auto"/>
            </w:tcBorders>
            <w:vAlign w:val="center"/>
            <w:tcPrChange w:id="20038" w:author="ZTE-Ma Zhifeng" w:date="2023-11-21T23:03: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039" w:author="ZTE-Ma Zhifeng" w:date="2023-11-21T22:52:00Z"/>
              </w:rPr>
            </w:pPr>
            <w:ins w:id="20040" w:author="ZTE-Ma Zhifeng" w:date="2023-11-21T22:57: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041" w:author="ZTE-Ma Zhifeng" w:date="2023-11-21T23:03: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042" w:author="ZTE-Ma Zhifeng" w:date="2023-11-21T22:52:00Z"/>
                <w:lang w:val="en-US" w:bidi="ar"/>
              </w:rPr>
            </w:pPr>
            <w:ins w:id="20043" w:author="ZTE-Ma Zhifeng" w:date="2023-11-21T22:57:00Z">
              <w:r>
                <w:rPr>
                  <w:lang w:val="en-US" w:bidi="ar"/>
                </w:rPr>
                <w:t>10, 15, 20, 25, 30, 40, 50, 60, 70, 80, 90, 100</w:t>
              </w:r>
            </w:ins>
          </w:p>
        </w:tc>
        <w:tc>
          <w:tcPr>
            <w:tcW w:w="2230" w:type="dxa"/>
            <w:tcBorders>
              <w:top w:val="nil"/>
              <w:left w:val="single" w:sz="4" w:space="0" w:color="auto"/>
              <w:bottom w:val="nil"/>
              <w:right w:val="single" w:sz="4" w:space="0" w:color="auto"/>
            </w:tcBorders>
            <w:shd w:val="clear" w:color="auto" w:fill="auto"/>
            <w:vAlign w:val="center"/>
            <w:tcPrChange w:id="20044" w:author="ZTE-Ma Zhifeng" w:date="2023-11-21T23:03: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045" w:author="ZTE-Ma Zhifeng" w:date="2023-11-21T22:52:00Z"/>
              </w:rPr>
            </w:pPr>
          </w:p>
        </w:tc>
      </w:tr>
      <w:tr w:rsidR="00C86736" w:rsidTr="00B64DE5">
        <w:trPr>
          <w:trHeight w:val="187"/>
          <w:jc w:val="center"/>
          <w:ins w:id="20046" w:author="ZTE-Ma Zhifeng" w:date="2023-11-21T22:54:00Z"/>
          <w:trPrChange w:id="20047" w:author="ZTE-Ma Zhifeng" w:date="2023-11-21T23:03: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0048" w:author="ZTE-Ma Zhifeng" w:date="2023-11-21T23:03: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049" w:author="ZTE-Ma Zhifeng" w:date="2023-11-21T22:54:00Z"/>
              </w:rPr>
            </w:pPr>
          </w:p>
        </w:tc>
        <w:tc>
          <w:tcPr>
            <w:tcW w:w="3238" w:type="dxa"/>
            <w:tcBorders>
              <w:top w:val="nil"/>
              <w:left w:val="single" w:sz="4" w:space="0" w:color="auto"/>
              <w:bottom w:val="single" w:sz="4" w:space="0" w:color="auto"/>
              <w:right w:val="single" w:sz="4" w:space="0" w:color="auto"/>
            </w:tcBorders>
            <w:shd w:val="clear" w:color="auto" w:fill="auto"/>
            <w:vAlign w:val="center"/>
            <w:tcPrChange w:id="20050" w:author="ZTE-Ma Zhifeng" w:date="2023-11-21T23:03: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051" w:author="ZTE-Ma Zhifeng" w:date="2023-11-21T22:54:00Z"/>
              </w:rPr>
            </w:pPr>
          </w:p>
        </w:tc>
        <w:tc>
          <w:tcPr>
            <w:tcW w:w="1155" w:type="dxa"/>
            <w:gridSpan w:val="2"/>
            <w:tcBorders>
              <w:left w:val="single" w:sz="4" w:space="0" w:color="auto"/>
              <w:bottom w:val="single" w:sz="4" w:space="0" w:color="auto"/>
              <w:right w:val="single" w:sz="4" w:space="0" w:color="auto"/>
            </w:tcBorders>
            <w:vAlign w:val="center"/>
            <w:tcPrChange w:id="20052" w:author="ZTE-Ma Zhifeng" w:date="2023-11-21T23:03: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053" w:author="ZTE-Ma Zhifeng" w:date="2023-11-21T22:54:00Z"/>
              </w:rPr>
            </w:pPr>
            <w:ins w:id="20054" w:author="ZTE-Ma Zhifeng" w:date="2023-11-21T22:57: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055" w:author="ZTE-Ma Zhifeng" w:date="2023-11-21T23:03: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056" w:author="ZTE-Ma Zhifeng" w:date="2023-11-21T22:54:00Z"/>
                <w:lang w:val="en-US" w:bidi="ar"/>
              </w:rPr>
            </w:pPr>
            <w:ins w:id="20057" w:author="ZTE-Ma Zhifeng" w:date="2023-11-21T22:57:00Z">
              <w:r>
                <w:rPr>
                  <w:lang w:val="en-US" w:bidi="ar"/>
                </w:rPr>
                <w:t>CA_n258R2</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20058" w:author="ZTE-Ma Zhifeng" w:date="2023-11-21T23:03: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059" w:author="ZTE-Ma Zhifeng" w:date="2023-11-21T22:54:00Z"/>
              </w:rPr>
            </w:pPr>
          </w:p>
        </w:tc>
      </w:tr>
      <w:tr w:rsidR="00C86736" w:rsidTr="00B64DE5">
        <w:trPr>
          <w:trHeight w:val="187"/>
          <w:jc w:val="center"/>
          <w:ins w:id="20060" w:author="ZTE-Ma Zhifeng" w:date="2023-11-21T22:52:00Z"/>
          <w:trPrChange w:id="20061" w:author="ZTE-Ma Zhifeng" w:date="2023-11-21T23:03: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0062" w:author="ZTE-Ma Zhifeng" w:date="2023-11-21T23:03: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063" w:author="ZTE-Ma Zhifeng" w:date="2023-11-21T22:52:00Z"/>
              </w:rPr>
            </w:pPr>
            <w:ins w:id="20064" w:author="ZTE-Ma Zhifeng" w:date="2023-11-21T22:57:00Z">
              <w:r>
                <w:rPr>
                  <w:lang w:eastAsia="zh-CN"/>
                </w:rPr>
                <w:t>CA_n7B-n78A-n258R3</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20065" w:author="ZTE-Ma Zhifeng" w:date="2023-11-21T23:03: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066" w:author="ZTE-Ma Zhifeng" w:date="2023-11-21T22:57:00Z"/>
                <w:lang w:eastAsia="zh-CN"/>
              </w:rPr>
            </w:pPr>
            <w:ins w:id="20067" w:author="ZTE-Ma Zhifeng" w:date="2023-11-21T22:57:00Z">
              <w:r>
                <w:rPr>
                  <w:lang w:eastAsia="zh-CN"/>
                </w:rPr>
                <w:t>CA_n7B</w:t>
              </w:r>
            </w:ins>
          </w:p>
          <w:p w:rsidR="00C86736" w:rsidRDefault="00C86736" w:rsidP="00C86736">
            <w:pPr>
              <w:pStyle w:val="TAC"/>
              <w:rPr>
                <w:ins w:id="20068" w:author="ZTE-Ma Zhifeng" w:date="2023-11-21T22:57:00Z"/>
                <w:lang w:eastAsia="zh-CN"/>
              </w:rPr>
            </w:pPr>
            <w:ins w:id="20069" w:author="ZTE-Ma Zhifeng" w:date="2023-11-21T22:57:00Z">
              <w:r w:rsidRPr="00D44CA1">
                <w:rPr>
                  <w:lang w:eastAsia="zh-CN"/>
                </w:rPr>
                <w:t>CA_n7A-n78A</w:t>
              </w:r>
            </w:ins>
          </w:p>
          <w:p w:rsidR="00C86736" w:rsidRDefault="00C86736" w:rsidP="00C86736">
            <w:pPr>
              <w:pStyle w:val="TAC"/>
              <w:rPr>
                <w:ins w:id="20070" w:author="ZTE-Ma Zhifeng" w:date="2023-11-21T22:57:00Z"/>
                <w:lang w:eastAsia="zh-CN"/>
              </w:rPr>
            </w:pPr>
            <w:ins w:id="20071" w:author="ZTE-Ma Zhifeng" w:date="2023-11-21T22:57:00Z">
              <w:r>
                <w:rPr>
                  <w:lang w:eastAsia="zh-CN"/>
                </w:rPr>
                <w:t>CA_n258R2/R3</w:t>
              </w:r>
            </w:ins>
          </w:p>
          <w:p w:rsidR="00C86736" w:rsidRDefault="00C86736" w:rsidP="00C86736">
            <w:pPr>
              <w:keepNext/>
              <w:keepLines/>
              <w:overflowPunct w:val="0"/>
              <w:autoSpaceDE w:val="0"/>
              <w:autoSpaceDN w:val="0"/>
              <w:adjustRightInd w:val="0"/>
              <w:spacing w:after="0"/>
              <w:jc w:val="center"/>
              <w:rPr>
                <w:ins w:id="20072" w:author="ZTE-Ma Zhifeng" w:date="2023-11-21T22:57:00Z"/>
                <w:rFonts w:ascii="Arial" w:eastAsia="MS Mincho" w:hAnsi="Arial"/>
                <w:sz w:val="18"/>
                <w:szCs w:val="18"/>
              </w:rPr>
            </w:pPr>
            <w:ins w:id="20073" w:author="ZTE-Ma Zhifeng" w:date="2023-11-21T22:57:00Z">
              <w:r>
                <w:rPr>
                  <w:rFonts w:ascii="Arial" w:eastAsia="MS Mincho" w:hAnsi="Arial"/>
                  <w:sz w:val="18"/>
                  <w:szCs w:val="18"/>
                </w:rPr>
                <w:t>CA_n7A-n258A/R2/R3</w:t>
              </w:r>
            </w:ins>
          </w:p>
          <w:p w:rsidR="00C86736" w:rsidRDefault="00C86736" w:rsidP="00C86736">
            <w:pPr>
              <w:pStyle w:val="TAC"/>
              <w:rPr>
                <w:ins w:id="20074" w:author="ZTE-Ma Zhifeng" w:date="2023-11-21T22:52:00Z"/>
              </w:rPr>
            </w:pPr>
            <w:ins w:id="20075" w:author="ZTE-Ma Zhifeng" w:date="2023-11-21T22:57:00Z">
              <w:r>
                <w:rPr>
                  <w:rFonts w:eastAsia="MS Mincho"/>
                  <w:szCs w:val="18"/>
                </w:rPr>
                <w:t>CA_n78A-n258A/R2/R3</w:t>
              </w:r>
            </w:ins>
          </w:p>
        </w:tc>
        <w:tc>
          <w:tcPr>
            <w:tcW w:w="1155" w:type="dxa"/>
            <w:gridSpan w:val="2"/>
            <w:tcBorders>
              <w:left w:val="single" w:sz="4" w:space="0" w:color="auto"/>
              <w:bottom w:val="single" w:sz="4" w:space="0" w:color="auto"/>
              <w:right w:val="single" w:sz="4" w:space="0" w:color="auto"/>
            </w:tcBorders>
            <w:vAlign w:val="center"/>
            <w:tcPrChange w:id="20076" w:author="ZTE-Ma Zhifeng" w:date="2023-11-21T23:03: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077" w:author="ZTE-Ma Zhifeng" w:date="2023-11-21T22:52:00Z"/>
              </w:rPr>
            </w:pPr>
            <w:ins w:id="20078" w:author="ZTE-Ma Zhifeng" w:date="2023-11-21T22:57: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079" w:author="ZTE-Ma Zhifeng" w:date="2023-11-21T23:03: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080" w:author="ZTE-Ma Zhifeng" w:date="2023-11-21T22:52:00Z"/>
                <w:lang w:val="en-US" w:bidi="ar"/>
              </w:rPr>
            </w:pPr>
            <w:ins w:id="20081" w:author="ZTE-Ma Zhifeng" w:date="2023-11-21T22:57:00Z">
              <w:r>
                <w:rPr>
                  <w:lang w:val="en-US" w:bidi="ar"/>
                </w:rPr>
                <w:t>CA_n7B</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20082" w:author="ZTE-Ma Zhifeng" w:date="2023-11-21T23:03: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083" w:author="ZTE-Ma Zhifeng" w:date="2023-11-21T22:52:00Z"/>
              </w:rPr>
            </w:pPr>
            <w:ins w:id="20084" w:author="ZTE-Ma Zhifeng" w:date="2023-11-21T22:57:00Z">
              <w:r>
                <w:t>0</w:t>
              </w:r>
            </w:ins>
          </w:p>
        </w:tc>
      </w:tr>
      <w:tr w:rsidR="00C86736" w:rsidTr="00B64DE5">
        <w:trPr>
          <w:trHeight w:val="187"/>
          <w:jc w:val="center"/>
          <w:ins w:id="20085" w:author="ZTE-Ma Zhifeng" w:date="2023-11-21T22:54:00Z"/>
          <w:trPrChange w:id="20086" w:author="ZTE-Ma Zhifeng" w:date="2023-11-21T23:03: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0087" w:author="ZTE-Ma Zhifeng" w:date="2023-11-21T23:03: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088" w:author="ZTE-Ma Zhifeng" w:date="2023-11-21T22:54:00Z"/>
              </w:rPr>
            </w:pPr>
          </w:p>
        </w:tc>
        <w:tc>
          <w:tcPr>
            <w:tcW w:w="3238" w:type="dxa"/>
            <w:tcBorders>
              <w:top w:val="nil"/>
              <w:left w:val="single" w:sz="4" w:space="0" w:color="auto"/>
              <w:bottom w:val="nil"/>
              <w:right w:val="single" w:sz="4" w:space="0" w:color="auto"/>
            </w:tcBorders>
            <w:shd w:val="clear" w:color="auto" w:fill="auto"/>
            <w:vAlign w:val="center"/>
            <w:tcPrChange w:id="20089" w:author="ZTE-Ma Zhifeng" w:date="2023-11-21T23:03: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090" w:author="ZTE-Ma Zhifeng" w:date="2023-11-21T22:54:00Z"/>
              </w:rPr>
            </w:pPr>
          </w:p>
        </w:tc>
        <w:tc>
          <w:tcPr>
            <w:tcW w:w="1155" w:type="dxa"/>
            <w:gridSpan w:val="2"/>
            <w:tcBorders>
              <w:left w:val="single" w:sz="4" w:space="0" w:color="auto"/>
              <w:bottom w:val="single" w:sz="4" w:space="0" w:color="auto"/>
              <w:right w:val="single" w:sz="4" w:space="0" w:color="auto"/>
            </w:tcBorders>
            <w:vAlign w:val="center"/>
            <w:tcPrChange w:id="20091" w:author="ZTE-Ma Zhifeng" w:date="2023-11-21T23:03: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092" w:author="ZTE-Ma Zhifeng" w:date="2023-11-21T22:54:00Z"/>
              </w:rPr>
            </w:pPr>
            <w:ins w:id="20093" w:author="ZTE-Ma Zhifeng" w:date="2023-11-21T22:57: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094" w:author="ZTE-Ma Zhifeng" w:date="2023-11-21T23:03: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095" w:author="ZTE-Ma Zhifeng" w:date="2023-11-21T22:54:00Z"/>
                <w:lang w:val="en-US" w:bidi="ar"/>
              </w:rPr>
            </w:pPr>
            <w:ins w:id="20096" w:author="ZTE-Ma Zhifeng" w:date="2023-11-21T22:57:00Z">
              <w:r>
                <w:rPr>
                  <w:lang w:val="en-US" w:bidi="ar"/>
                </w:rPr>
                <w:t>10, 15, 20, 25, 30, 40, 50, 60, 70, 80, 90, 100</w:t>
              </w:r>
            </w:ins>
          </w:p>
        </w:tc>
        <w:tc>
          <w:tcPr>
            <w:tcW w:w="2230" w:type="dxa"/>
            <w:tcBorders>
              <w:top w:val="nil"/>
              <w:left w:val="single" w:sz="4" w:space="0" w:color="auto"/>
              <w:bottom w:val="nil"/>
              <w:right w:val="single" w:sz="4" w:space="0" w:color="auto"/>
            </w:tcBorders>
            <w:shd w:val="clear" w:color="auto" w:fill="auto"/>
            <w:vAlign w:val="center"/>
            <w:tcPrChange w:id="20097" w:author="ZTE-Ma Zhifeng" w:date="2023-11-21T23:03: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098" w:author="ZTE-Ma Zhifeng" w:date="2023-11-21T22:54:00Z"/>
              </w:rPr>
            </w:pPr>
          </w:p>
        </w:tc>
      </w:tr>
      <w:tr w:rsidR="00C86736" w:rsidTr="00B64DE5">
        <w:trPr>
          <w:trHeight w:val="187"/>
          <w:jc w:val="center"/>
          <w:ins w:id="20099" w:author="ZTE-Ma Zhifeng" w:date="2023-11-21T22:54:00Z"/>
          <w:trPrChange w:id="20100" w:author="ZTE-Ma Zhifeng" w:date="2023-11-21T23:04: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0101" w:author="ZTE-Ma Zhifeng" w:date="2023-11-21T23:04: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102" w:author="ZTE-Ma Zhifeng" w:date="2023-11-21T22:54:00Z"/>
              </w:rPr>
            </w:pPr>
          </w:p>
        </w:tc>
        <w:tc>
          <w:tcPr>
            <w:tcW w:w="3238" w:type="dxa"/>
            <w:tcBorders>
              <w:top w:val="nil"/>
              <w:left w:val="single" w:sz="4" w:space="0" w:color="auto"/>
              <w:bottom w:val="single" w:sz="4" w:space="0" w:color="auto"/>
              <w:right w:val="single" w:sz="4" w:space="0" w:color="auto"/>
            </w:tcBorders>
            <w:shd w:val="clear" w:color="auto" w:fill="auto"/>
            <w:vAlign w:val="center"/>
            <w:tcPrChange w:id="20103" w:author="ZTE-Ma Zhifeng" w:date="2023-11-21T23:04: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104" w:author="ZTE-Ma Zhifeng" w:date="2023-11-21T22:54:00Z"/>
              </w:rPr>
            </w:pPr>
          </w:p>
        </w:tc>
        <w:tc>
          <w:tcPr>
            <w:tcW w:w="1155" w:type="dxa"/>
            <w:gridSpan w:val="2"/>
            <w:tcBorders>
              <w:left w:val="single" w:sz="4" w:space="0" w:color="auto"/>
              <w:bottom w:val="single" w:sz="4" w:space="0" w:color="auto"/>
              <w:right w:val="single" w:sz="4" w:space="0" w:color="auto"/>
            </w:tcBorders>
            <w:vAlign w:val="center"/>
            <w:tcPrChange w:id="20105" w:author="ZTE-Ma Zhifeng" w:date="2023-11-21T23:04: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106" w:author="ZTE-Ma Zhifeng" w:date="2023-11-21T22:54:00Z"/>
              </w:rPr>
            </w:pPr>
            <w:ins w:id="20107" w:author="ZTE-Ma Zhifeng" w:date="2023-11-21T22:57: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108" w:author="ZTE-Ma Zhifeng" w:date="2023-11-21T23:04: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109" w:author="ZTE-Ma Zhifeng" w:date="2023-11-21T22:54:00Z"/>
                <w:lang w:val="en-US" w:bidi="ar"/>
              </w:rPr>
            </w:pPr>
            <w:ins w:id="20110" w:author="ZTE-Ma Zhifeng" w:date="2023-11-21T22:57:00Z">
              <w:r>
                <w:rPr>
                  <w:lang w:val="en-US" w:bidi="ar"/>
                </w:rPr>
                <w:t>CA_n258R3</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20111" w:author="ZTE-Ma Zhifeng" w:date="2023-11-21T23:04: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112" w:author="ZTE-Ma Zhifeng" w:date="2023-11-21T22:54:00Z"/>
              </w:rPr>
            </w:pPr>
          </w:p>
        </w:tc>
      </w:tr>
      <w:tr w:rsidR="00C86736" w:rsidTr="00B64DE5">
        <w:trPr>
          <w:trHeight w:val="187"/>
          <w:jc w:val="center"/>
          <w:ins w:id="20113" w:author="ZTE-Ma Zhifeng" w:date="2023-11-21T22:54:00Z"/>
          <w:trPrChange w:id="20114" w:author="ZTE-Ma Zhifeng" w:date="2023-11-21T23:04: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0115" w:author="ZTE-Ma Zhifeng" w:date="2023-11-21T23:04: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116" w:author="ZTE-Ma Zhifeng" w:date="2023-11-21T22:54:00Z"/>
              </w:rPr>
            </w:pPr>
            <w:ins w:id="20117" w:author="ZTE-Ma Zhifeng" w:date="2023-11-21T22:57:00Z">
              <w:r>
                <w:rPr>
                  <w:lang w:eastAsia="zh-CN"/>
                </w:rPr>
                <w:t>CA_n7B-n78A-n258R4</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20118" w:author="ZTE-Ma Zhifeng" w:date="2023-11-21T23:04: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119" w:author="ZTE-Ma Zhifeng" w:date="2023-11-21T22:57:00Z"/>
                <w:lang w:eastAsia="zh-CN"/>
              </w:rPr>
            </w:pPr>
            <w:ins w:id="20120" w:author="ZTE-Ma Zhifeng" w:date="2023-11-21T22:57:00Z">
              <w:r>
                <w:rPr>
                  <w:lang w:eastAsia="zh-CN"/>
                </w:rPr>
                <w:t>CA_n7B</w:t>
              </w:r>
            </w:ins>
          </w:p>
          <w:p w:rsidR="00C86736" w:rsidRDefault="00C86736" w:rsidP="00C86736">
            <w:pPr>
              <w:pStyle w:val="TAC"/>
              <w:rPr>
                <w:ins w:id="20121" w:author="ZTE-Ma Zhifeng" w:date="2023-11-21T22:57:00Z"/>
                <w:lang w:eastAsia="zh-CN"/>
              </w:rPr>
            </w:pPr>
            <w:ins w:id="20122" w:author="ZTE-Ma Zhifeng" w:date="2023-11-21T22:57:00Z">
              <w:r w:rsidRPr="00D44CA1">
                <w:rPr>
                  <w:lang w:eastAsia="zh-CN"/>
                </w:rPr>
                <w:t>CA_n7A-n78A</w:t>
              </w:r>
            </w:ins>
          </w:p>
          <w:p w:rsidR="00C86736" w:rsidRDefault="00C86736" w:rsidP="00C86736">
            <w:pPr>
              <w:pStyle w:val="TAC"/>
              <w:rPr>
                <w:ins w:id="20123" w:author="ZTE-Ma Zhifeng" w:date="2023-11-21T22:57:00Z"/>
                <w:lang w:eastAsia="zh-CN"/>
              </w:rPr>
            </w:pPr>
            <w:ins w:id="20124" w:author="ZTE-Ma Zhifeng" w:date="2023-11-21T22:57:00Z">
              <w:r>
                <w:rPr>
                  <w:lang w:eastAsia="zh-CN"/>
                </w:rPr>
                <w:t>CA_n258R2/R3/R4</w:t>
              </w:r>
            </w:ins>
          </w:p>
          <w:p w:rsidR="00C86736" w:rsidRDefault="00C86736" w:rsidP="00C86736">
            <w:pPr>
              <w:keepNext/>
              <w:keepLines/>
              <w:overflowPunct w:val="0"/>
              <w:autoSpaceDE w:val="0"/>
              <w:autoSpaceDN w:val="0"/>
              <w:adjustRightInd w:val="0"/>
              <w:spacing w:after="0"/>
              <w:jc w:val="center"/>
              <w:rPr>
                <w:ins w:id="20125" w:author="ZTE-Ma Zhifeng" w:date="2023-11-21T22:57:00Z"/>
                <w:rFonts w:ascii="Arial" w:eastAsia="MS Mincho" w:hAnsi="Arial"/>
                <w:sz w:val="18"/>
                <w:szCs w:val="18"/>
              </w:rPr>
            </w:pPr>
            <w:ins w:id="20126" w:author="ZTE-Ma Zhifeng" w:date="2023-11-21T22:57:00Z">
              <w:r>
                <w:rPr>
                  <w:rFonts w:ascii="Arial" w:eastAsia="MS Mincho" w:hAnsi="Arial"/>
                  <w:sz w:val="18"/>
                  <w:szCs w:val="18"/>
                </w:rPr>
                <w:t>CA_n7A-n258A/R2/R3/R4</w:t>
              </w:r>
            </w:ins>
          </w:p>
          <w:p w:rsidR="00C86736" w:rsidRDefault="00C86736" w:rsidP="00C86736">
            <w:pPr>
              <w:pStyle w:val="TAC"/>
              <w:rPr>
                <w:ins w:id="20127" w:author="ZTE-Ma Zhifeng" w:date="2023-11-21T22:54:00Z"/>
              </w:rPr>
            </w:pPr>
            <w:ins w:id="20128" w:author="ZTE-Ma Zhifeng" w:date="2023-11-21T22:57:00Z">
              <w:r>
                <w:rPr>
                  <w:rFonts w:eastAsia="MS Mincho"/>
                  <w:szCs w:val="18"/>
                </w:rPr>
                <w:t>CA_n78A-n258A/R2/R3/R4</w:t>
              </w:r>
            </w:ins>
          </w:p>
        </w:tc>
        <w:tc>
          <w:tcPr>
            <w:tcW w:w="1155" w:type="dxa"/>
            <w:gridSpan w:val="2"/>
            <w:tcBorders>
              <w:left w:val="single" w:sz="4" w:space="0" w:color="auto"/>
              <w:bottom w:val="single" w:sz="4" w:space="0" w:color="auto"/>
              <w:right w:val="single" w:sz="4" w:space="0" w:color="auto"/>
            </w:tcBorders>
            <w:vAlign w:val="center"/>
            <w:tcPrChange w:id="20129" w:author="ZTE-Ma Zhifeng" w:date="2023-11-21T23:04: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130" w:author="ZTE-Ma Zhifeng" w:date="2023-11-21T22:54:00Z"/>
              </w:rPr>
            </w:pPr>
            <w:ins w:id="20131" w:author="ZTE-Ma Zhifeng" w:date="2023-11-21T22:57: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132" w:author="ZTE-Ma Zhifeng" w:date="2023-11-21T23:04: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133" w:author="ZTE-Ma Zhifeng" w:date="2023-11-21T22:54:00Z"/>
                <w:lang w:val="en-US" w:bidi="ar"/>
              </w:rPr>
            </w:pPr>
            <w:ins w:id="20134" w:author="ZTE-Ma Zhifeng" w:date="2023-11-21T22:57:00Z">
              <w:r>
                <w:rPr>
                  <w:lang w:val="en-US" w:bidi="ar"/>
                </w:rPr>
                <w:t>CA_n7B</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20135" w:author="ZTE-Ma Zhifeng" w:date="2023-11-21T23:04: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136" w:author="ZTE-Ma Zhifeng" w:date="2023-11-21T22:54:00Z"/>
              </w:rPr>
            </w:pPr>
            <w:ins w:id="20137" w:author="ZTE-Ma Zhifeng" w:date="2023-11-21T22:57:00Z">
              <w:r>
                <w:t>0</w:t>
              </w:r>
            </w:ins>
          </w:p>
        </w:tc>
      </w:tr>
      <w:tr w:rsidR="00C86736" w:rsidTr="00B64DE5">
        <w:trPr>
          <w:trHeight w:val="187"/>
          <w:jc w:val="center"/>
          <w:ins w:id="20138" w:author="ZTE-Ma Zhifeng" w:date="2023-11-21T22:54:00Z"/>
          <w:trPrChange w:id="20139" w:author="ZTE-Ma Zhifeng" w:date="2023-11-21T23:04: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0140" w:author="ZTE-Ma Zhifeng" w:date="2023-11-21T23:04: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141" w:author="ZTE-Ma Zhifeng" w:date="2023-11-21T22:54:00Z"/>
              </w:rPr>
            </w:pPr>
          </w:p>
        </w:tc>
        <w:tc>
          <w:tcPr>
            <w:tcW w:w="3238" w:type="dxa"/>
            <w:tcBorders>
              <w:top w:val="nil"/>
              <w:left w:val="single" w:sz="4" w:space="0" w:color="auto"/>
              <w:bottom w:val="nil"/>
              <w:right w:val="single" w:sz="4" w:space="0" w:color="auto"/>
            </w:tcBorders>
            <w:shd w:val="clear" w:color="auto" w:fill="auto"/>
            <w:vAlign w:val="center"/>
            <w:tcPrChange w:id="20142" w:author="ZTE-Ma Zhifeng" w:date="2023-11-21T23:04: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143" w:author="ZTE-Ma Zhifeng" w:date="2023-11-21T22:54:00Z"/>
              </w:rPr>
            </w:pPr>
          </w:p>
        </w:tc>
        <w:tc>
          <w:tcPr>
            <w:tcW w:w="1155" w:type="dxa"/>
            <w:gridSpan w:val="2"/>
            <w:tcBorders>
              <w:left w:val="single" w:sz="4" w:space="0" w:color="auto"/>
              <w:bottom w:val="single" w:sz="4" w:space="0" w:color="auto"/>
              <w:right w:val="single" w:sz="4" w:space="0" w:color="auto"/>
            </w:tcBorders>
            <w:vAlign w:val="center"/>
            <w:tcPrChange w:id="20144" w:author="ZTE-Ma Zhifeng" w:date="2023-11-21T23:04: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145" w:author="ZTE-Ma Zhifeng" w:date="2023-11-21T22:54:00Z"/>
              </w:rPr>
            </w:pPr>
            <w:ins w:id="20146" w:author="ZTE-Ma Zhifeng" w:date="2023-11-21T22:57: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147" w:author="ZTE-Ma Zhifeng" w:date="2023-11-21T23:04: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148" w:author="ZTE-Ma Zhifeng" w:date="2023-11-21T22:54:00Z"/>
                <w:lang w:val="en-US" w:bidi="ar"/>
              </w:rPr>
            </w:pPr>
            <w:ins w:id="20149" w:author="ZTE-Ma Zhifeng" w:date="2023-11-21T22:57:00Z">
              <w:r>
                <w:rPr>
                  <w:lang w:val="en-US" w:bidi="ar"/>
                </w:rPr>
                <w:t>10, 15, 20, 25, 30, 40, 50, 60, 70, 80, 90, 100</w:t>
              </w:r>
            </w:ins>
          </w:p>
        </w:tc>
        <w:tc>
          <w:tcPr>
            <w:tcW w:w="2230" w:type="dxa"/>
            <w:tcBorders>
              <w:top w:val="nil"/>
              <w:left w:val="single" w:sz="4" w:space="0" w:color="auto"/>
              <w:bottom w:val="nil"/>
              <w:right w:val="single" w:sz="4" w:space="0" w:color="auto"/>
            </w:tcBorders>
            <w:shd w:val="clear" w:color="auto" w:fill="auto"/>
            <w:vAlign w:val="center"/>
            <w:tcPrChange w:id="20150" w:author="ZTE-Ma Zhifeng" w:date="2023-11-21T23:04: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151" w:author="ZTE-Ma Zhifeng" w:date="2023-11-21T22:54:00Z"/>
              </w:rPr>
            </w:pPr>
          </w:p>
        </w:tc>
      </w:tr>
      <w:tr w:rsidR="00C86736" w:rsidTr="00B64DE5">
        <w:trPr>
          <w:trHeight w:val="187"/>
          <w:jc w:val="center"/>
          <w:ins w:id="20152" w:author="ZTE-Ma Zhifeng" w:date="2023-11-21T22:54:00Z"/>
          <w:trPrChange w:id="20153" w:author="ZTE-Ma Zhifeng" w:date="2023-11-21T23:04: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0154" w:author="ZTE-Ma Zhifeng" w:date="2023-11-21T23:04: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155" w:author="ZTE-Ma Zhifeng" w:date="2023-11-21T22:54:00Z"/>
              </w:rPr>
            </w:pPr>
          </w:p>
        </w:tc>
        <w:tc>
          <w:tcPr>
            <w:tcW w:w="3238" w:type="dxa"/>
            <w:tcBorders>
              <w:top w:val="nil"/>
              <w:left w:val="single" w:sz="4" w:space="0" w:color="auto"/>
              <w:bottom w:val="single" w:sz="4" w:space="0" w:color="auto"/>
              <w:right w:val="single" w:sz="4" w:space="0" w:color="auto"/>
            </w:tcBorders>
            <w:shd w:val="clear" w:color="auto" w:fill="auto"/>
            <w:vAlign w:val="center"/>
            <w:tcPrChange w:id="20156" w:author="ZTE-Ma Zhifeng" w:date="2023-11-21T23:04: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157" w:author="ZTE-Ma Zhifeng" w:date="2023-11-21T22:54:00Z"/>
              </w:rPr>
            </w:pPr>
          </w:p>
        </w:tc>
        <w:tc>
          <w:tcPr>
            <w:tcW w:w="1155" w:type="dxa"/>
            <w:gridSpan w:val="2"/>
            <w:tcBorders>
              <w:left w:val="single" w:sz="4" w:space="0" w:color="auto"/>
              <w:bottom w:val="single" w:sz="4" w:space="0" w:color="auto"/>
              <w:right w:val="single" w:sz="4" w:space="0" w:color="auto"/>
            </w:tcBorders>
            <w:vAlign w:val="center"/>
            <w:tcPrChange w:id="20158" w:author="ZTE-Ma Zhifeng" w:date="2023-11-21T23:04: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159" w:author="ZTE-Ma Zhifeng" w:date="2023-11-21T22:54:00Z"/>
              </w:rPr>
            </w:pPr>
            <w:ins w:id="20160" w:author="ZTE-Ma Zhifeng" w:date="2023-11-21T22:57: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161" w:author="ZTE-Ma Zhifeng" w:date="2023-11-21T23:04: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162" w:author="ZTE-Ma Zhifeng" w:date="2023-11-21T22:54:00Z"/>
                <w:lang w:val="en-US" w:bidi="ar"/>
              </w:rPr>
            </w:pPr>
            <w:ins w:id="20163" w:author="ZTE-Ma Zhifeng" w:date="2023-11-21T22:57:00Z">
              <w:r>
                <w:rPr>
                  <w:lang w:val="en-US" w:bidi="ar"/>
                </w:rPr>
                <w:t>CA_n258R4</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20164" w:author="ZTE-Ma Zhifeng" w:date="2023-11-21T23:04: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165" w:author="ZTE-Ma Zhifeng" w:date="2023-11-21T22:54:00Z"/>
              </w:rPr>
            </w:pPr>
          </w:p>
        </w:tc>
      </w:tr>
      <w:tr w:rsidR="00C86736" w:rsidTr="00B64DE5">
        <w:trPr>
          <w:trHeight w:val="187"/>
          <w:jc w:val="center"/>
          <w:ins w:id="20166" w:author="ZTE-Ma Zhifeng" w:date="2023-11-21T22:54:00Z"/>
          <w:trPrChange w:id="20167" w:author="ZTE-Ma Zhifeng" w:date="2023-11-21T23:04: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0168" w:author="ZTE-Ma Zhifeng" w:date="2023-11-21T23:04: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169" w:author="ZTE-Ma Zhifeng" w:date="2023-11-21T22:54:00Z"/>
              </w:rPr>
            </w:pPr>
            <w:ins w:id="20170" w:author="ZTE-Ma Zhifeng" w:date="2023-11-21T22:57:00Z">
              <w:r>
                <w:rPr>
                  <w:lang w:eastAsia="zh-CN"/>
                </w:rPr>
                <w:t>CA_n7B-n78A-n258R5</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20171" w:author="ZTE-Ma Zhifeng" w:date="2023-11-21T23:04: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172" w:author="ZTE-Ma Zhifeng" w:date="2023-11-21T22:57:00Z"/>
                <w:lang w:eastAsia="zh-CN"/>
              </w:rPr>
            </w:pPr>
            <w:ins w:id="20173" w:author="ZTE-Ma Zhifeng" w:date="2023-11-21T22:57:00Z">
              <w:r>
                <w:rPr>
                  <w:lang w:eastAsia="zh-CN"/>
                </w:rPr>
                <w:t>CA_n7B</w:t>
              </w:r>
            </w:ins>
          </w:p>
          <w:p w:rsidR="00C86736" w:rsidRDefault="00C86736" w:rsidP="00C86736">
            <w:pPr>
              <w:pStyle w:val="TAC"/>
              <w:rPr>
                <w:ins w:id="20174" w:author="ZTE-Ma Zhifeng" w:date="2023-11-21T22:57:00Z"/>
                <w:lang w:eastAsia="zh-CN"/>
              </w:rPr>
            </w:pPr>
            <w:ins w:id="20175" w:author="ZTE-Ma Zhifeng" w:date="2023-11-21T22:57:00Z">
              <w:r w:rsidRPr="00D44CA1">
                <w:rPr>
                  <w:lang w:eastAsia="zh-CN"/>
                </w:rPr>
                <w:t>CA_n7A-n78A</w:t>
              </w:r>
            </w:ins>
          </w:p>
          <w:p w:rsidR="00C86736" w:rsidRDefault="00C86736" w:rsidP="00C86736">
            <w:pPr>
              <w:pStyle w:val="TAC"/>
              <w:rPr>
                <w:ins w:id="20176" w:author="ZTE-Ma Zhifeng" w:date="2023-11-21T22:57:00Z"/>
                <w:lang w:eastAsia="zh-CN"/>
              </w:rPr>
            </w:pPr>
            <w:ins w:id="20177" w:author="ZTE-Ma Zhifeng" w:date="2023-11-21T22:57:00Z">
              <w:r>
                <w:rPr>
                  <w:lang w:eastAsia="zh-CN"/>
                </w:rPr>
                <w:t>CA_n258R2/R3/R4</w:t>
              </w:r>
            </w:ins>
          </w:p>
          <w:p w:rsidR="00C86736" w:rsidRDefault="00C86736" w:rsidP="00C86736">
            <w:pPr>
              <w:keepNext/>
              <w:keepLines/>
              <w:overflowPunct w:val="0"/>
              <w:autoSpaceDE w:val="0"/>
              <w:autoSpaceDN w:val="0"/>
              <w:adjustRightInd w:val="0"/>
              <w:spacing w:after="0"/>
              <w:jc w:val="center"/>
              <w:rPr>
                <w:ins w:id="20178" w:author="ZTE-Ma Zhifeng" w:date="2023-11-21T22:57:00Z"/>
                <w:rFonts w:ascii="Arial" w:eastAsia="MS Mincho" w:hAnsi="Arial"/>
                <w:sz w:val="18"/>
                <w:szCs w:val="18"/>
              </w:rPr>
            </w:pPr>
            <w:ins w:id="20179" w:author="ZTE-Ma Zhifeng" w:date="2023-11-21T22:57:00Z">
              <w:r>
                <w:rPr>
                  <w:rFonts w:ascii="Arial" w:eastAsia="MS Mincho" w:hAnsi="Arial"/>
                  <w:sz w:val="18"/>
                  <w:szCs w:val="18"/>
                </w:rPr>
                <w:t>CA_n7A-n258A/R2/R3/R4</w:t>
              </w:r>
            </w:ins>
          </w:p>
          <w:p w:rsidR="00C86736" w:rsidRDefault="00C86736" w:rsidP="00C86736">
            <w:pPr>
              <w:pStyle w:val="TAC"/>
              <w:rPr>
                <w:ins w:id="20180" w:author="ZTE-Ma Zhifeng" w:date="2023-11-21T22:54:00Z"/>
              </w:rPr>
            </w:pPr>
            <w:ins w:id="20181" w:author="ZTE-Ma Zhifeng" w:date="2023-11-21T22:57:00Z">
              <w:r>
                <w:rPr>
                  <w:rFonts w:eastAsia="MS Mincho"/>
                  <w:szCs w:val="18"/>
                </w:rPr>
                <w:t>CA_n78A-n258A/R2/R3/R4</w:t>
              </w:r>
            </w:ins>
          </w:p>
        </w:tc>
        <w:tc>
          <w:tcPr>
            <w:tcW w:w="1155" w:type="dxa"/>
            <w:gridSpan w:val="2"/>
            <w:tcBorders>
              <w:left w:val="single" w:sz="4" w:space="0" w:color="auto"/>
              <w:bottom w:val="single" w:sz="4" w:space="0" w:color="auto"/>
              <w:right w:val="single" w:sz="4" w:space="0" w:color="auto"/>
            </w:tcBorders>
            <w:vAlign w:val="center"/>
            <w:tcPrChange w:id="20182" w:author="ZTE-Ma Zhifeng" w:date="2023-11-21T23:04: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183" w:author="ZTE-Ma Zhifeng" w:date="2023-11-21T22:54:00Z"/>
              </w:rPr>
            </w:pPr>
            <w:ins w:id="20184" w:author="ZTE-Ma Zhifeng" w:date="2023-11-21T22:57: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185" w:author="ZTE-Ma Zhifeng" w:date="2023-11-21T23:04: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186" w:author="ZTE-Ma Zhifeng" w:date="2023-11-21T22:54:00Z"/>
                <w:lang w:val="en-US" w:bidi="ar"/>
              </w:rPr>
            </w:pPr>
            <w:ins w:id="20187" w:author="ZTE-Ma Zhifeng" w:date="2023-11-21T22:57:00Z">
              <w:r>
                <w:rPr>
                  <w:lang w:val="en-US" w:bidi="ar"/>
                </w:rPr>
                <w:t>CA_n7B</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20188" w:author="ZTE-Ma Zhifeng" w:date="2023-11-21T23:04: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189" w:author="ZTE-Ma Zhifeng" w:date="2023-11-21T22:54:00Z"/>
              </w:rPr>
            </w:pPr>
            <w:ins w:id="20190" w:author="ZTE-Ma Zhifeng" w:date="2023-11-21T22:57:00Z">
              <w:r>
                <w:t>0</w:t>
              </w:r>
            </w:ins>
          </w:p>
        </w:tc>
      </w:tr>
      <w:tr w:rsidR="00C86736" w:rsidTr="00B64DE5">
        <w:trPr>
          <w:trHeight w:val="187"/>
          <w:jc w:val="center"/>
          <w:ins w:id="20191" w:author="ZTE-Ma Zhifeng" w:date="2023-11-21T22:54:00Z"/>
          <w:trPrChange w:id="20192" w:author="ZTE-Ma Zhifeng" w:date="2023-11-21T23:04: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0193" w:author="ZTE-Ma Zhifeng" w:date="2023-11-21T23:04: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194" w:author="ZTE-Ma Zhifeng" w:date="2023-11-21T22:54:00Z"/>
              </w:rPr>
            </w:pPr>
          </w:p>
        </w:tc>
        <w:tc>
          <w:tcPr>
            <w:tcW w:w="3238" w:type="dxa"/>
            <w:tcBorders>
              <w:top w:val="nil"/>
              <w:left w:val="single" w:sz="4" w:space="0" w:color="auto"/>
              <w:bottom w:val="nil"/>
              <w:right w:val="single" w:sz="4" w:space="0" w:color="auto"/>
            </w:tcBorders>
            <w:shd w:val="clear" w:color="auto" w:fill="auto"/>
            <w:vAlign w:val="center"/>
            <w:tcPrChange w:id="20195" w:author="ZTE-Ma Zhifeng" w:date="2023-11-21T23:04: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196" w:author="ZTE-Ma Zhifeng" w:date="2023-11-21T22:54:00Z"/>
              </w:rPr>
            </w:pPr>
          </w:p>
        </w:tc>
        <w:tc>
          <w:tcPr>
            <w:tcW w:w="1155" w:type="dxa"/>
            <w:gridSpan w:val="2"/>
            <w:tcBorders>
              <w:left w:val="single" w:sz="4" w:space="0" w:color="auto"/>
              <w:bottom w:val="single" w:sz="4" w:space="0" w:color="auto"/>
              <w:right w:val="single" w:sz="4" w:space="0" w:color="auto"/>
            </w:tcBorders>
            <w:vAlign w:val="center"/>
            <w:tcPrChange w:id="20197" w:author="ZTE-Ma Zhifeng" w:date="2023-11-21T23:04: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198" w:author="ZTE-Ma Zhifeng" w:date="2023-11-21T22:54:00Z"/>
              </w:rPr>
            </w:pPr>
            <w:ins w:id="20199" w:author="ZTE-Ma Zhifeng" w:date="2023-11-21T22:57: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200" w:author="ZTE-Ma Zhifeng" w:date="2023-11-21T23:04: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201" w:author="ZTE-Ma Zhifeng" w:date="2023-11-21T22:54:00Z"/>
                <w:lang w:val="en-US" w:bidi="ar"/>
              </w:rPr>
            </w:pPr>
            <w:ins w:id="20202" w:author="ZTE-Ma Zhifeng" w:date="2023-11-21T22:57:00Z">
              <w:r>
                <w:rPr>
                  <w:lang w:val="en-US" w:bidi="ar"/>
                </w:rPr>
                <w:t>10, 15, 20, 25, 30, 40, 50, 60, 70, 80, 90, 100</w:t>
              </w:r>
            </w:ins>
          </w:p>
        </w:tc>
        <w:tc>
          <w:tcPr>
            <w:tcW w:w="2230" w:type="dxa"/>
            <w:tcBorders>
              <w:top w:val="nil"/>
              <w:left w:val="single" w:sz="4" w:space="0" w:color="auto"/>
              <w:bottom w:val="nil"/>
              <w:right w:val="single" w:sz="4" w:space="0" w:color="auto"/>
            </w:tcBorders>
            <w:shd w:val="clear" w:color="auto" w:fill="auto"/>
            <w:vAlign w:val="center"/>
            <w:tcPrChange w:id="20203" w:author="ZTE-Ma Zhifeng" w:date="2023-11-21T23:04: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204" w:author="ZTE-Ma Zhifeng" w:date="2023-11-21T22:54:00Z"/>
              </w:rPr>
            </w:pPr>
          </w:p>
        </w:tc>
      </w:tr>
      <w:tr w:rsidR="00C86736" w:rsidTr="00B64DE5">
        <w:trPr>
          <w:trHeight w:val="187"/>
          <w:jc w:val="center"/>
          <w:ins w:id="20205" w:author="ZTE-Ma Zhifeng" w:date="2023-11-21T22:54:00Z"/>
          <w:trPrChange w:id="20206" w:author="ZTE-Ma Zhifeng" w:date="2023-11-21T23:05: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0207" w:author="ZTE-Ma Zhifeng" w:date="2023-11-21T23:05: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208" w:author="ZTE-Ma Zhifeng" w:date="2023-11-21T22:54:00Z"/>
              </w:rPr>
            </w:pPr>
          </w:p>
        </w:tc>
        <w:tc>
          <w:tcPr>
            <w:tcW w:w="3238" w:type="dxa"/>
            <w:tcBorders>
              <w:top w:val="nil"/>
              <w:left w:val="single" w:sz="4" w:space="0" w:color="auto"/>
              <w:bottom w:val="single" w:sz="4" w:space="0" w:color="auto"/>
              <w:right w:val="single" w:sz="4" w:space="0" w:color="auto"/>
            </w:tcBorders>
            <w:shd w:val="clear" w:color="auto" w:fill="auto"/>
            <w:vAlign w:val="center"/>
            <w:tcPrChange w:id="20209" w:author="ZTE-Ma Zhifeng" w:date="2023-11-21T23:05: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210" w:author="ZTE-Ma Zhifeng" w:date="2023-11-21T22:54:00Z"/>
              </w:rPr>
            </w:pPr>
          </w:p>
        </w:tc>
        <w:tc>
          <w:tcPr>
            <w:tcW w:w="1155" w:type="dxa"/>
            <w:gridSpan w:val="2"/>
            <w:tcBorders>
              <w:left w:val="single" w:sz="4" w:space="0" w:color="auto"/>
              <w:bottom w:val="single" w:sz="4" w:space="0" w:color="auto"/>
              <w:right w:val="single" w:sz="4" w:space="0" w:color="auto"/>
            </w:tcBorders>
            <w:vAlign w:val="center"/>
            <w:tcPrChange w:id="20211" w:author="ZTE-Ma Zhifeng" w:date="2023-11-21T23:05: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212" w:author="ZTE-Ma Zhifeng" w:date="2023-11-21T22:54:00Z"/>
              </w:rPr>
            </w:pPr>
            <w:ins w:id="20213" w:author="ZTE-Ma Zhifeng" w:date="2023-11-21T22:57: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214" w:author="ZTE-Ma Zhifeng" w:date="2023-11-21T23:05: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215" w:author="ZTE-Ma Zhifeng" w:date="2023-11-21T22:54:00Z"/>
                <w:lang w:val="en-US" w:bidi="ar"/>
              </w:rPr>
            </w:pPr>
            <w:ins w:id="20216" w:author="ZTE-Ma Zhifeng" w:date="2023-11-21T22:57:00Z">
              <w:r>
                <w:rPr>
                  <w:lang w:val="en-US" w:bidi="ar"/>
                </w:rPr>
                <w:t>CA_n258R5</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20217" w:author="ZTE-Ma Zhifeng" w:date="2023-11-21T23:05: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218" w:author="ZTE-Ma Zhifeng" w:date="2023-11-21T22:54:00Z"/>
              </w:rPr>
            </w:pPr>
          </w:p>
        </w:tc>
      </w:tr>
      <w:tr w:rsidR="00C86736" w:rsidTr="00B64DE5">
        <w:trPr>
          <w:trHeight w:val="187"/>
          <w:jc w:val="center"/>
          <w:ins w:id="20219" w:author="ZTE-Ma Zhifeng" w:date="2023-11-21T22:54:00Z"/>
          <w:trPrChange w:id="20220" w:author="ZTE-Ma Zhifeng" w:date="2023-11-21T23:05: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0221" w:author="ZTE-Ma Zhifeng" w:date="2023-11-21T23:05: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222" w:author="ZTE-Ma Zhifeng" w:date="2023-11-21T22:54:00Z"/>
              </w:rPr>
            </w:pPr>
            <w:ins w:id="20223" w:author="ZTE-Ma Zhifeng" w:date="2023-11-21T22:57:00Z">
              <w:r>
                <w:rPr>
                  <w:lang w:eastAsia="zh-CN"/>
                </w:rPr>
                <w:t>CA_n7B-n78A-n258R6</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20224" w:author="ZTE-Ma Zhifeng" w:date="2023-11-21T23:05: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225" w:author="ZTE-Ma Zhifeng" w:date="2023-11-21T22:57:00Z"/>
                <w:lang w:eastAsia="zh-CN"/>
              </w:rPr>
            </w:pPr>
            <w:ins w:id="20226" w:author="ZTE-Ma Zhifeng" w:date="2023-11-21T22:57:00Z">
              <w:r>
                <w:rPr>
                  <w:lang w:eastAsia="zh-CN"/>
                </w:rPr>
                <w:t>CA_n7B</w:t>
              </w:r>
            </w:ins>
          </w:p>
          <w:p w:rsidR="00C86736" w:rsidRDefault="00C86736" w:rsidP="00C86736">
            <w:pPr>
              <w:pStyle w:val="TAC"/>
              <w:rPr>
                <w:ins w:id="20227" w:author="ZTE-Ma Zhifeng" w:date="2023-11-21T22:57:00Z"/>
                <w:lang w:eastAsia="zh-CN"/>
              </w:rPr>
            </w:pPr>
            <w:ins w:id="20228" w:author="ZTE-Ma Zhifeng" w:date="2023-11-21T22:57:00Z">
              <w:r w:rsidRPr="00D44CA1">
                <w:rPr>
                  <w:lang w:eastAsia="zh-CN"/>
                </w:rPr>
                <w:t>CA_n7A-n78A</w:t>
              </w:r>
            </w:ins>
          </w:p>
          <w:p w:rsidR="00C86736" w:rsidRDefault="00C86736" w:rsidP="00C86736">
            <w:pPr>
              <w:pStyle w:val="TAC"/>
              <w:rPr>
                <w:ins w:id="20229" w:author="ZTE-Ma Zhifeng" w:date="2023-11-21T22:57:00Z"/>
                <w:lang w:eastAsia="zh-CN"/>
              </w:rPr>
            </w:pPr>
            <w:ins w:id="20230" w:author="ZTE-Ma Zhifeng" w:date="2023-11-21T22:57:00Z">
              <w:r>
                <w:rPr>
                  <w:lang w:eastAsia="zh-CN"/>
                </w:rPr>
                <w:t>CA_n258R2/R3/R4</w:t>
              </w:r>
            </w:ins>
          </w:p>
          <w:p w:rsidR="00C86736" w:rsidRDefault="00C86736" w:rsidP="00C86736">
            <w:pPr>
              <w:keepNext/>
              <w:keepLines/>
              <w:overflowPunct w:val="0"/>
              <w:autoSpaceDE w:val="0"/>
              <w:autoSpaceDN w:val="0"/>
              <w:adjustRightInd w:val="0"/>
              <w:spacing w:after="0"/>
              <w:jc w:val="center"/>
              <w:rPr>
                <w:ins w:id="20231" w:author="ZTE-Ma Zhifeng" w:date="2023-11-21T22:57:00Z"/>
                <w:rFonts w:ascii="Arial" w:eastAsia="MS Mincho" w:hAnsi="Arial"/>
                <w:sz w:val="18"/>
                <w:szCs w:val="18"/>
              </w:rPr>
            </w:pPr>
            <w:ins w:id="20232" w:author="ZTE-Ma Zhifeng" w:date="2023-11-21T22:57:00Z">
              <w:r>
                <w:rPr>
                  <w:rFonts w:ascii="Arial" w:eastAsia="MS Mincho" w:hAnsi="Arial"/>
                  <w:sz w:val="18"/>
                  <w:szCs w:val="18"/>
                </w:rPr>
                <w:t>CA_n7A-n258A/R2/R3/R4</w:t>
              </w:r>
            </w:ins>
          </w:p>
          <w:p w:rsidR="00C86736" w:rsidRDefault="00C86736" w:rsidP="00C86736">
            <w:pPr>
              <w:pStyle w:val="TAC"/>
              <w:rPr>
                <w:ins w:id="20233" w:author="ZTE-Ma Zhifeng" w:date="2023-11-21T22:54:00Z"/>
              </w:rPr>
            </w:pPr>
            <w:ins w:id="20234" w:author="ZTE-Ma Zhifeng" w:date="2023-11-21T22:57:00Z">
              <w:r>
                <w:rPr>
                  <w:rFonts w:eastAsia="MS Mincho"/>
                  <w:szCs w:val="18"/>
                </w:rPr>
                <w:t>CA_n78A-n258A/R2/R3/R4</w:t>
              </w:r>
            </w:ins>
          </w:p>
        </w:tc>
        <w:tc>
          <w:tcPr>
            <w:tcW w:w="1155" w:type="dxa"/>
            <w:gridSpan w:val="2"/>
            <w:tcBorders>
              <w:left w:val="single" w:sz="4" w:space="0" w:color="auto"/>
              <w:bottom w:val="single" w:sz="4" w:space="0" w:color="auto"/>
              <w:right w:val="single" w:sz="4" w:space="0" w:color="auto"/>
            </w:tcBorders>
            <w:vAlign w:val="center"/>
            <w:tcPrChange w:id="20235" w:author="ZTE-Ma Zhifeng" w:date="2023-11-21T23:05: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236" w:author="ZTE-Ma Zhifeng" w:date="2023-11-21T22:54:00Z"/>
              </w:rPr>
            </w:pPr>
            <w:ins w:id="20237" w:author="ZTE-Ma Zhifeng" w:date="2023-11-21T22:57: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238" w:author="ZTE-Ma Zhifeng" w:date="2023-11-21T23:05: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239" w:author="ZTE-Ma Zhifeng" w:date="2023-11-21T22:54:00Z"/>
                <w:lang w:val="en-US" w:bidi="ar"/>
              </w:rPr>
            </w:pPr>
            <w:ins w:id="20240" w:author="ZTE-Ma Zhifeng" w:date="2023-11-21T22:57:00Z">
              <w:r>
                <w:rPr>
                  <w:lang w:val="en-US" w:bidi="ar"/>
                </w:rPr>
                <w:t>CA_n7B</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20241" w:author="ZTE-Ma Zhifeng" w:date="2023-11-21T23:05: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242" w:author="ZTE-Ma Zhifeng" w:date="2023-11-21T22:54:00Z"/>
              </w:rPr>
            </w:pPr>
            <w:ins w:id="20243" w:author="ZTE-Ma Zhifeng" w:date="2023-11-21T22:57:00Z">
              <w:r>
                <w:t>0</w:t>
              </w:r>
            </w:ins>
          </w:p>
        </w:tc>
      </w:tr>
      <w:tr w:rsidR="00C86736" w:rsidTr="00B64DE5">
        <w:trPr>
          <w:trHeight w:val="187"/>
          <w:jc w:val="center"/>
          <w:ins w:id="20244" w:author="ZTE-Ma Zhifeng" w:date="2023-11-21T22:54:00Z"/>
          <w:trPrChange w:id="20245" w:author="ZTE-Ma Zhifeng" w:date="2023-11-21T23:05: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0246" w:author="ZTE-Ma Zhifeng" w:date="2023-11-21T23:05: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247" w:author="ZTE-Ma Zhifeng" w:date="2023-11-21T22:54:00Z"/>
              </w:rPr>
            </w:pPr>
          </w:p>
        </w:tc>
        <w:tc>
          <w:tcPr>
            <w:tcW w:w="3238" w:type="dxa"/>
            <w:tcBorders>
              <w:top w:val="nil"/>
              <w:left w:val="single" w:sz="4" w:space="0" w:color="auto"/>
              <w:bottom w:val="nil"/>
              <w:right w:val="single" w:sz="4" w:space="0" w:color="auto"/>
            </w:tcBorders>
            <w:shd w:val="clear" w:color="auto" w:fill="auto"/>
            <w:vAlign w:val="center"/>
            <w:tcPrChange w:id="20248" w:author="ZTE-Ma Zhifeng" w:date="2023-11-21T23:05: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249" w:author="ZTE-Ma Zhifeng" w:date="2023-11-21T22:54:00Z"/>
              </w:rPr>
            </w:pPr>
          </w:p>
        </w:tc>
        <w:tc>
          <w:tcPr>
            <w:tcW w:w="1155" w:type="dxa"/>
            <w:gridSpan w:val="2"/>
            <w:tcBorders>
              <w:left w:val="single" w:sz="4" w:space="0" w:color="auto"/>
              <w:bottom w:val="single" w:sz="4" w:space="0" w:color="auto"/>
              <w:right w:val="single" w:sz="4" w:space="0" w:color="auto"/>
            </w:tcBorders>
            <w:vAlign w:val="center"/>
            <w:tcPrChange w:id="20250" w:author="ZTE-Ma Zhifeng" w:date="2023-11-21T23:05: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251" w:author="ZTE-Ma Zhifeng" w:date="2023-11-21T22:54:00Z"/>
              </w:rPr>
            </w:pPr>
            <w:ins w:id="20252" w:author="ZTE-Ma Zhifeng" w:date="2023-11-21T22:57: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253" w:author="ZTE-Ma Zhifeng" w:date="2023-11-21T23:05: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254" w:author="ZTE-Ma Zhifeng" w:date="2023-11-21T22:54:00Z"/>
                <w:lang w:val="en-US" w:bidi="ar"/>
              </w:rPr>
            </w:pPr>
            <w:ins w:id="20255" w:author="ZTE-Ma Zhifeng" w:date="2023-11-21T22:57:00Z">
              <w:r>
                <w:rPr>
                  <w:lang w:val="en-US" w:bidi="ar"/>
                </w:rPr>
                <w:t>10, 15, 20, 25, 30, 40, 50, 60, 70, 80, 90, 100</w:t>
              </w:r>
            </w:ins>
          </w:p>
        </w:tc>
        <w:tc>
          <w:tcPr>
            <w:tcW w:w="2230" w:type="dxa"/>
            <w:tcBorders>
              <w:top w:val="nil"/>
              <w:left w:val="single" w:sz="4" w:space="0" w:color="auto"/>
              <w:bottom w:val="nil"/>
              <w:right w:val="single" w:sz="4" w:space="0" w:color="auto"/>
            </w:tcBorders>
            <w:shd w:val="clear" w:color="auto" w:fill="auto"/>
            <w:vAlign w:val="center"/>
            <w:tcPrChange w:id="20256" w:author="ZTE-Ma Zhifeng" w:date="2023-11-21T23:05: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257" w:author="ZTE-Ma Zhifeng" w:date="2023-11-21T22:54:00Z"/>
              </w:rPr>
            </w:pPr>
          </w:p>
        </w:tc>
      </w:tr>
      <w:tr w:rsidR="00C86736" w:rsidTr="00B64DE5">
        <w:trPr>
          <w:trHeight w:val="187"/>
          <w:jc w:val="center"/>
          <w:ins w:id="20258" w:author="ZTE-Ma Zhifeng" w:date="2023-11-21T22:55:00Z"/>
          <w:trPrChange w:id="20259" w:author="ZTE-Ma Zhifeng" w:date="2023-11-21T23:05: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0260" w:author="ZTE-Ma Zhifeng" w:date="2023-11-21T23:05: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261" w:author="ZTE-Ma Zhifeng" w:date="2023-11-21T22:55:00Z"/>
              </w:rPr>
            </w:pPr>
          </w:p>
        </w:tc>
        <w:tc>
          <w:tcPr>
            <w:tcW w:w="3238" w:type="dxa"/>
            <w:tcBorders>
              <w:top w:val="nil"/>
              <w:left w:val="single" w:sz="4" w:space="0" w:color="auto"/>
              <w:bottom w:val="single" w:sz="4" w:space="0" w:color="auto"/>
              <w:right w:val="single" w:sz="4" w:space="0" w:color="auto"/>
            </w:tcBorders>
            <w:shd w:val="clear" w:color="auto" w:fill="auto"/>
            <w:vAlign w:val="center"/>
            <w:tcPrChange w:id="20262" w:author="ZTE-Ma Zhifeng" w:date="2023-11-21T23:05: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263" w:author="ZTE-Ma Zhifeng" w:date="2023-11-21T22:55:00Z"/>
              </w:rPr>
            </w:pPr>
          </w:p>
        </w:tc>
        <w:tc>
          <w:tcPr>
            <w:tcW w:w="1155" w:type="dxa"/>
            <w:gridSpan w:val="2"/>
            <w:tcBorders>
              <w:left w:val="single" w:sz="4" w:space="0" w:color="auto"/>
              <w:bottom w:val="single" w:sz="4" w:space="0" w:color="auto"/>
              <w:right w:val="single" w:sz="4" w:space="0" w:color="auto"/>
            </w:tcBorders>
            <w:vAlign w:val="center"/>
            <w:tcPrChange w:id="20264" w:author="ZTE-Ma Zhifeng" w:date="2023-11-21T23:05: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265" w:author="ZTE-Ma Zhifeng" w:date="2023-11-21T22:55:00Z"/>
              </w:rPr>
            </w:pPr>
            <w:ins w:id="20266" w:author="ZTE-Ma Zhifeng" w:date="2023-11-21T22:57: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267" w:author="ZTE-Ma Zhifeng" w:date="2023-11-21T23:05: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268" w:author="ZTE-Ma Zhifeng" w:date="2023-11-21T22:55:00Z"/>
                <w:lang w:val="en-US" w:bidi="ar"/>
              </w:rPr>
            </w:pPr>
            <w:ins w:id="20269" w:author="ZTE-Ma Zhifeng" w:date="2023-11-21T22:57:00Z">
              <w:r>
                <w:rPr>
                  <w:lang w:val="en-US" w:bidi="ar"/>
                </w:rPr>
                <w:t>CA_n258R6</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20270" w:author="ZTE-Ma Zhifeng" w:date="2023-11-21T23:05: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271" w:author="ZTE-Ma Zhifeng" w:date="2023-11-21T22:55:00Z"/>
              </w:rPr>
            </w:pPr>
          </w:p>
        </w:tc>
      </w:tr>
      <w:tr w:rsidR="00C86736" w:rsidTr="00B64DE5">
        <w:trPr>
          <w:trHeight w:val="187"/>
          <w:jc w:val="center"/>
          <w:ins w:id="20272" w:author="ZTE-Ma Zhifeng" w:date="2023-11-21T22:55:00Z"/>
          <w:trPrChange w:id="20273" w:author="ZTE-Ma Zhifeng" w:date="2023-11-21T23:05: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0274" w:author="ZTE-Ma Zhifeng" w:date="2023-11-21T23:05: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275" w:author="ZTE-Ma Zhifeng" w:date="2023-11-21T22:55:00Z"/>
              </w:rPr>
            </w:pPr>
            <w:ins w:id="20276" w:author="ZTE-Ma Zhifeng" w:date="2023-11-21T22:57:00Z">
              <w:r>
                <w:rPr>
                  <w:lang w:eastAsia="zh-CN"/>
                </w:rPr>
                <w:t>CA_n7B-n78A-n258R7</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20277" w:author="ZTE-Ma Zhifeng" w:date="2023-11-21T23:05: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278" w:author="ZTE-Ma Zhifeng" w:date="2023-11-21T22:57:00Z"/>
                <w:lang w:eastAsia="zh-CN"/>
              </w:rPr>
            </w:pPr>
            <w:ins w:id="20279" w:author="ZTE-Ma Zhifeng" w:date="2023-11-21T22:57:00Z">
              <w:r>
                <w:rPr>
                  <w:lang w:eastAsia="zh-CN"/>
                </w:rPr>
                <w:t>CA_n7B</w:t>
              </w:r>
            </w:ins>
          </w:p>
          <w:p w:rsidR="00C86736" w:rsidRDefault="00C86736" w:rsidP="00C86736">
            <w:pPr>
              <w:pStyle w:val="TAC"/>
              <w:rPr>
                <w:ins w:id="20280" w:author="ZTE-Ma Zhifeng" w:date="2023-11-21T22:57:00Z"/>
                <w:lang w:eastAsia="zh-CN"/>
              </w:rPr>
            </w:pPr>
            <w:ins w:id="20281" w:author="ZTE-Ma Zhifeng" w:date="2023-11-21T22:57:00Z">
              <w:r w:rsidRPr="00D44CA1">
                <w:rPr>
                  <w:lang w:eastAsia="zh-CN"/>
                </w:rPr>
                <w:t>CA_n7A-n78A</w:t>
              </w:r>
            </w:ins>
          </w:p>
          <w:p w:rsidR="00C86736" w:rsidRDefault="00C86736" w:rsidP="00C86736">
            <w:pPr>
              <w:pStyle w:val="TAC"/>
              <w:rPr>
                <w:ins w:id="20282" w:author="ZTE-Ma Zhifeng" w:date="2023-11-21T22:57:00Z"/>
                <w:lang w:eastAsia="zh-CN"/>
              </w:rPr>
            </w:pPr>
            <w:ins w:id="20283" w:author="ZTE-Ma Zhifeng" w:date="2023-11-21T22:57:00Z">
              <w:r>
                <w:rPr>
                  <w:lang w:eastAsia="zh-CN"/>
                </w:rPr>
                <w:t>CA_n258R2/R3/R4</w:t>
              </w:r>
            </w:ins>
          </w:p>
          <w:p w:rsidR="00C86736" w:rsidRDefault="00C86736" w:rsidP="00C86736">
            <w:pPr>
              <w:keepNext/>
              <w:keepLines/>
              <w:overflowPunct w:val="0"/>
              <w:autoSpaceDE w:val="0"/>
              <w:autoSpaceDN w:val="0"/>
              <w:adjustRightInd w:val="0"/>
              <w:spacing w:after="0"/>
              <w:jc w:val="center"/>
              <w:rPr>
                <w:ins w:id="20284" w:author="ZTE-Ma Zhifeng" w:date="2023-11-21T22:57:00Z"/>
                <w:rFonts w:ascii="Arial" w:eastAsia="MS Mincho" w:hAnsi="Arial"/>
                <w:sz w:val="18"/>
                <w:szCs w:val="18"/>
              </w:rPr>
            </w:pPr>
            <w:ins w:id="20285" w:author="ZTE-Ma Zhifeng" w:date="2023-11-21T22:57:00Z">
              <w:r>
                <w:rPr>
                  <w:rFonts w:ascii="Arial" w:eastAsia="MS Mincho" w:hAnsi="Arial"/>
                  <w:sz w:val="18"/>
                  <w:szCs w:val="18"/>
                </w:rPr>
                <w:t>CA_n7A-n258A/R2/R3/R4</w:t>
              </w:r>
            </w:ins>
          </w:p>
          <w:p w:rsidR="00C86736" w:rsidRDefault="00C86736" w:rsidP="00C86736">
            <w:pPr>
              <w:pStyle w:val="TAC"/>
              <w:rPr>
                <w:ins w:id="20286" w:author="ZTE-Ma Zhifeng" w:date="2023-11-21T22:55:00Z"/>
              </w:rPr>
            </w:pPr>
            <w:ins w:id="20287" w:author="ZTE-Ma Zhifeng" w:date="2023-11-21T22:57:00Z">
              <w:r>
                <w:rPr>
                  <w:rFonts w:eastAsia="MS Mincho"/>
                  <w:szCs w:val="18"/>
                </w:rPr>
                <w:t>CA_n78A-n258A/R2/R3/R4</w:t>
              </w:r>
            </w:ins>
          </w:p>
        </w:tc>
        <w:tc>
          <w:tcPr>
            <w:tcW w:w="1155" w:type="dxa"/>
            <w:gridSpan w:val="2"/>
            <w:tcBorders>
              <w:left w:val="single" w:sz="4" w:space="0" w:color="auto"/>
              <w:bottom w:val="single" w:sz="4" w:space="0" w:color="auto"/>
              <w:right w:val="single" w:sz="4" w:space="0" w:color="auto"/>
            </w:tcBorders>
            <w:vAlign w:val="center"/>
            <w:tcPrChange w:id="20288" w:author="ZTE-Ma Zhifeng" w:date="2023-11-21T23:05: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289" w:author="ZTE-Ma Zhifeng" w:date="2023-11-21T22:55:00Z"/>
              </w:rPr>
            </w:pPr>
            <w:ins w:id="20290" w:author="ZTE-Ma Zhifeng" w:date="2023-11-21T22:57: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291" w:author="ZTE-Ma Zhifeng" w:date="2023-11-21T23:05: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292" w:author="ZTE-Ma Zhifeng" w:date="2023-11-21T22:55:00Z"/>
                <w:lang w:val="en-US" w:bidi="ar"/>
              </w:rPr>
            </w:pPr>
            <w:ins w:id="20293" w:author="ZTE-Ma Zhifeng" w:date="2023-11-21T22:57:00Z">
              <w:r>
                <w:rPr>
                  <w:lang w:val="en-US" w:bidi="ar"/>
                </w:rPr>
                <w:t>CA_n7B</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20294" w:author="ZTE-Ma Zhifeng" w:date="2023-11-21T23:05: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295" w:author="ZTE-Ma Zhifeng" w:date="2023-11-21T22:55:00Z"/>
              </w:rPr>
            </w:pPr>
            <w:ins w:id="20296" w:author="ZTE-Ma Zhifeng" w:date="2023-11-21T22:57:00Z">
              <w:r>
                <w:t>0</w:t>
              </w:r>
            </w:ins>
          </w:p>
        </w:tc>
      </w:tr>
      <w:tr w:rsidR="00C86736" w:rsidTr="00B64DE5">
        <w:trPr>
          <w:trHeight w:val="187"/>
          <w:jc w:val="center"/>
          <w:ins w:id="20297" w:author="ZTE-Ma Zhifeng" w:date="2023-11-21T22:55:00Z"/>
          <w:trPrChange w:id="20298" w:author="ZTE-Ma Zhifeng" w:date="2023-11-21T23:05: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0299" w:author="ZTE-Ma Zhifeng" w:date="2023-11-21T23:05: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300" w:author="ZTE-Ma Zhifeng" w:date="2023-11-21T22:55:00Z"/>
              </w:rPr>
            </w:pPr>
          </w:p>
        </w:tc>
        <w:tc>
          <w:tcPr>
            <w:tcW w:w="3238" w:type="dxa"/>
            <w:tcBorders>
              <w:top w:val="nil"/>
              <w:left w:val="single" w:sz="4" w:space="0" w:color="auto"/>
              <w:bottom w:val="nil"/>
              <w:right w:val="single" w:sz="4" w:space="0" w:color="auto"/>
            </w:tcBorders>
            <w:shd w:val="clear" w:color="auto" w:fill="auto"/>
            <w:vAlign w:val="center"/>
            <w:tcPrChange w:id="20301" w:author="ZTE-Ma Zhifeng" w:date="2023-11-21T23:05: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302" w:author="ZTE-Ma Zhifeng" w:date="2023-11-21T22:55:00Z"/>
              </w:rPr>
            </w:pPr>
          </w:p>
        </w:tc>
        <w:tc>
          <w:tcPr>
            <w:tcW w:w="1155" w:type="dxa"/>
            <w:gridSpan w:val="2"/>
            <w:tcBorders>
              <w:left w:val="single" w:sz="4" w:space="0" w:color="auto"/>
              <w:bottom w:val="single" w:sz="4" w:space="0" w:color="auto"/>
              <w:right w:val="single" w:sz="4" w:space="0" w:color="auto"/>
            </w:tcBorders>
            <w:vAlign w:val="center"/>
            <w:tcPrChange w:id="20303" w:author="ZTE-Ma Zhifeng" w:date="2023-11-21T23:05: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304" w:author="ZTE-Ma Zhifeng" w:date="2023-11-21T22:55:00Z"/>
              </w:rPr>
            </w:pPr>
            <w:ins w:id="20305" w:author="ZTE-Ma Zhifeng" w:date="2023-11-21T22:57: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306" w:author="ZTE-Ma Zhifeng" w:date="2023-11-21T23:05: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307" w:author="ZTE-Ma Zhifeng" w:date="2023-11-21T22:55:00Z"/>
                <w:lang w:val="en-US" w:bidi="ar"/>
              </w:rPr>
            </w:pPr>
            <w:ins w:id="20308" w:author="ZTE-Ma Zhifeng" w:date="2023-11-21T22:57:00Z">
              <w:r>
                <w:rPr>
                  <w:lang w:val="en-US" w:bidi="ar"/>
                </w:rPr>
                <w:t>10, 15, 20, 25, 30, 40, 50, 60, 70, 80, 90, 100</w:t>
              </w:r>
            </w:ins>
          </w:p>
        </w:tc>
        <w:tc>
          <w:tcPr>
            <w:tcW w:w="2230" w:type="dxa"/>
            <w:tcBorders>
              <w:top w:val="nil"/>
              <w:left w:val="single" w:sz="4" w:space="0" w:color="auto"/>
              <w:bottom w:val="nil"/>
              <w:right w:val="single" w:sz="4" w:space="0" w:color="auto"/>
            </w:tcBorders>
            <w:shd w:val="clear" w:color="auto" w:fill="auto"/>
            <w:vAlign w:val="center"/>
            <w:tcPrChange w:id="20309" w:author="ZTE-Ma Zhifeng" w:date="2023-11-21T23:05: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310" w:author="ZTE-Ma Zhifeng" w:date="2023-11-21T22:55:00Z"/>
              </w:rPr>
            </w:pPr>
          </w:p>
        </w:tc>
      </w:tr>
      <w:tr w:rsidR="00C86736" w:rsidTr="00B64DE5">
        <w:trPr>
          <w:trHeight w:val="187"/>
          <w:jc w:val="center"/>
          <w:ins w:id="20311" w:author="ZTE-Ma Zhifeng" w:date="2023-11-21T22:56:00Z"/>
          <w:trPrChange w:id="20312" w:author="ZTE-Ma Zhifeng" w:date="2023-11-21T23:05: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0313" w:author="ZTE-Ma Zhifeng" w:date="2023-11-21T23:05: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314" w:author="ZTE-Ma Zhifeng" w:date="2023-11-21T22:56:00Z"/>
              </w:rPr>
            </w:pPr>
          </w:p>
        </w:tc>
        <w:tc>
          <w:tcPr>
            <w:tcW w:w="3238" w:type="dxa"/>
            <w:tcBorders>
              <w:top w:val="nil"/>
              <w:left w:val="single" w:sz="4" w:space="0" w:color="auto"/>
              <w:bottom w:val="single" w:sz="4" w:space="0" w:color="auto"/>
              <w:right w:val="single" w:sz="4" w:space="0" w:color="auto"/>
            </w:tcBorders>
            <w:shd w:val="clear" w:color="auto" w:fill="auto"/>
            <w:vAlign w:val="center"/>
            <w:tcPrChange w:id="20315" w:author="ZTE-Ma Zhifeng" w:date="2023-11-21T23:05: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316" w:author="ZTE-Ma Zhifeng" w:date="2023-11-21T22:56:00Z"/>
              </w:rPr>
            </w:pPr>
          </w:p>
        </w:tc>
        <w:tc>
          <w:tcPr>
            <w:tcW w:w="1155" w:type="dxa"/>
            <w:gridSpan w:val="2"/>
            <w:tcBorders>
              <w:left w:val="single" w:sz="4" w:space="0" w:color="auto"/>
              <w:bottom w:val="single" w:sz="4" w:space="0" w:color="auto"/>
              <w:right w:val="single" w:sz="4" w:space="0" w:color="auto"/>
            </w:tcBorders>
            <w:vAlign w:val="center"/>
            <w:tcPrChange w:id="20317" w:author="ZTE-Ma Zhifeng" w:date="2023-11-21T23:05: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318" w:author="ZTE-Ma Zhifeng" w:date="2023-11-21T22:56:00Z"/>
              </w:rPr>
            </w:pPr>
            <w:ins w:id="20319" w:author="ZTE-Ma Zhifeng" w:date="2023-11-21T22:57: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320" w:author="ZTE-Ma Zhifeng" w:date="2023-11-21T23:05: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321" w:author="ZTE-Ma Zhifeng" w:date="2023-11-21T22:56:00Z"/>
                <w:lang w:val="en-US" w:bidi="ar"/>
              </w:rPr>
            </w:pPr>
            <w:ins w:id="20322" w:author="ZTE-Ma Zhifeng" w:date="2023-11-21T22:57:00Z">
              <w:r>
                <w:rPr>
                  <w:lang w:val="en-US" w:bidi="ar"/>
                </w:rPr>
                <w:t>CA_n258R7</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20323" w:author="ZTE-Ma Zhifeng" w:date="2023-11-21T23:05: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324" w:author="ZTE-Ma Zhifeng" w:date="2023-11-21T22:56:00Z"/>
              </w:rPr>
            </w:pPr>
          </w:p>
        </w:tc>
      </w:tr>
      <w:tr w:rsidR="00C86736" w:rsidTr="00B64DE5">
        <w:trPr>
          <w:trHeight w:val="187"/>
          <w:jc w:val="center"/>
          <w:ins w:id="20325" w:author="ZTE-Ma Zhifeng" w:date="2023-11-21T22:56:00Z"/>
          <w:trPrChange w:id="20326" w:author="ZTE-Ma Zhifeng" w:date="2023-11-21T23:05: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0327" w:author="ZTE-Ma Zhifeng" w:date="2023-11-21T23:05: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328" w:author="ZTE-Ma Zhifeng" w:date="2023-11-21T22:56:00Z"/>
              </w:rPr>
            </w:pPr>
            <w:ins w:id="20329" w:author="ZTE-Ma Zhifeng" w:date="2023-11-21T22:57:00Z">
              <w:r>
                <w:rPr>
                  <w:lang w:eastAsia="zh-CN"/>
                </w:rPr>
                <w:t>CA_n7B-n78A-n258R8</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20330" w:author="ZTE-Ma Zhifeng" w:date="2023-11-21T23:05: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331" w:author="ZTE-Ma Zhifeng" w:date="2023-11-21T22:57:00Z"/>
                <w:lang w:eastAsia="zh-CN"/>
              </w:rPr>
            </w:pPr>
            <w:ins w:id="20332" w:author="ZTE-Ma Zhifeng" w:date="2023-11-21T22:57:00Z">
              <w:r>
                <w:rPr>
                  <w:lang w:eastAsia="zh-CN"/>
                </w:rPr>
                <w:t>CA_n7B</w:t>
              </w:r>
            </w:ins>
          </w:p>
          <w:p w:rsidR="00C86736" w:rsidRDefault="00C86736" w:rsidP="00C86736">
            <w:pPr>
              <w:pStyle w:val="TAC"/>
              <w:rPr>
                <w:ins w:id="20333" w:author="ZTE-Ma Zhifeng" w:date="2023-11-21T22:57:00Z"/>
                <w:lang w:eastAsia="zh-CN"/>
              </w:rPr>
            </w:pPr>
            <w:ins w:id="20334" w:author="ZTE-Ma Zhifeng" w:date="2023-11-21T22:57:00Z">
              <w:r w:rsidRPr="00D44CA1">
                <w:rPr>
                  <w:lang w:eastAsia="zh-CN"/>
                </w:rPr>
                <w:t>CA_n7A-n78A</w:t>
              </w:r>
            </w:ins>
          </w:p>
          <w:p w:rsidR="00C86736" w:rsidRDefault="00C86736" w:rsidP="00C86736">
            <w:pPr>
              <w:pStyle w:val="TAC"/>
              <w:rPr>
                <w:ins w:id="20335" w:author="ZTE-Ma Zhifeng" w:date="2023-11-21T22:57:00Z"/>
                <w:lang w:eastAsia="zh-CN"/>
              </w:rPr>
            </w:pPr>
            <w:ins w:id="20336" w:author="ZTE-Ma Zhifeng" w:date="2023-11-21T22:57:00Z">
              <w:r>
                <w:rPr>
                  <w:lang w:eastAsia="zh-CN"/>
                </w:rPr>
                <w:t>CA_n258R2/R3/R4</w:t>
              </w:r>
            </w:ins>
          </w:p>
          <w:p w:rsidR="00C86736" w:rsidRDefault="00C86736" w:rsidP="00C86736">
            <w:pPr>
              <w:keepNext/>
              <w:keepLines/>
              <w:overflowPunct w:val="0"/>
              <w:autoSpaceDE w:val="0"/>
              <w:autoSpaceDN w:val="0"/>
              <w:adjustRightInd w:val="0"/>
              <w:spacing w:after="0"/>
              <w:jc w:val="center"/>
              <w:rPr>
                <w:ins w:id="20337" w:author="ZTE-Ma Zhifeng" w:date="2023-11-21T22:57:00Z"/>
                <w:rFonts w:ascii="Arial" w:eastAsia="MS Mincho" w:hAnsi="Arial"/>
                <w:sz w:val="18"/>
                <w:szCs w:val="18"/>
              </w:rPr>
            </w:pPr>
            <w:ins w:id="20338" w:author="ZTE-Ma Zhifeng" w:date="2023-11-21T22:57:00Z">
              <w:r>
                <w:rPr>
                  <w:rFonts w:ascii="Arial" w:eastAsia="MS Mincho" w:hAnsi="Arial"/>
                  <w:sz w:val="18"/>
                  <w:szCs w:val="18"/>
                </w:rPr>
                <w:t>CA_n7A-n258A/R2/R3/R4</w:t>
              </w:r>
            </w:ins>
          </w:p>
          <w:p w:rsidR="00C86736" w:rsidRDefault="00C86736" w:rsidP="00C86736">
            <w:pPr>
              <w:pStyle w:val="TAC"/>
              <w:rPr>
                <w:ins w:id="20339" w:author="ZTE-Ma Zhifeng" w:date="2023-11-21T22:56:00Z"/>
              </w:rPr>
            </w:pPr>
            <w:ins w:id="20340" w:author="ZTE-Ma Zhifeng" w:date="2023-11-21T22:57:00Z">
              <w:r>
                <w:rPr>
                  <w:rFonts w:eastAsia="MS Mincho"/>
                  <w:szCs w:val="18"/>
                </w:rPr>
                <w:t>CA_n78A-n258A/R2/R3/R4</w:t>
              </w:r>
            </w:ins>
          </w:p>
        </w:tc>
        <w:tc>
          <w:tcPr>
            <w:tcW w:w="1155" w:type="dxa"/>
            <w:gridSpan w:val="2"/>
            <w:tcBorders>
              <w:left w:val="single" w:sz="4" w:space="0" w:color="auto"/>
              <w:bottom w:val="single" w:sz="4" w:space="0" w:color="auto"/>
              <w:right w:val="single" w:sz="4" w:space="0" w:color="auto"/>
            </w:tcBorders>
            <w:vAlign w:val="center"/>
            <w:tcPrChange w:id="20341" w:author="ZTE-Ma Zhifeng" w:date="2023-11-21T23:05: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342" w:author="ZTE-Ma Zhifeng" w:date="2023-11-21T22:56:00Z"/>
              </w:rPr>
            </w:pPr>
            <w:ins w:id="20343" w:author="ZTE-Ma Zhifeng" w:date="2023-11-21T22:57: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344" w:author="ZTE-Ma Zhifeng" w:date="2023-11-21T23:05: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345" w:author="ZTE-Ma Zhifeng" w:date="2023-11-21T22:56:00Z"/>
                <w:lang w:val="en-US" w:bidi="ar"/>
              </w:rPr>
            </w:pPr>
            <w:ins w:id="20346" w:author="ZTE-Ma Zhifeng" w:date="2023-11-21T22:57:00Z">
              <w:r>
                <w:rPr>
                  <w:lang w:val="en-US" w:bidi="ar"/>
                </w:rPr>
                <w:t>CA_n7B</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20347" w:author="ZTE-Ma Zhifeng" w:date="2023-11-21T23:05: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348" w:author="ZTE-Ma Zhifeng" w:date="2023-11-21T22:56:00Z"/>
              </w:rPr>
            </w:pPr>
            <w:ins w:id="20349" w:author="ZTE-Ma Zhifeng" w:date="2023-11-21T22:57:00Z">
              <w:r>
                <w:t>0</w:t>
              </w:r>
            </w:ins>
          </w:p>
        </w:tc>
      </w:tr>
      <w:tr w:rsidR="00C86736" w:rsidTr="00B64DE5">
        <w:trPr>
          <w:trHeight w:val="187"/>
          <w:jc w:val="center"/>
          <w:ins w:id="20350" w:author="ZTE-Ma Zhifeng" w:date="2023-11-21T22:56:00Z"/>
          <w:trPrChange w:id="20351" w:author="ZTE-Ma Zhifeng" w:date="2023-11-21T23:05: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0352" w:author="ZTE-Ma Zhifeng" w:date="2023-11-21T23:05: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353" w:author="ZTE-Ma Zhifeng" w:date="2023-11-21T22:56:00Z"/>
              </w:rPr>
            </w:pPr>
          </w:p>
        </w:tc>
        <w:tc>
          <w:tcPr>
            <w:tcW w:w="3238" w:type="dxa"/>
            <w:tcBorders>
              <w:top w:val="nil"/>
              <w:left w:val="single" w:sz="4" w:space="0" w:color="auto"/>
              <w:bottom w:val="nil"/>
              <w:right w:val="single" w:sz="4" w:space="0" w:color="auto"/>
            </w:tcBorders>
            <w:shd w:val="clear" w:color="auto" w:fill="auto"/>
            <w:vAlign w:val="center"/>
            <w:tcPrChange w:id="20354" w:author="ZTE-Ma Zhifeng" w:date="2023-11-21T23:05: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355" w:author="ZTE-Ma Zhifeng" w:date="2023-11-21T22:56:00Z"/>
              </w:rPr>
            </w:pPr>
          </w:p>
        </w:tc>
        <w:tc>
          <w:tcPr>
            <w:tcW w:w="1155" w:type="dxa"/>
            <w:gridSpan w:val="2"/>
            <w:tcBorders>
              <w:left w:val="single" w:sz="4" w:space="0" w:color="auto"/>
              <w:bottom w:val="single" w:sz="4" w:space="0" w:color="auto"/>
              <w:right w:val="single" w:sz="4" w:space="0" w:color="auto"/>
            </w:tcBorders>
            <w:vAlign w:val="center"/>
            <w:tcPrChange w:id="20356" w:author="ZTE-Ma Zhifeng" w:date="2023-11-21T23:05: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357" w:author="ZTE-Ma Zhifeng" w:date="2023-11-21T22:56:00Z"/>
              </w:rPr>
            </w:pPr>
            <w:ins w:id="20358" w:author="ZTE-Ma Zhifeng" w:date="2023-11-21T22:57: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359" w:author="ZTE-Ma Zhifeng" w:date="2023-11-21T23:05: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360" w:author="ZTE-Ma Zhifeng" w:date="2023-11-21T22:56:00Z"/>
                <w:lang w:val="en-US" w:bidi="ar"/>
              </w:rPr>
            </w:pPr>
            <w:ins w:id="20361" w:author="ZTE-Ma Zhifeng" w:date="2023-11-21T22:57:00Z">
              <w:r>
                <w:rPr>
                  <w:lang w:val="en-US" w:bidi="ar"/>
                </w:rPr>
                <w:t>10, 15, 20, 25, 30, 40, 50, 60, 70, 80, 90, 100</w:t>
              </w:r>
            </w:ins>
          </w:p>
        </w:tc>
        <w:tc>
          <w:tcPr>
            <w:tcW w:w="2230" w:type="dxa"/>
            <w:tcBorders>
              <w:top w:val="nil"/>
              <w:left w:val="single" w:sz="4" w:space="0" w:color="auto"/>
              <w:bottom w:val="nil"/>
              <w:right w:val="single" w:sz="4" w:space="0" w:color="auto"/>
            </w:tcBorders>
            <w:shd w:val="clear" w:color="auto" w:fill="auto"/>
            <w:vAlign w:val="center"/>
            <w:tcPrChange w:id="20362" w:author="ZTE-Ma Zhifeng" w:date="2023-11-21T23:05: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363" w:author="ZTE-Ma Zhifeng" w:date="2023-11-21T22:56:00Z"/>
              </w:rPr>
            </w:pPr>
          </w:p>
        </w:tc>
      </w:tr>
      <w:tr w:rsidR="00C86736" w:rsidTr="00B64DE5">
        <w:trPr>
          <w:trHeight w:val="187"/>
          <w:jc w:val="center"/>
          <w:ins w:id="20364" w:author="ZTE-Ma Zhifeng" w:date="2023-11-21T22:56:00Z"/>
          <w:trPrChange w:id="20365" w:author="ZTE-Ma Zhifeng" w:date="2023-11-21T23:06: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0366" w:author="ZTE-Ma Zhifeng" w:date="2023-11-21T23:06: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367" w:author="ZTE-Ma Zhifeng" w:date="2023-11-21T22:56:00Z"/>
              </w:rPr>
            </w:pPr>
          </w:p>
        </w:tc>
        <w:tc>
          <w:tcPr>
            <w:tcW w:w="3238" w:type="dxa"/>
            <w:tcBorders>
              <w:top w:val="nil"/>
              <w:left w:val="single" w:sz="4" w:space="0" w:color="auto"/>
              <w:bottom w:val="single" w:sz="4" w:space="0" w:color="auto"/>
              <w:right w:val="single" w:sz="4" w:space="0" w:color="auto"/>
            </w:tcBorders>
            <w:shd w:val="clear" w:color="auto" w:fill="auto"/>
            <w:vAlign w:val="center"/>
            <w:tcPrChange w:id="20368" w:author="ZTE-Ma Zhifeng" w:date="2023-11-21T23:06: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369" w:author="ZTE-Ma Zhifeng" w:date="2023-11-21T22:56:00Z"/>
              </w:rPr>
            </w:pPr>
          </w:p>
        </w:tc>
        <w:tc>
          <w:tcPr>
            <w:tcW w:w="1155" w:type="dxa"/>
            <w:gridSpan w:val="2"/>
            <w:tcBorders>
              <w:left w:val="single" w:sz="4" w:space="0" w:color="auto"/>
              <w:bottom w:val="single" w:sz="4" w:space="0" w:color="auto"/>
              <w:right w:val="single" w:sz="4" w:space="0" w:color="auto"/>
            </w:tcBorders>
            <w:vAlign w:val="center"/>
            <w:tcPrChange w:id="20370" w:author="ZTE-Ma Zhifeng" w:date="2023-11-21T23:06: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371" w:author="ZTE-Ma Zhifeng" w:date="2023-11-21T22:56:00Z"/>
              </w:rPr>
            </w:pPr>
            <w:ins w:id="20372" w:author="ZTE-Ma Zhifeng" w:date="2023-11-21T22:57: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373" w:author="ZTE-Ma Zhifeng" w:date="2023-11-21T23:06: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374" w:author="ZTE-Ma Zhifeng" w:date="2023-11-21T22:56:00Z"/>
                <w:lang w:val="en-US" w:bidi="ar"/>
              </w:rPr>
            </w:pPr>
            <w:ins w:id="20375" w:author="ZTE-Ma Zhifeng" w:date="2023-11-21T22:57:00Z">
              <w:r>
                <w:rPr>
                  <w:lang w:val="en-US" w:bidi="ar"/>
                </w:rPr>
                <w:t>CA_n258R8</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20376" w:author="ZTE-Ma Zhifeng" w:date="2023-11-21T23:06: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377" w:author="ZTE-Ma Zhifeng" w:date="2023-11-21T22:56:00Z"/>
              </w:rPr>
            </w:pPr>
          </w:p>
        </w:tc>
      </w:tr>
      <w:tr w:rsidR="00C86736" w:rsidTr="00B64DE5">
        <w:trPr>
          <w:trHeight w:val="187"/>
          <w:jc w:val="center"/>
          <w:ins w:id="20378" w:author="ZTE-Ma Zhifeng" w:date="2023-11-21T22:56:00Z"/>
          <w:trPrChange w:id="20379" w:author="ZTE-Ma Zhifeng" w:date="2023-11-21T23:06: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0380" w:author="ZTE-Ma Zhifeng" w:date="2023-11-21T23:06: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381" w:author="ZTE-Ma Zhifeng" w:date="2023-11-21T22:56:00Z"/>
              </w:rPr>
            </w:pPr>
            <w:ins w:id="20382" w:author="ZTE-Ma Zhifeng" w:date="2023-11-21T22:57:00Z">
              <w:r>
                <w:rPr>
                  <w:lang w:eastAsia="zh-CN"/>
                </w:rPr>
                <w:t>CA_n7B-n78A-n258R9</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20383" w:author="ZTE-Ma Zhifeng" w:date="2023-11-21T23:06: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384" w:author="ZTE-Ma Zhifeng" w:date="2023-11-21T22:57:00Z"/>
                <w:lang w:eastAsia="zh-CN"/>
              </w:rPr>
            </w:pPr>
            <w:ins w:id="20385" w:author="ZTE-Ma Zhifeng" w:date="2023-11-21T22:57:00Z">
              <w:r>
                <w:rPr>
                  <w:lang w:eastAsia="zh-CN"/>
                </w:rPr>
                <w:t>CA_n7B</w:t>
              </w:r>
            </w:ins>
          </w:p>
          <w:p w:rsidR="00C86736" w:rsidRDefault="00C86736" w:rsidP="00C86736">
            <w:pPr>
              <w:pStyle w:val="TAC"/>
              <w:rPr>
                <w:ins w:id="20386" w:author="ZTE-Ma Zhifeng" w:date="2023-11-21T22:57:00Z"/>
                <w:lang w:eastAsia="zh-CN"/>
              </w:rPr>
            </w:pPr>
            <w:ins w:id="20387" w:author="ZTE-Ma Zhifeng" w:date="2023-11-21T22:57:00Z">
              <w:r w:rsidRPr="00D44CA1">
                <w:rPr>
                  <w:lang w:eastAsia="zh-CN"/>
                </w:rPr>
                <w:t>CA_n7A-n78A</w:t>
              </w:r>
            </w:ins>
          </w:p>
          <w:p w:rsidR="00C86736" w:rsidRDefault="00C86736" w:rsidP="00C86736">
            <w:pPr>
              <w:pStyle w:val="TAC"/>
              <w:rPr>
                <w:ins w:id="20388" w:author="ZTE-Ma Zhifeng" w:date="2023-11-21T22:57:00Z"/>
                <w:lang w:eastAsia="zh-CN"/>
              </w:rPr>
            </w:pPr>
            <w:ins w:id="20389" w:author="ZTE-Ma Zhifeng" w:date="2023-11-21T22:57:00Z">
              <w:r>
                <w:rPr>
                  <w:lang w:eastAsia="zh-CN"/>
                </w:rPr>
                <w:t>CA_n258R2/R3/R4</w:t>
              </w:r>
            </w:ins>
          </w:p>
          <w:p w:rsidR="00C86736" w:rsidRDefault="00C86736" w:rsidP="00C86736">
            <w:pPr>
              <w:keepNext/>
              <w:keepLines/>
              <w:overflowPunct w:val="0"/>
              <w:autoSpaceDE w:val="0"/>
              <w:autoSpaceDN w:val="0"/>
              <w:adjustRightInd w:val="0"/>
              <w:spacing w:after="0"/>
              <w:jc w:val="center"/>
              <w:rPr>
                <w:ins w:id="20390" w:author="ZTE-Ma Zhifeng" w:date="2023-11-21T22:57:00Z"/>
                <w:rFonts w:ascii="Arial" w:eastAsia="MS Mincho" w:hAnsi="Arial"/>
                <w:sz w:val="18"/>
                <w:szCs w:val="18"/>
              </w:rPr>
            </w:pPr>
            <w:ins w:id="20391" w:author="ZTE-Ma Zhifeng" w:date="2023-11-21T22:57:00Z">
              <w:r>
                <w:rPr>
                  <w:rFonts w:ascii="Arial" w:eastAsia="MS Mincho" w:hAnsi="Arial"/>
                  <w:sz w:val="18"/>
                  <w:szCs w:val="18"/>
                </w:rPr>
                <w:t>CA_n7A-n258A/R2/R3/R4</w:t>
              </w:r>
            </w:ins>
          </w:p>
          <w:p w:rsidR="00C86736" w:rsidRDefault="00C86736" w:rsidP="00C86736">
            <w:pPr>
              <w:pStyle w:val="TAC"/>
              <w:rPr>
                <w:ins w:id="20392" w:author="ZTE-Ma Zhifeng" w:date="2023-11-21T22:56:00Z"/>
              </w:rPr>
            </w:pPr>
            <w:ins w:id="20393" w:author="ZTE-Ma Zhifeng" w:date="2023-11-21T22:57:00Z">
              <w:r>
                <w:rPr>
                  <w:rFonts w:eastAsia="MS Mincho"/>
                  <w:szCs w:val="18"/>
                </w:rPr>
                <w:t>CA_n78A-n258A/R2/R3/R4</w:t>
              </w:r>
            </w:ins>
          </w:p>
        </w:tc>
        <w:tc>
          <w:tcPr>
            <w:tcW w:w="1155" w:type="dxa"/>
            <w:gridSpan w:val="2"/>
            <w:tcBorders>
              <w:left w:val="single" w:sz="4" w:space="0" w:color="auto"/>
              <w:bottom w:val="single" w:sz="4" w:space="0" w:color="auto"/>
              <w:right w:val="single" w:sz="4" w:space="0" w:color="auto"/>
            </w:tcBorders>
            <w:vAlign w:val="center"/>
            <w:tcPrChange w:id="20394" w:author="ZTE-Ma Zhifeng" w:date="2023-11-21T23:06: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395" w:author="ZTE-Ma Zhifeng" w:date="2023-11-21T22:56:00Z"/>
              </w:rPr>
            </w:pPr>
            <w:ins w:id="20396" w:author="ZTE-Ma Zhifeng" w:date="2023-11-21T22:57: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397" w:author="ZTE-Ma Zhifeng" w:date="2023-11-21T23:06: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398" w:author="ZTE-Ma Zhifeng" w:date="2023-11-21T22:56:00Z"/>
                <w:lang w:val="en-US" w:bidi="ar"/>
              </w:rPr>
            </w:pPr>
            <w:ins w:id="20399" w:author="ZTE-Ma Zhifeng" w:date="2023-11-21T22:57:00Z">
              <w:r>
                <w:rPr>
                  <w:lang w:val="en-US" w:bidi="ar"/>
                </w:rPr>
                <w:t>CA_n7B</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20400" w:author="ZTE-Ma Zhifeng" w:date="2023-11-21T23:06: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401" w:author="ZTE-Ma Zhifeng" w:date="2023-11-21T22:56:00Z"/>
              </w:rPr>
            </w:pPr>
            <w:ins w:id="20402" w:author="ZTE-Ma Zhifeng" w:date="2023-11-21T22:57:00Z">
              <w:r>
                <w:t>0</w:t>
              </w:r>
            </w:ins>
          </w:p>
        </w:tc>
      </w:tr>
      <w:tr w:rsidR="00C86736" w:rsidTr="00B64DE5">
        <w:trPr>
          <w:trHeight w:val="187"/>
          <w:jc w:val="center"/>
          <w:ins w:id="20403" w:author="ZTE-Ma Zhifeng" w:date="2023-11-21T22:56:00Z"/>
          <w:trPrChange w:id="20404" w:author="ZTE-Ma Zhifeng" w:date="2023-11-21T23:06: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0405" w:author="ZTE-Ma Zhifeng" w:date="2023-11-21T23:06: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406" w:author="ZTE-Ma Zhifeng" w:date="2023-11-21T22:56:00Z"/>
              </w:rPr>
            </w:pPr>
          </w:p>
        </w:tc>
        <w:tc>
          <w:tcPr>
            <w:tcW w:w="3238" w:type="dxa"/>
            <w:tcBorders>
              <w:top w:val="nil"/>
              <w:left w:val="single" w:sz="4" w:space="0" w:color="auto"/>
              <w:bottom w:val="nil"/>
              <w:right w:val="single" w:sz="4" w:space="0" w:color="auto"/>
            </w:tcBorders>
            <w:shd w:val="clear" w:color="auto" w:fill="auto"/>
            <w:vAlign w:val="center"/>
            <w:tcPrChange w:id="20407" w:author="ZTE-Ma Zhifeng" w:date="2023-11-21T23:06: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408" w:author="ZTE-Ma Zhifeng" w:date="2023-11-21T22:56:00Z"/>
              </w:rPr>
            </w:pPr>
          </w:p>
        </w:tc>
        <w:tc>
          <w:tcPr>
            <w:tcW w:w="1155" w:type="dxa"/>
            <w:gridSpan w:val="2"/>
            <w:tcBorders>
              <w:left w:val="single" w:sz="4" w:space="0" w:color="auto"/>
              <w:bottom w:val="single" w:sz="4" w:space="0" w:color="auto"/>
              <w:right w:val="single" w:sz="4" w:space="0" w:color="auto"/>
            </w:tcBorders>
            <w:vAlign w:val="center"/>
            <w:tcPrChange w:id="20409" w:author="ZTE-Ma Zhifeng" w:date="2023-11-21T23:06: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410" w:author="ZTE-Ma Zhifeng" w:date="2023-11-21T22:56:00Z"/>
              </w:rPr>
            </w:pPr>
            <w:ins w:id="20411" w:author="ZTE-Ma Zhifeng" w:date="2023-11-21T22:57: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412" w:author="ZTE-Ma Zhifeng" w:date="2023-11-21T23:06: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413" w:author="ZTE-Ma Zhifeng" w:date="2023-11-21T22:56:00Z"/>
                <w:lang w:val="en-US" w:bidi="ar"/>
              </w:rPr>
            </w:pPr>
            <w:ins w:id="20414" w:author="ZTE-Ma Zhifeng" w:date="2023-11-21T22:57:00Z">
              <w:r>
                <w:rPr>
                  <w:lang w:val="en-US" w:bidi="ar"/>
                </w:rPr>
                <w:t>10, 15, 20, 25, 30, 40, 50, 60, 70, 80, 90, 100</w:t>
              </w:r>
            </w:ins>
          </w:p>
        </w:tc>
        <w:tc>
          <w:tcPr>
            <w:tcW w:w="2230" w:type="dxa"/>
            <w:tcBorders>
              <w:top w:val="nil"/>
              <w:left w:val="single" w:sz="4" w:space="0" w:color="auto"/>
              <w:bottom w:val="nil"/>
              <w:right w:val="single" w:sz="4" w:space="0" w:color="auto"/>
            </w:tcBorders>
            <w:shd w:val="clear" w:color="auto" w:fill="auto"/>
            <w:vAlign w:val="center"/>
            <w:tcPrChange w:id="20415" w:author="ZTE-Ma Zhifeng" w:date="2023-11-21T23:06: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416" w:author="ZTE-Ma Zhifeng" w:date="2023-11-21T22:56:00Z"/>
              </w:rPr>
            </w:pPr>
          </w:p>
        </w:tc>
      </w:tr>
      <w:tr w:rsidR="00C86736" w:rsidTr="00B64DE5">
        <w:trPr>
          <w:trHeight w:val="187"/>
          <w:jc w:val="center"/>
          <w:ins w:id="20417" w:author="ZTE-Ma Zhifeng" w:date="2023-11-21T22:56:00Z"/>
          <w:trPrChange w:id="20418" w:author="ZTE-Ma Zhifeng" w:date="2023-11-21T23:07: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0419" w:author="ZTE-Ma Zhifeng" w:date="2023-11-21T23:07: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420" w:author="ZTE-Ma Zhifeng" w:date="2023-11-21T22:56:00Z"/>
              </w:rPr>
            </w:pPr>
          </w:p>
        </w:tc>
        <w:tc>
          <w:tcPr>
            <w:tcW w:w="3238" w:type="dxa"/>
            <w:tcBorders>
              <w:top w:val="nil"/>
              <w:left w:val="single" w:sz="4" w:space="0" w:color="auto"/>
              <w:bottom w:val="single" w:sz="4" w:space="0" w:color="auto"/>
              <w:right w:val="single" w:sz="4" w:space="0" w:color="auto"/>
            </w:tcBorders>
            <w:shd w:val="clear" w:color="auto" w:fill="auto"/>
            <w:vAlign w:val="center"/>
            <w:tcPrChange w:id="20421" w:author="ZTE-Ma Zhifeng" w:date="2023-11-21T23:07: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422" w:author="ZTE-Ma Zhifeng" w:date="2023-11-21T22:56:00Z"/>
              </w:rPr>
            </w:pPr>
          </w:p>
        </w:tc>
        <w:tc>
          <w:tcPr>
            <w:tcW w:w="1155" w:type="dxa"/>
            <w:gridSpan w:val="2"/>
            <w:tcBorders>
              <w:left w:val="single" w:sz="4" w:space="0" w:color="auto"/>
              <w:bottom w:val="single" w:sz="4" w:space="0" w:color="auto"/>
              <w:right w:val="single" w:sz="4" w:space="0" w:color="auto"/>
            </w:tcBorders>
            <w:vAlign w:val="center"/>
            <w:tcPrChange w:id="20423" w:author="ZTE-Ma Zhifeng" w:date="2023-11-21T23:07: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424" w:author="ZTE-Ma Zhifeng" w:date="2023-11-21T22:56:00Z"/>
              </w:rPr>
            </w:pPr>
            <w:ins w:id="20425" w:author="ZTE-Ma Zhifeng" w:date="2023-11-21T22:57: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426" w:author="ZTE-Ma Zhifeng" w:date="2023-11-21T23:07: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427" w:author="ZTE-Ma Zhifeng" w:date="2023-11-21T22:56:00Z"/>
                <w:lang w:val="en-US" w:bidi="ar"/>
              </w:rPr>
            </w:pPr>
            <w:ins w:id="20428" w:author="ZTE-Ma Zhifeng" w:date="2023-11-21T22:57:00Z">
              <w:r>
                <w:rPr>
                  <w:lang w:val="en-US" w:bidi="ar"/>
                </w:rPr>
                <w:t>CA_n258R9</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20429" w:author="ZTE-Ma Zhifeng" w:date="2023-11-21T23:07: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430" w:author="ZTE-Ma Zhifeng" w:date="2023-11-21T22:56:00Z"/>
              </w:rPr>
            </w:pPr>
          </w:p>
        </w:tc>
      </w:tr>
      <w:tr w:rsidR="00C86736" w:rsidTr="00B64DE5">
        <w:trPr>
          <w:trHeight w:val="187"/>
          <w:jc w:val="center"/>
          <w:ins w:id="20431" w:author="ZTE-Ma Zhifeng" w:date="2023-11-21T22:56:00Z"/>
          <w:trPrChange w:id="20432" w:author="ZTE-Ma Zhifeng" w:date="2023-11-21T23:07: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0433" w:author="ZTE-Ma Zhifeng" w:date="2023-11-21T23:07: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434" w:author="ZTE-Ma Zhifeng" w:date="2023-11-21T22:56:00Z"/>
              </w:rPr>
            </w:pPr>
            <w:ins w:id="20435" w:author="ZTE-Ma Zhifeng" w:date="2023-11-21T22:57:00Z">
              <w:r>
                <w:rPr>
                  <w:lang w:eastAsia="zh-CN"/>
                </w:rPr>
                <w:t>CA_n7B-n78A-n258R10</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20436" w:author="ZTE-Ma Zhifeng" w:date="2023-11-21T23:07: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437" w:author="ZTE-Ma Zhifeng" w:date="2023-11-21T22:57:00Z"/>
                <w:lang w:eastAsia="zh-CN"/>
              </w:rPr>
            </w:pPr>
            <w:ins w:id="20438" w:author="ZTE-Ma Zhifeng" w:date="2023-11-21T22:57:00Z">
              <w:r>
                <w:rPr>
                  <w:lang w:eastAsia="zh-CN"/>
                </w:rPr>
                <w:t>CA_n7B</w:t>
              </w:r>
            </w:ins>
          </w:p>
          <w:p w:rsidR="00C86736" w:rsidRDefault="00C86736" w:rsidP="00C86736">
            <w:pPr>
              <w:pStyle w:val="TAC"/>
              <w:rPr>
                <w:ins w:id="20439" w:author="ZTE-Ma Zhifeng" w:date="2023-11-21T22:57:00Z"/>
                <w:lang w:eastAsia="zh-CN"/>
              </w:rPr>
            </w:pPr>
            <w:ins w:id="20440" w:author="ZTE-Ma Zhifeng" w:date="2023-11-21T22:57:00Z">
              <w:r w:rsidRPr="00D44CA1">
                <w:rPr>
                  <w:lang w:eastAsia="zh-CN"/>
                </w:rPr>
                <w:t>CA_n7A-n78A</w:t>
              </w:r>
            </w:ins>
          </w:p>
          <w:p w:rsidR="00C86736" w:rsidRDefault="00C86736" w:rsidP="00C86736">
            <w:pPr>
              <w:pStyle w:val="TAC"/>
              <w:rPr>
                <w:ins w:id="20441" w:author="ZTE-Ma Zhifeng" w:date="2023-11-21T22:57:00Z"/>
                <w:lang w:eastAsia="zh-CN"/>
              </w:rPr>
            </w:pPr>
            <w:ins w:id="20442" w:author="ZTE-Ma Zhifeng" w:date="2023-11-21T22:57:00Z">
              <w:r>
                <w:rPr>
                  <w:lang w:eastAsia="zh-CN"/>
                </w:rPr>
                <w:t>CA_n258R2/R3/R4</w:t>
              </w:r>
            </w:ins>
          </w:p>
          <w:p w:rsidR="00C86736" w:rsidRDefault="00C86736" w:rsidP="00C86736">
            <w:pPr>
              <w:keepNext/>
              <w:keepLines/>
              <w:overflowPunct w:val="0"/>
              <w:autoSpaceDE w:val="0"/>
              <w:autoSpaceDN w:val="0"/>
              <w:adjustRightInd w:val="0"/>
              <w:spacing w:after="0"/>
              <w:jc w:val="center"/>
              <w:rPr>
                <w:ins w:id="20443" w:author="ZTE-Ma Zhifeng" w:date="2023-11-21T22:57:00Z"/>
                <w:rFonts w:ascii="Arial" w:eastAsia="MS Mincho" w:hAnsi="Arial"/>
                <w:sz w:val="18"/>
                <w:szCs w:val="18"/>
              </w:rPr>
            </w:pPr>
            <w:ins w:id="20444" w:author="ZTE-Ma Zhifeng" w:date="2023-11-21T22:57:00Z">
              <w:r>
                <w:rPr>
                  <w:rFonts w:ascii="Arial" w:eastAsia="MS Mincho" w:hAnsi="Arial"/>
                  <w:sz w:val="18"/>
                  <w:szCs w:val="18"/>
                </w:rPr>
                <w:t>CA_n7A-n258A/R2/R3/R4</w:t>
              </w:r>
            </w:ins>
          </w:p>
          <w:p w:rsidR="00C86736" w:rsidRDefault="00C86736" w:rsidP="00C86736">
            <w:pPr>
              <w:pStyle w:val="TAC"/>
              <w:rPr>
                <w:ins w:id="20445" w:author="ZTE-Ma Zhifeng" w:date="2023-11-21T22:56:00Z"/>
              </w:rPr>
            </w:pPr>
            <w:ins w:id="20446" w:author="ZTE-Ma Zhifeng" w:date="2023-11-21T22:57:00Z">
              <w:r>
                <w:rPr>
                  <w:rFonts w:eastAsia="MS Mincho"/>
                  <w:szCs w:val="18"/>
                </w:rPr>
                <w:t>CA_n78A-n258A/R2/R3/R4</w:t>
              </w:r>
            </w:ins>
          </w:p>
        </w:tc>
        <w:tc>
          <w:tcPr>
            <w:tcW w:w="1155" w:type="dxa"/>
            <w:gridSpan w:val="2"/>
            <w:tcBorders>
              <w:left w:val="single" w:sz="4" w:space="0" w:color="auto"/>
              <w:bottom w:val="single" w:sz="4" w:space="0" w:color="auto"/>
              <w:right w:val="single" w:sz="4" w:space="0" w:color="auto"/>
            </w:tcBorders>
            <w:vAlign w:val="center"/>
            <w:tcPrChange w:id="20447" w:author="ZTE-Ma Zhifeng" w:date="2023-11-21T23:07: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448" w:author="ZTE-Ma Zhifeng" w:date="2023-11-21T22:56:00Z"/>
              </w:rPr>
            </w:pPr>
            <w:ins w:id="20449" w:author="ZTE-Ma Zhifeng" w:date="2023-11-21T22:57: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450" w:author="ZTE-Ma Zhifeng" w:date="2023-11-21T23:07: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451" w:author="ZTE-Ma Zhifeng" w:date="2023-11-21T22:56:00Z"/>
                <w:lang w:val="en-US" w:bidi="ar"/>
              </w:rPr>
            </w:pPr>
            <w:ins w:id="20452" w:author="ZTE-Ma Zhifeng" w:date="2023-11-21T22:57:00Z">
              <w:r>
                <w:rPr>
                  <w:lang w:val="en-US" w:bidi="ar"/>
                </w:rPr>
                <w:t>CA_n7B</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20453" w:author="ZTE-Ma Zhifeng" w:date="2023-11-21T23:07: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454" w:author="ZTE-Ma Zhifeng" w:date="2023-11-21T22:56:00Z"/>
              </w:rPr>
            </w:pPr>
            <w:ins w:id="20455" w:author="ZTE-Ma Zhifeng" w:date="2023-11-21T22:57:00Z">
              <w:r>
                <w:t>0</w:t>
              </w:r>
            </w:ins>
          </w:p>
        </w:tc>
      </w:tr>
      <w:tr w:rsidR="00C86736" w:rsidTr="00B64DE5">
        <w:trPr>
          <w:trHeight w:val="187"/>
          <w:jc w:val="center"/>
          <w:ins w:id="20456" w:author="ZTE-Ma Zhifeng" w:date="2023-11-21T22:56:00Z"/>
          <w:trPrChange w:id="20457" w:author="ZTE-Ma Zhifeng" w:date="2023-11-21T23:07: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0458" w:author="ZTE-Ma Zhifeng" w:date="2023-11-21T23:07: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459" w:author="ZTE-Ma Zhifeng" w:date="2023-11-21T22:56:00Z"/>
              </w:rPr>
            </w:pPr>
          </w:p>
        </w:tc>
        <w:tc>
          <w:tcPr>
            <w:tcW w:w="3238" w:type="dxa"/>
            <w:tcBorders>
              <w:top w:val="nil"/>
              <w:left w:val="single" w:sz="4" w:space="0" w:color="auto"/>
              <w:bottom w:val="nil"/>
              <w:right w:val="single" w:sz="4" w:space="0" w:color="auto"/>
            </w:tcBorders>
            <w:shd w:val="clear" w:color="auto" w:fill="auto"/>
            <w:vAlign w:val="center"/>
            <w:tcPrChange w:id="20460" w:author="ZTE-Ma Zhifeng" w:date="2023-11-21T23:07: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461" w:author="ZTE-Ma Zhifeng" w:date="2023-11-21T22:56:00Z"/>
              </w:rPr>
            </w:pPr>
          </w:p>
        </w:tc>
        <w:tc>
          <w:tcPr>
            <w:tcW w:w="1155" w:type="dxa"/>
            <w:gridSpan w:val="2"/>
            <w:tcBorders>
              <w:left w:val="single" w:sz="4" w:space="0" w:color="auto"/>
              <w:bottom w:val="single" w:sz="4" w:space="0" w:color="auto"/>
              <w:right w:val="single" w:sz="4" w:space="0" w:color="auto"/>
            </w:tcBorders>
            <w:vAlign w:val="center"/>
            <w:tcPrChange w:id="20462" w:author="ZTE-Ma Zhifeng" w:date="2023-11-21T23:07: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463" w:author="ZTE-Ma Zhifeng" w:date="2023-11-21T22:56:00Z"/>
              </w:rPr>
            </w:pPr>
            <w:ins w:id="20464" w:author="ZTE-Ma Zhifeng" w:date="2023-11-21T22:57: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465" w:author="ZTE-Ma Zhifeng" w:date="2023-11-21T23:07: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466" w:author="ZTE-Ma Zhifeng" w:date="2023-11-21T22:56:00Z"/>
                <w:lang w:val="en-US" w:bidi="ar"/>
              </w:rPr>
            </w:pPr>
            <w:ins w:id="20467" w:author="ZTE-Ma Zhifeng" w:date="2023-11-21T22:57:00Z">
              <w:r>
                <w:rPr>
                  <w:lang w:val="en-US" w:bidi="ar"/>
                </w:rPr>
                <w:t>10, 15, 20, 25, 30, 40, 50, 60, 70, 80, 90, 100</w:t>
              </w:r>
            </w:ins>
          </w:p>
        </w:tc>
        <w:tc>
          <w:tcPr>
            <w:tcW w:w="2230" w:type="dxa"/>
            <w:tcBorders>
              <w:top w:val="nil"/>
              <w:left w:val="single" w:sz="4" w:space="0" w:color="auto"/>
              <w:bottom w:val="nil"/>
              <w:right w:val="single" w:sz="4" w:space="0" w:color="auto"/>
            </w:tcBorders>
            <w:shd w:val="clear" w:color="auto" w:fill="auto"/>
            <w:vAlign w:val="center"/>
            <w:tcPrChange w:id="20468" w:author="ZTE-Ma Zhifeng" w:date="2023-11-21T23:07: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469" w:author="ZTE-Ma Zhifeng" w:date="2023-11-21T22:56:00Z"/>
              </w:rPr>
            </w:pPr>
          </w:p>
        </w:tc>
      </w:tr>
      <w:tr w:rsidR="00C86736" w:rsidTr="00B64DE5">
        <w:trPr>
          <w:trHeight w:val="187"/>
          <w:jc w:val="center"/>
          <w:ins w:id="20470" w:author="ZTE-Ma Zhifeng" w:date="2023-11-21T22:56:00Z"/>
          <w:trPrChange w:id="20471" w:author="ZTE-Ma Zhifeng" w:date="2023-11-21T23:07: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0472" w:author="ZTE-Ma Zhifeng" w:date="2023-11-21T23:07: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473" w:author="ZTE-Ma Zhifeng" w:date="2023-11-21T22:56:00Z"/>
              </w:rPr>
            </w:pPr>
          </w:p>
        </w:tc>
        <w:tc>
          <w:tcPr>
            <w:tcW w:w="3238" w:type="dxa"/>
            <w:tcBorders>
              <w:top w:val="nil"/>
              <w:left w:val="single" w:sz="4" w:space="0" w:color="auto"/>
              <w:bottom w:val="single" w:sz="4" w:space="0" w:color="auto"/>
              <w:right w:val="single" w:sz="4" w:space="0" w:color="auto"/>
            </w:tcBorders>
            <w:shd w:val="clear" w:color="auto" w:fill="auto"/>
            <w:vAlign w:val="center"/>
            <w:tcPrChange w:id="20474" w:author="ZTE-Ma Zhifeng" w:date="2023-11-21T23:07: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475" w:author="ZTE-Ma Zhifeng" w:date="2023-11-21T22:56:00Z"/>
              </w:rPr>
            </w:pPr>
          </w:p>
        </w:tc>
        <w:tc>
          <w:tcPr>
            <w:tcW w:w="1155" w:type="dxa"/>
            <w:gridSpan w:val="2"/>
            <w:tcBorders>
              <w:left w:val="single" w:sz="4" w:space="0" w:color="auto"/>
              <w:bottom w:val="single" w:sz="4" w:space="0" w:color="auto"/>
              <w:right w:val="single" w:sz="4" w:space="0" w:color="auto"/>
            </w:tcBorders>
            <w:vAlign w:val="center"/>
            <w:tcPrChange w:id="20476" w:author="ZTE-Ma Zhifeng" w:date="2023-11-21T23:07: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477" w:author="ZTE-Ma Zhifeng" w:date="2023-11-21T22:56:00Z"/>
              </w:rPr>
            </w:pPr>
            <w:ins w:id="20478" w:author="ZTE-Ma Zhifeng" w:date="2023-11-21T22:57: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479" w:author="ZTE-Ma Zhifeng" w:date="2023-11-21T23:07: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480" w:author="ZTE-Ma Zhifeng" w:date="2023-11-21T22:56:00Z"/>
                <w:lang w:val="en-US" w:bidi="ar"/>
              </w:rPr>
            </w:pPr>
            <w:ins w:id="20481" w:author="ZTE-Ma Zhifeng" w:date="2023-11-21T22:57:00Z">
              <w:r>
                <w:rPr>
                  <w:lang w:val="en-US" w:bidi="ar"/>
                </w:rPr>
                <w:t>CA_n258R10</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20482" w:author="ZTE-Ma Zhifeng" w:date="2023-11-21T23:07: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483" w:author="ZTE-Ma Zhifeng" w:date="2023-11-21T22:56:00Z"/>
              </w:rPr>
            </w:pPr>
          </w:p>
        </w:tc>
      </w:tr>
      <w:tr w:rsidR="00C86736" w:rsidTr="00B64DE5">
        <w:trPr>
          <w:trHeight w:val="187"/>
          <w:jc w:val="center"/>
          <w:ins w:id="20484" w:author="ZTE-Ma Zhifeng" w:date="2023-11-21T22:56:00Z"/>
          <w:trPrChange w:id="20485" w:author="ZTE-Ma Zhifeng" w:date="2023-11-21T23:07: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0486" w:author="ZTE-Ma Zhifeng" w:date="2023-11-21T23:07: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487" w:author="ZTE-Ma Zhifeng" w:date="2023-11-21T22:56:00Z"/>
              </w:rPr>
            </w:pPr>
            <w:ins w:id="20488" w:author="ZTE-Ma Zhifeng" w:date="2023-11-21T22:57:00Z">
              <w:r>
                <w:rPr>
                  <w:rFonts w:cs="Arial"/>
                  <w:szCs w:val="18"/>
                  <w:lang w:eastAsia="zh-CN"/>
                </w:rPr>
                <w:t>CA_n7B-n78(2A)-n258A</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20489" w:author="ZTE-Ma Zhifeng" w:date="2023-11-21T23:07: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DA7500" w:rsidRDefault="00C86736" w:rsidP="00C86736">
            <w:pPr>
              <w:pStyle w:val="TAC"/>
              <w:rPr>
                <w:ins w:id="20490" w:author="ZTE-Ma Zhifeng" w:date="2023-11-21T22:57:00Z"/>
                <w:szCs w:val="18"/>
                <w:lang w:eastAsia="zh-CN"/>
              </w:rPr>
            </w:pPr>
            <w:ins w:id="20491" w:author="ZTE-Ma Zhifeng" w:date="2023-11-21T22:57:00Z">
              <w:r w:rsidRPr="00DA7500">
                <w:rPr>
                  <w:szCs w:val="18"/>
                  <w:lang w:eastAsia="zh-CN"/>
                </w:rPr>
                <w:t>CA_n7B</w:t>
              </w:r>
            </w:ins>
          </w:p>
          <w:p w:rsidR="00C86736" w:rsidRDefault="00C86736" w:rsidP="00C86736">
            <w:pPr>
              <w:pStyle w:val="TAC"/>
              <w:rPr>
                <w:ins w:id="20492" w:author="ZTE-Ma Zhifeng" w:date="2023-11-21T22:57:00Z"/>
                <w:szCs w:val="18"/>
                <w:lang w:eastAsia="zh-CN"/>
              </w:rPr>
            </w:pPr>
            <w:ins w:id="20493" w:author="ZTE-Ma Zhifeng" w:date="2023-11-21T22:57:00Z">
              <w:r w:rsidRPr="00DA7500">
                <w:rPr>
                  <w:szCs w:val="18"/>
                  <w:lang w:eastAsia="zh-CN"/>
                </w:rPr>
                <w:t>CA_n78(2A)</w:t>
              </w:r>
            </w:ins>
          </w:p>
          <w:p w:rsidR="00C86736" w:rsidRDefault="00C86736" w:rsidP="00C86736">
            <w:pPr>
              <w:pStyle w:val="TAC"/>
              <w:rPr>
                <w:ins w:id="20494" w:author="ZTE-Ma Zhifeng" w:date="2023-11-21T22:57:00Z"/>
                <w:szCs w:val="18"/>
                <w:lang w:eastAsia="zh-CN"/>
              </w:rPr>
            </w:pPr>
            <w:ins w:id="20495" w:author="ZTE-Ma Zhifeng" w:date="2023-11-21T22:57:00Z">
              <w:r>
                <w:rPr>
                  <w:szCs w:val="18"/>
                  <w:lang w:eastAsia="zh-CN"/>
                </w:rPr>
                <w:t>CA_n7A-n78A</w:t>
              </w:r>
            </w:ins>
          </w:p>
          <w:p w:rsidR="00C86736" w:rsidRDefault="00C86736" w:rsidP="00C86736">
            <w:pPr>
              <w:pStyle w:val="TAC"/>
              <w:rPr>
                <w:ins w:id="20496" w:author="ZTE-Ma Zhifeng" w:date="2023-11-21T22:57:00Z"/>
                <w:szCs w:val="18"/>
                <w:lang w:eastAsia="zh-CN"/>
              </w:rPr>
            </w:pPr>
            <w:ins w:id="20497" w:author="ZTE-Ma Zhifeng" w:date="2023-11-21T22:57:00Z">
              <w:r>
                <w:rPr>
                  <w:szCs w:val="18"/>
                  <w:lang w:eastAsia="zh-CN"/>
                </w:rPr>
                <w:t>CA_n7A-n258A</w:t>
              </w:r>
            </w:ins>
          </w:p>
          <w:p w:rsidR="00C86736" w:rsidRDefault="00C86736" w:rsidP="00C86736">
            <w:pPr>
              <w:pStyle w:val="TAC"/>
              <w:rPr>
                <w:ins w:id="20498" w:author="ZTE-Ma Zhifeng" w:date="2023-11-21T22:56:00Z"/>
              </w:rPr>
            </w:pPr>
            <w:ins w:id="20499" w:author="ZTE-Ma Zhifeng" w:date="2023-11-21T22:57:00Z">
              <w:r>
                <w:rPr>
                  <w:szCs w:val="18"/>
                  <w:lang w:eastAsia="zh-CN"/>
                </w:rPr>
                <w:t>CA_n78A-n258A</w:t>
              </w:r>
            </w:ins>
          </w:p>
        </w:tc>
        <w:tc>
          <w:tcPr>
            <w:tcW w:w="1155" w:type="dxa"/>
            <w:gridSpan w:val="2"/>
            <w:tcBorders>
              <w:left w:val="single" w:sz="4" w:space="0" w:color="auto"/>
              <w:bottom w:val="single" w:sz="4" w:space="0" w:color="auto"/>
              <w:right w:val="single" w:sz="4" w:space="0" w:color="auto"/>
            </w:tcBorders>
            <w:vAlign w:val="center"/>
            <w:tcPrChange w:id="20500" w:author="ZTE-Ma Zhifeng" w:date="2023-11-21T23:07: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501" w:author="ZTE-Ma Zhifeng" w:date="2023-11-21T22:56:00Z"/>
              </w:rPr>
            </w:pPr>
            <w:ins w:id="20502" w:author="ZTE-Ma Zhifeng" w:date="2023-11-21T22:57: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503" w:author="ZTE-Ma Zhifeng" w:date="2023-11-21T23:07: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504" w:author="ZTE-Ma Zhifeng" w:date="2023-11-21T22:56:00Z"/>
                <w:lang w:val="en-US" w:bidi="ar"/>
              </w:rPr>
            </w:pPr>
            <w:ins w:id="20505" w:author="ZTE-Ma Zhifeng" w:date="2023-11-21T22:57:00Z">
              <w:r>
                <w:rPr>
                  <w:lang w:val="en-US" w:bidi="ar"/>
                </w:rPr>
                <w:t>CA_n7B</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20506" w:author="ZTE-Ma Zhifeng" w:date="2023-11-21T23:07: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507" w:author="ZTE-Ma Zhifeng" w:date="2023-11-21T22:56:00Z"/>
              </w:rPr>
            </w:pPr>
            <w:ins w:id="20508" w:author="ZTE-Ma Zhifeng" w:date="2023-11-21T22:57:00Z">
              <w:r>
                <w:rPr>
                  <w:rFonts w:cs="Arial"/>
                  <w:szCs w:val="18"/>
                </w:rPr>
                <w:t>0</w:t>
              </w:r>
            </w:ins>
          </w:p>
        </w:tc>
      </w:tr>
      <w:tr w:rsidR="00C86736" w:rsidTr="00B64DE5">
        <w:trPr>
          <w:trHeight w:val="187"/>
          <w:jc w:val="center"/>
          <w:ins w:id="20509" w:author="ZTE-Ma Zhifeng" w:date="2023-11-21T22:56:00Z"/>
          <w:trPrChange w:id="20510" w:author="ZTE-Ma Zhifeng" w:date="2023-11-21T23:07: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0511" w:author="ZTE-Ma Zhifeng" w:date="2023-11-21T23:07: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512" w:author="ZTE-Ma Zhifeng" w:date="2023-11-21T22:56:00Z"/>
              </w:rPr>
            </w:pPr>
          </w:p>
        </w:tc>
        <w:tc>
          <w:tcPr>
            <w:tcW w:w="3238" w:type="dxa"/>
            <w:tcBorders>
              <w:top w:val="nil"/>
              <w:left w:val="single" w:sz="4" w:space="0" w:color="auto"/>
              <w:bottom w:val="nil"/>
              <w:right w:val="single" w:sz="4" w:space="0" w:color="auto"/>
            </w:tcBorders>
            <w:shd w:val="clear" w:color="auto" w:fill="auto"/>
            <w:vAlign w:val="center"/>
            <w:tcPrChange w:id="20513" w:author="ZTE-Ma Zhifeng" w:date="2023-11-21T23:07: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514" w:author="ZTE-Ma Zhifeng" w:date="2023-11-21T22:56:00Z"/>
              </w:rPr>
            </w:pPr>
          </w:p>
        </w:tc>
        <w:tc>
          <w:tcPr>
            <w:tcW w:w="1155" w:type="dxa"/>
            <w:gridSpan w:val="2"/>
            <w:tcBorders>
              <w:left w:val="single" w:sz="4" w:space="0" w:color="auto"/>
              <w:bottom w:val="single" w:sz="4" w:space="0" w:color="auto"/>
              <w:right w:val="single" w:sz="4" w:space="0" w:color="auto"/>
            </w:tcBorders>
            <w:vAlign w:val="center"/>
            <w:tcPrChange w:id="20515" w:author="ZTE-Ma Zhifeng" w:date="2023-11-21T23:07: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516" w:author="ZTE-Ma Zhifeng" w:date="2023-11-21T22:56:00Z"/>
              </w:rPr>
            </w:pPr>
            <w:ins w:id="20517" w:author="ZTE-Ma Zhifeng" w:date="2023-11-21T22:57: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518" w:author="ZTE-Ma Zhifeng" w:date="2023-11-21T23:07: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519" w:author="ZTE-Ma Zhifeng" w:date="2023-11-21T22:56:00Z"/>
                <w:lang w:val="en-US" w:bidi="ar"/>
              </w:rPr>
            </w:pPr>
            <w:ins w:id="20520" w:author="ZTE-Ma Zhifeng" w:date="2023-11-21T22:57:00Z">
              <w:r w:rsidRPr="00032D3A">
                <w:rPr>
                  <w:rFonts w:hint="eastAsia"/>
                  <w:lang w:val="en-US" w:bidi="ar"/>
                </w:rPr>
                <w:t>CA</w:t>
              </w:r>
              <w:r w:rsidRPr="00032D3A">
                <w:rPr>
                  <w:lang w:val="en-US" w:bidi="ar"/>
                </w:rPr>
                <w:t>_n78(2A)</w:t>
              </w:r>
            </w:ins>
          </w:p>
        </w:tc>
        <w:tc>
          <w:tcPr>
            <w:tcW w:w="2230" w:type="dxa"/>
            <w:tcBorders>
              <w:top w:val="nil"/>
              <w:left w:val="single" w:sz="4" w:space="0" w:color="auto"/>
              <w:bottom w:val="nil"/>
              <w:right w:val="single" w:sz="4" w:space="0" w:color="auto"/>
            </w:tcBorders>
            <w:shd w:val="clear" w:color="auto" w:fill="auto"/>
            <w:vAlign w:val="center"/>
            <w:tcPrChange w:id="20521" w:author="ZTE-Ma Zhifeng" w:date="2023-11-21T23:07: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522" w:author="ZTE-Ma Zhifeng" w:date="2023-11-21T22:56:00Z"/>
              </w:rPr>
            </w:pPr>
          </w:p>
        </w:tc>
      </w:tr>
      <w:tr w:rsidR="00C86736" w:rsidTr="00B64DE5">
        <w:trPr>
          <w:trHeight w:val="187"/>
          <w:jc w:val="center"/>
          <w:ins w:id="20523" w:author="ZTE-Ma Zhifeng" w:date="2023-11-21T22:56:00Z"/>
          <w:trPrChange w:id="20524" w:author="ZTE-Ma Zhifeng" w:date="2023-11-21T23:07: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0525" w:author="ZTE-Ma Zhifeng" w:date="2023-11-21T23:07: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526" w:author="ZTE-Ma Zhifeng" w:date="2023-11-21T22:56:00Z"/>
              </w:rPr>
            </w:pPr>
          </w:p>
        </w:tc>
        <w:tc>
          <w:tcPr>
            <w:tcW w:w="3238" w:type="dxa"/>
            <w:tcBorders>
              <w:top w:val="nil"/>
              <w:left w:val="single" w:sz="4" w:space="0" w:color="auto"/>
              <w:bottom w:val="single" w:sz="4" w:space="0" w:color="auto"/>
              <w:right w:val="single" w:sz="4" w:space="0" w:color="auto"/>
            </w:tcBorders>
            <w:shd w:val="clear" w:color="auto" w:fill="auto"/>
            <w:vAlign w:val="center"/>
            <w:tcPrChange w:id="20527" w:author="ZTE-Ma Zhifeng" w:date="2023-11-21T23:07: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528" w:author="ZTE-Ma Zhifeng" w:date="2023-11-21T22:56:00Z"/>
              </w:rPr>
            </w:pPr>
          </w:p>
        </w:tc>
        <w:tc>
          <w:tcPr>
            <w:tcW w:w="1155" w:type="dxa"/>
            <w:gridSpan w:val="2"/>
            <w:tcBorders>
              <w:left w:val="single" w:sz="4" w:space="0" w:color="auto"/>
              <w:bottom w:val="single" w:sz="4" w:space="0" w:color="auto"/>
              <w:right w:val="single" w:sz="4" w:space="0" w:color="auto"/>
            </w:tcBorders>
            <w:vAlign w:val="center"/>
            <w:tcPrChange w:id="20529" w:author="ZTE-Ma Zhifeng" w:date="2023-11-21T23:07: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530" w:author="ZTE-Ma Zhifeng" w:date="2023-11-21T22:56:00Z"/>
              </w:rPr>
            </w:pPr>
            <w:ins w:id="20531" w:author="ZTE-Ma Zhifeng" w:date="2023-11-21T22:57: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532" w:author="ZTE-Ma Zhifeng" w:date="2023-11-21T23:07: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533" w:author="ZTE-Ma Zhifeng" w:date="2023-11-21T22:56:00Z"/>
                <w:lang w:val="en-US" w:bidi="ar"/>
              </w:rPr>
            </w:pPr>
            <w:ins w:id="20534" w:author="ZTE-Ma Zhifeng" w:date="2023-11-21T22:57:00Z">
              <w:r>
                <w:rPr>
                  <w:lang w:val="en-US" w:bidi="ar"/>
                </w:rPr>
                <w:t>50, 100, 200, 400</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20535" w:author="ZTE-Ma Zhifeng" w:date="2023-11-21T23:07: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536" w:author="ZTE-Ma Zhifeng" w:date="2023-11-21T22:56:00Z"/>
              </w:rPr>
            </w:pPr>
          </w:p>
        </w:tc>
      </w:tr>
      <w:tr w:rsidR="00C86736" w:rsidTr="00B64DE5">
        <w:trPr>
          <w:trHeight w:val="187"/>
          <w:jc w:val="center"/>
          <w:ins w:id="20537" w:author="ZTE-Ma Zhifeng" w:date="2023-11-21T22:56:00Z"/>
          <w:trPrChange w:id="20538" w:author="ZTE-Ma Zhifeng" w:date="2023-11-21T23:07: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0539" w:author="ZTE-Ma Zhifeng" w:date="2023-11-21T23:07: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540" w:author="ZTE-Ma Zhifeng" w:date="2023-11-21T22:56:00Z"/>
              </w:rPr>
            </w:pPr>
            <w:ins w:id="20541" w:author="ZTE-Ma Zhifeng" w:date="2023-11-21T22:57:00Z">
              <w:r>
                <w:rPr>
                  <w:rFonts w:cs="Arial"/>
                  <w:szCs w:val="18"/>
                  <w:lang w:eastAsia="zh-CN"/>
                </w:rPr>
                <w:t>CA_n7B-n78(2A)-n258B</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20542" w:author="ZTE-Ma Zhifeng" w:date="2023-11-21T23:07: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DA7500" w:rsidRDefault="00C86736" w:rsidP="00C86736">
            <w:pPr>
              <w:pStyle w:val="TAC"/>
              <w:rPr>
                <w:ins w:id="20543" w:author="ZTE-Ma Zhifeng" w:date="2023-11-21T22:57:00Z"/>
                <w:szCs w:val="18"/>
                <w:lang w:eastAsia="zh-CN"/>
              </w:rPr>
            </w:pPr>
            <w:ins w:id="20544" w:author="ZTE-Ma Zhifeng" w:date="2023-11-21T22:57:00Z">
              <w:r w:rsidRPr="00DA7500">
                <w:rPr>
                  <w:szCs w:val="18"/>
                  <w:lang w:eastAsia="zh-CN"/>
                </w:rPr>
                <w:t>CA_n7B</w:t>
              </w:r>
            </w:ins>
          </w:p>
          <w:p w:rsidR="00C86736" w:rsidRDefault="00C86736" w:rsidP="00C86736">
            <w:pPr>
              <w:pStyle w:val="TAC"/>
              <w:rPr>
                <w:ins w:id="20545" w:author="ZTE-Ma Zhifeng" w:date="2023-11-21T22:57:00Z"/>
                <w:szCs w:val="18"/>
                <w:lang w:eastAsia="zh-CN"/>
              </w:rPr>
            </w:pPr>
            <w:ins w:id="20546" w:author="ZTE-Ma Zhifeng" w:date="2023-11-21T22:57:00Z">
              <w:r w:rsidRPr="00DA7500">
                <w:rPr>
                  <w:szCs w:val="18"/>
                  <w:lang w:eastAsia="zh-CN"/>
                </w:rPr>
                <w:t>CA_n78(2A)</w:t>
              </w:r>
            </w:ins>
          </w:p>
          <w:p w:rsidR="00C86736" w:rsidRDefault="00C86736" w:rsidP="00C86736">
            <w:pPr>
              <w:pStyle w:val="TAC"/>
              <w:rPr>
                <w:ins w:id="20547" w:author="ZTE-Ma Zhifeng" w:date="2023-11-21T22:57:00Z"/>
                <w:szCs w:val="18"/>
                <w:lang w:eastAsia="zh-CN"/>
              </w:rPr>
            </w:pPr>
            <w:ins w:id="20548" w:author="ZTE-Ma Zhifeng" w:date="2023-11-21T22:57:00Z">
              <w:r w:rsidRPr="00DA7500">
                <w:rPr>
                  <w:szCs w:val="18"/>
                  <w:lang w:eastAsia="zh-CN"/>
                </w:rPr>
                <w:t>CA_n258B</w:t>
              </w:r>
            </w:ins>
          </w:p>
          <w:p w:rsidR="00C86736" w:rsidRDefault="00C86736" w:rsidP="00C86736">
            <w:pPr>
              <w:pStyle w:val="TAC"/>
              <w:rPr>
                <w:ins w:id="20549" w:author="ZTE-Ma Zhifeng" w:date="2023-11-21T22:57:00Z"/>
                <w:szCs w:val="18"/>
                <w:lang w:eastAsia="zh-CN"/>
              </w:rPr>
            </w:pPr>
            <w:ins w:id="20550" w:author="ZTE-Ma Zhifeng" w:date="2023-11-21T22:57:00Z">
              <w:r>
                <w:rPr>
                  <w:szCs w:val="18"/>
                  <w:lang w:eastAsia="zh-CN"/>
                </w:rPr>
                <w:t>CA_n7A-n78A</w:t>
              </w:r>
            </w:ins>
          </w:p>
          <w:p w:rsidR="00C86736" w:rsidRDefault="00C86736" w:rsidP="00C86736">
            <w:pPr>
              <w:pStyle w:val="TAC"/>
              <w:rPr>
                <w:ins w:id="20551" w:author="ZTE-Ma Zhifeng" w:date="2023-11-21T22:57:00Z"/>
                <w:szCs w:val="18"/>
                <w:lang w:eastAsia="zh-CN"/>
              </w:rPr>
            </w:pPr>
            <w:ins w:id="20552" w:author="ZTE-Ma Zhifeng" w:date="2023-11-21T22:57:00Z">
              <w:r>
                <w:rPr>
                  <w:szCs w:val="18"/>
                  <w:lang w:eastAsia="zh-CN"/>
                </w:rPr>
                <w:t>CA_n7A-n258A/B</w:t>
              </w:r>
            </w:ins>
          </w:p>
          <w:p w:rsidR="00C86736" w:rsidRDefault="00C86736" w:rsidP="00C86736">
            <w:pPr>
              <w:pStyle w:val="TAC"/>
              <w:rPr>
                <w:ins w:id="20553" w:author="ZTE-Ma Zhifeng" w:date="2023-11-21T22:56:00Z"/>
              </w:rPr>
            </w:pPr>
            <w:ins w:id="20554" w:author="ZTE-Ma Zhifeng" w:date="2023-11-21T22:57:00Z">
              <w:r>
                <w:rPr>
                  <w:szCs w:val="18"/>
                  <w:lang w:eastAsia="zh-CN"/>
                </w:rPr>
                <w:t>CA_n78A-n258A/B</w:t>
              </w:r>
            </w:ins>
          </w:p>
        </w:tc>
        <w:tc>
          <w:tcPr>
            <w:tcW w:w="1155" w:type="dxa"/>
            <w:gridSpan w:val="2"/>
            <w:tcBorders>
              <w:left w:val="single" w:sz="4" w:space="0" w:color="auto"/>
              <w:bottom w:val="single" w:sz="4" w:space="0" w:color="auto"/>
              <w:right w:val="single" w:sz="4" w:space="0" w:color="auto"/>
            </w:tcBorders>
            <w:vAlign w:val="center"/>
            <w:tcPrChange w:id="20555" w:author="ZTE-Ma Zhifeng" w:date="2023-11-21T23:07: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556" w:author="ZTE-Ma Zhifeng" w:date="2023-11-21T22:56:00Z"/>
              </w:rPr>
            </w:pPr>
            <w:ins w:id="20557" w:author="ZTE-Ma Zhifeng" w:date="2023-11-21T22:57: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558" w:author="ZTE-Ma Zhifeng" w:date="2023-11-21T23:07: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559" w:author="ZTE-Ma Zhifeng" w:date="2023-11-21T22:56:00Z"/>
                <w:lang w:val="en-US" w:bidi="ar"/>
              </w:rPr>
            </w:pPr>
            <w:ins w:id="20560" w:author="ZTE-Ma Zhifeng" w:date="2023-11-21T22:57:00Z">
              <w:r>
                <w:rPr>
                  <w:lang w:val="en-US" w:bidi="ar"/>
                </w:rPr>
                <w:t>CA_n7B</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20561" w:author="ZTE-Ma Zhifeng" w:date="2023-11-21T23:07: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562" w:author="ZTE-Ma Zhifeng" w:date="2023-11-21T22:56:00Z"/>
              </w:rPr>
            </w:pPr>
            <w:ins w:id="20563" w:author="ZTE-Ma Zhifeng" w:date="2023-11-21T22:57:00Z">
              <w:r>
                <w:rPr>
                  <w:rFonts w:cs="Arial"/>
                  <w:szCs w:val="18"/>
                </w:rPr>
                <w:t>0</w:t>
              </w:r>
            </w:ins>
          </w:p>
        </w:tc>
      </w:tr>
      <w:tr w:rsidR="00C86736" w:rsidTr="00B64DE5">
        <w:trPr>
          <w:trHeight w:val="187"/>
          <w:jc w:val="center"/>
          <w:ins w:id="20564" w:author="ZTE-Ma Zhifeng" w:date="2023-11-21T22:56:00Z"/>
          <w:trPrChange w:id="20565" w:author="ZTE-Ma Zhifeng" w:date="2023-11-21T23:07: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0566" w:author="ZTE-Ma Zhifeng" w:date="2023-11-21T23:07: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567" w:author="ZTE-Ma Zhifeng" w:date="2023-11-21T22:56:00Z"/>
              </w:rPr>
            </w:pPr>
          </w:p>
        </w:tc>
        <w:tc>
          <w:tcPr>
            <w:tcW w:w="3238" w:type="dxa"/>
            <w:tcBorders>
              <w:top w:val="nil"/>
              <w:left w:val="single" w:sz="4" w:space="0" w:color="auto"/>
              <w:bottom w:val="nil"/>
              <w:right w:val="single" w:sz="4" w:space="0" w:color="auto"/>
            </w:tcBorders>
            <w:shd w:val="clear" w:color="auto" w:fill="auto"/>
            <w:vAlign w:val="center"/>
            <w:tcPrChange w:id="20568" w:author="ZTE-Ma Zhifeng" w:date="2023-11-21T23:07: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569" w:author="ZTE-Ma Zhifeng" w:date="2023-11-21T22:56:00Z"/>
              </w:rPr>
            </w:pPr>
          </w:p>
        </w:tc>
        <w:tc>
          <w:tcPr>
            <w:tcW w:w="1155" w:type="dxa"/>
            <w:gridSpan w:val="2"/>
            <w:tcBorders>
              <w:left w:val="single" w:sz="4" w:space="0" w:color="auto"/>
              <w:bottom w:val="single" w:sz="4" w:space="0" w:color="auto"/>
              <w:right w:val="single" w:sz="4" w:space="0" w:color="auto"/>
            </w:tcBorders>
            <w:vAlign w:val="center"/>
            <w:tcPrChange w:id="20570" w:author="ZTE-Ma Zhifeng" w:date="2023-11-21T23:07: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571" w:author="ZTE-Ma Zhifeng" w:date="2023-11-21T22:56:00Z"/>
              </w:rPr>
            </w:pPr>
            <w:ins w:id="20572" w:author="ZTE-Ma Zhifeng" w:date="2023-11-21T22:57: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573" w:author="ZTE-Ma Zhifeng" w:date="2023-11-21T23:07: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574" w:author="ZTE-Ma Zhifeng" w:date="2023-11-21T22:56:00Z"/>
                <w:lang w:val="en-US" w:bidi="ar"/>
              </w:rPr>
            </w:pPr>
            <w:ins w:id="20575" w:author="ZTE-Ma Zhifeng" w:date="2023-11-21T22:57:00Z">
              <w:r w:rsidRPr="00032D3A">
                <w:rPr>
                  <w:rFonts w:hint="eastAsia"/>
                  <w:lang w:val="en-US" w:bidi="ar"/>
                </w:rPr>
                <w:t>CA</w:t>
              </w:r>
              <w:r w:rsidRPr="00032D3A">
                <w:rPr>
                  <w:lang w:val="en-US" w:bidi="ar"/>
                </w:rPr>
                <w:t>_n78(2A)</w:t>
              </w:r>
            </w:ins>
          </w:p>
        </w:tc>
        <w:tc>
          <w:tcPr>
            <w:tcW w:w="2230" w:type="dxa"/>
            <w:tcBorders>
              <w:top w:val="nil"/>
              <w:left w:val="single" w:sz="4" w:space="0" w:color="auto"/>
              <w:bottom w:val="nil"/>
              <w:right w:val="single" w:sz="4" w:space="0" w:color="auto"/>
            </w:tcBorders>
            <w:shd w:val="clear" w:color="auto" w:fill="auto"/>
            <w:vAlign w:val="center"/>
            <w:tcPrChange w:id="20576" w:author="ZTE-Ma Zhifeng" w:date="2023-11-21T23:07: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577" w:author="ZTE-Ma Zhifeng" w:date="2023-11-21T22:56:00Z"/>
              </w:rPr>
            </w:pPr>
          </w:p>
        </w:tc>
      </w:tr>
      <w:tr w:rsidR="00C86736" w:rsidTr="00B64DE5">
        <w:trPr>
          <w:trHeight w:val="187"/>
          <w:jc w:val="center"/>
          <w:ins w:id="20578" w:author="ZTE-Ma Zhifeng" w:date="2023-11-21T22:56:00Z"/>
          <w:trPrChange w:id="20579" w:author="ZTE-Ma Zhifeng" w:date="2023-11-21T23:07: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0580" w:author="ZTE-Ma Zhifeng" w:date="2023-11-21T23:07: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581" w:author="ZTE-Ma Zhifeng" w:date="2023-11-21T22:56:00Z"/>
              </w:rPr>
            </w:pPr>
          </w:p>
        </w:tc>
        <w:tc>
          <w:tcPr>
            <w:tcW w:w="3238" w:type="dxa"/>
            <w:tcBorders>
              <w:top w:val="nil"/>
              <w:left w:val="single" w:sz="4" w:space="0" w:color="auto"/>
              <w:bottom w:val="single" w:sz="4" w:space="0" w:color="auto"/>
              <w:right w:val="single" w:sz="4" w:space="0" w:color="auto"/>
            </w:tcBorders>
            <w:shd w:val="clear" w:color="auto" w:fill="auto"/>
            <w:vAlign w:val="center"/>
            <w:tcPrChange w:id="20582" w:author="ZTE-Ma Zhifeng" w:date="2023-11-21T23:07: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583" w:author="ZTE-Ma Zhifeng" w:date="2023-11-21T22:56:00Z"/>
              </w:rPr>
            </w:pPr>
          </w:p>
        </w:tc>
        <w:tc>
          <w:tcPr>
            <w:tcW w:w="1155" w:type="dxa"/>
            <w:gridSpan w:val="2"/>
            <w:tcBorders>
              <w:left w:val="single" w:sz="4" w:space="0" w:color="auto"/>
              <w:bottom w:val="single" w:sz="4" w:space="0" w:color="auto"/>
              <w:right w:val="single" w:sz="4" w:space="0" w:color="auto"/>
            </w:tcBorders>
            <w:vAlign w:val="center"/>
            <w:tcPrChange w:id="20584" w:author="ZTE-Ma Zhifeng" w:date="2023-11-21T23:07: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585" w:author="ZTE-Ma Zhifeng" w:date="2023-11-21T22:56:00Z"/>
              </w:rPr>
            </w:pPr>
            <w:ins w:id="20586" w:author="ZTE-Ma Zhifeng" w:date="2023-11-21T22:57: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587" w:author="ZTE-Ma Zhifeng" w:date="2023-11-21T23:07: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588" w:author="ZTE-Ma Zhifeng" w:date="2023-11-21T22:56:00Z"/>
                <w:lang w:val="en-US" w:bidi="ar"/>
              </w:rPr>
            </w:pPr>
            <w:ins w:id="20589" w:author="ZTE-Ma Zhifeng" w:date="2023-11-21T22:57:00Z">
              <w:r>
                <w:rPr>
                  <w:lang w:val="en-US" w:bidi="ar"/>
                </w:rPr>
                <w:t>CA_n258B</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20590" w:author="ZTE-Ma Zhifeng" w:date="2023-11-21T23:07: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591" w:author="ZTE-Ma Zhifeng" w:date="2023-11-21T22:56:00Z"/>
              </w:rPr>
            </w:pPr>
          </w:p>
        </w:tc>
      </w:tr>
      <w:tr w:rsidR="00C86736" w:rsidTr="00B64DE5">
        <w:trPr>
          <w:trHeight w:val="187"/>
          <w:jc w:val="center"/>
          <w:ins w:id="20592" w:author="ZTE-Ma Zhifeng" w:date="2023-11-21T22:56:00Z"/>
          <w:trPrChange w:id="20593" w:author="ZTE-Ma Zhifeng" w:date="2023-11-21T23:07: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0594" w:author="ZTE-Ma Zhifeng" w:date="2023-11-21T23:07: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595" w:author="ZTE-Ma Zhifeng" w:date="2023-11-21T22:56:00Z"/>
              </w:rPr>
            </w:pPr>
            <w:ins w:id="20596" w:author="ZTE-Ma Zhifeng" w:date="2023-11-21T22:57:00Z">
              <w:r>
                <w:rPr>
                  <w:lang w:eastAsia="zh-CN"/>
                </w:rPr>
                <w:t>CA_n7B-n78(2A)-n258C</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20597" w:author="ZTE-Ma Zhifeng" w:date="2023-11-21T23:07: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DA7500" w:rsidRDefault="00C86736" w:rsidP="00C86736">
            <w:pPr>
              <w:pStyle w:val="TAC"/>
              <w:rPr>
                <w:ins w:id="20598" w:author="ZTE-Ma Zhifeng" w:date="2023-11-21T22:57:00Z"/>
                <w:szCs w:val="18"/>
                <w:lang w:eastAsia="zh-CN"/>
              </w:rPr>
            </w:pPr>
            <w:ins w:id="20599" w:author="ZTE-Ma Zhifeng" w:date="2023-11-21T22:57:00Z">
              <w:r w:rsidRPr="00DA7500">
                <w:rPr>
                  <w:szCs w:val="18"/>
                  <w:lang w:eastAsia="zh-CN"/>
                </w:rPr>
                <w:t>CA_n7B</w:t>
              </w:r>
            </w:ins>
          </w:p>
          <w:p w:rsidR="00C86736" w:rsidRDefault="00C86736" w:rsidP="00C86736">
            <w:pPr>
              <w:pStyle w:val="TAC"/>
              <w:rPr>
                <w:ins w:id="20600" w:author="ZTE-Ma Zhifeng" w:date="2023-11-21T22:57:00Z"/>
                <w:szCs w:val="18"/>
                <w:lang w:eastAsia="zh-CN"/>
              </w:rPr>
            </w:pPr>
            <w:ins w:id="20601" w:author="ZTE-Ma Zhifeng" w:date="2023-11-21T22:57:00Z">
              <w:r w:rsidRPr="00DA7500">
                <w:rPr>
                  <w:szCs w:val="18"/>
                  <w:lang w:eastAsia="zh-CN"/>
                </w:rPr>
                <w:t>CA_n78(2A)</w:t>
              </w:r>
            </w:ins>
          </w:p>
          <w:p w:rsidR="00C86736" w:rsidRDefault="00C86736" w:rsidP="00C86736">
            <w:pPr>
              <w:pStyle w:val="TAC"/>
              <w:rPr>
                <w:ins w:id="20602" w:author="ZTE-Ma Zhifeng" w:date="2023-11-21T22:57:00Z"/>
                <w:szCs w:val="18"/>
                <w:lang w:eastAsia="zh-CN"/>
              </w:rPr>
            </w:pPr>
            <w:ins w:id="20603" w:author="ZTE-Ma Zhifeng" w:date="2023-11-21T22:57:00Z">
              <w:r w:rsidRPr="00DA7500">
                <w:rPr>
                  <w:szCs w:val="18"/>
                  <w:lang w:eastAsia="zh-CN"/>
                </w:rPr>
                <w:t>CA_n258B</w:t>
              </w:r>
              <w:r>
                <w:rPr>
                  <w:szCs w:val="18"/>
                  <w:lang w:eastAsia="zh-CN"/>
                </w:rPr>
                <w:t>/C</w:t>
              </w:r>
            </w:ins>
          </w:p>
          <w:p w:rsidR="00C86736" w:rsidRDefault="00C86736" w:rsidP="00C86736">
            <w:pPr>
              <w:pStyle w:val="TAC"/>
              <w:rPr>
                <w:ins w:id="20604" w:author="ZTE-Ma Zhifeng" w:date="2023-11-21T22:57:00Z"/>
                <w:lang w:eastAsia="zh-CN"/>
              </w:rPr>
            </w:pPr>
            <w:ins w:id="20605" w:author="ZTE-Ma Zhifeng" w:date="2023-11-21T22:57:00Z">
              <w:r>
                <w:rPr>
                  <w:lang w:eastAsia="zh-CN"/>
                </w:rPr>
                <w:t>CA_n7A-n78A</w:t>
              </w:r>
            </w:ins>
          </w:p>
          <w:p w:rsidR="00C86736" w:rsidRDefault="00C86736" w:rsidP="00C86736">
            <w:pPr>
              <w:pStyle w:val="TAC"/>
              <w:rPr>
                <w:ins w:id="20606" w:author="ZTE-Ma Zhifeng" w:date="2023-11-21T22:57:00Z"/>
                <w:lang w:eastAsia="zh-CN"/>
              </w:rPr>
            </w:pPr>
            <w:ins w:id="20607" w:author="ZTE-Ma Zhifeng" w:date="2023-11-21T22:57:00Z">
              <w:r>
                <w:rPr>
                  <w:lang w:eastAsia="zh-CN"/>
                </w:rPr>
                <w:t>CA_n7A-n258A/B/C</w:t>
              </w:r>
            </w:ins>
          </w:p>
          <w:p w:rsidR="00C86736" w:rsidRDefault="00C86736" w:rsidP="00C86736">
            <w:pPr>
              <w:pStyle w:val="TAC"/>
              <w:rPr>
                <w:ins w:id="20608" w:author="ZTE-Ma Zhifeng" w:date="2023-11-21T22:57:00Z"/>
                <w:lang w:eastAsia="zh-CN"/>
              </w:rPr>
            </w:pPr>
            <w:ins w:id="20609" w:author="ZTE-Ma Zhifeng" w:date="2023-11-21T22:57:00Z">
              <w:r>
                <w:rPr>
                  <w:lang w:eastAsia="zh-CN"/>
                </w:rPr>
                <w:t>CA_n78A-n258A/B/C</w:t>
              </w:r>
            </w:ins>
          </w:p>
          <w:p w:rsidR="00C86736" w:rsidRDefault="00C86736" w:rsidP="00C86736">
            <w:pPr>
              <w:pStyle w:val="TAC"/>
              <w:rPr>
                <w:ins w:id="20610" w:author="ZTE-Ma Zhifeng" w:date="2023-11-21T22:56:00Z"/>
              </w:rPr>
            </w:pPr>
          </w:p>
        </w:tc>
        <w:tc>
          <w:tcPr>
            <w:tcW w:w="1155" w:type="dxa"/>
            <w:gridSpan w:val="2"/>
            <w:tcBorders>
              <w:left w:val="single" w:sz="4" w:space="0" w:color="auto"/>
              <w:bottom w:val="single" w:sz="4" w:space="0" w:color="auto"/>
              <w:right w:val="single" w:sz="4" w:space="0" w:color="auto"/>
            </w:tcBorders>
            <w:vAlign w:val="center"/>
            <w:tcPrChange w:id="20611" w:author="ZTE-Ma Zhifeng" w:date="2023-11-21T23:07: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612" w:author="ZTE-Ma Zhifeng" w:date="2023-11-21T22:56:00Z"/>
              </w:rPr>
            </w:pPr>
            <w:ins w:id="20613" w:author="ZTE-Ma Zhifeng" w:date="2023-11-21T22:57: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614" w:author="ZTE-Ma Zhifeng" w:date="2023-11-21T23:07: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615" w:author="ZTE-Ma Zhifeng" w:date="2023-11-21T22:56:00Z"/>
                <w:lang w:val="en-US" w:bidi="ar"/>
              </w:rPr>
            </w:pPr>
            <w:ins w:id="20616" w:author="ZTE-Ma Zhifeng" w:date="2023-11-21T22:57:00Z">
              <w:r>
                <w:rPr>
                  <w:lang w:val="en-US" w:bidi="ar"/>
                </w:rPr>
                <w:t>CA_n7B</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20617" w:author="ZTE-Ma Zhifeng" w:date="2023-11-21T23:07: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618" w:author="ZTE-Ma Zhifeng" w:date="2023-11-21T22:56:00Z"/>
              </w:rPr>
            </w:pPr>
            <w:ins w:id="20619" w:author="ZTE-Ma Zhifeng" w:date="2023-11-21T22:57:00Z">
              <w:r>
                <w:t>0</w:t>
              </w:r>
            </w:ins>
          </w:p>
        </w:tc>
      </w:tr>
      <w:tr w:rsidR="00C86736" w:rsidTr="00B64DE5">
        <w:trPr>
          <w:trHeight w:val="187"/>
          <w:jc w:val="center"/>
          <w:ins w:id="20620" w:author="ZTE-Ma Zhifeng" w:date="2023-11-21T22:56:00Z"/>
          <w:trPrChange w:id="20621" w:author="ZTE-Ma Zhifeng" w:date="2023-11-21T23:07: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0622" w:author="ZTE-Ma Zhifeng" w:date="2023-11-21T23:07: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623" w:author="ZTE-Ma Zhifeng" w:date="2023-11-21T22:56:00Z"/>
              </w:rPr>
            </w:pPr>
          </w:p>
        </w:tc>
        <w:tc>
          <w:tcPr>
            <w:tcW w:w="3238" w:type="dxa"/>
            <w:tcBorders>
              <w:top w:val="nil"/>
              <w:left w:val="single" w:sz="4" w:space="0" w:color="auto"/>
              <w:bottom w:val="nil"/>
              <w:right w:val="single" w:sz="4" w:space="0" w:color="auto"/>
            </w:tcBorders>
            <w:shd w:val="clear" w:color="auto" w:fill="auto"/>
            <w:vAlign w:val="center"/>
            <w:tcPrChange w:id="20624" w:author="ZTE-Ma Zhifeng" w:date="2023-11-21T23:07: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625" w:author="ZTE-Ma Zhifeng" w:date="2023-11-21T22:56:00Z"/>
              </w:rPr>
            </w:pPr>
          </w:p>
        </w:tc>
        <w:tc>
          <w:tcPr>
            <w:tcW w:w="1155" w:type="dxa"/>
            <w:gridSpan w:val="2"/>
            <w:tcBorders>
              <w:left w:val="single" w:sz="4" w:space="0" w:color="auto"/>
              <w:bottom w:val="single" w:sz="4" w:space="0" w:color="auto"/>
              <w:right w:val="single" w:sz="4" w:space="0" w:color="auto"/>
            </w:tcBorders>
            <w:vAlign w:val="center"/>
            <w:tcPrChange w:id="20626" w:author="ZTE-Ma Zhifeng" w:date="2023-11-21T23:07: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627" w:author="ZTE-Ma Zhifeng" w:date="2023-11-21T22:56:00Z"/>
              </w:rPr>
            </w:pPr>
            <w:ins w:id="20628" w:author="ZTE-Ma Zhifeng" w:date="2023-11-21T22:57: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629" w:author="ZTE-Ma Zhifeng" w:date="2023-11-21T23:07: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630" w:author="ZTE-Ma Zhifeng" w:date="2023-11-21T22:56:00Z"/>
                <w:lang w:val="en-US" w:bidi="ar"/>
              </w:rPr>
            </w:pPr>
            <w:ins w:id="20631" w:author="ZTE-Ma Zhifeng" w:date="2023-11-21T22:57:00Z">
              <w:r w:rsidRPr="00032D3A">
                <w:rPr>
                  <w:rFonts w:hint="eastAsia"/>
                  <w:lang w:val="en-US" w:bidi="ar"/>
                </w:rPr>
                <w:t>CA</w:t>
              </w:r>
              <w:r w:rsidRPr="00032D3A">
                <w:rPr>
                  <w:lang w:val="en-US" w:bidi="ar"/>
                </w:rPr>
                <w:t>_n78(2A)</w:t>
              </w:r>
            </w:ins>
          </w:p>
        </w:tc>
        <w:tc>
          <w:tcPr>
            <w:tcW w:w="2230" w:type="dxa"/>
            <w:tcBorders>
              <w:top w:val="nil"/>
              <w:left w:val="single" w:sz="4" w:space="0" w:color="auto"/>
              <w:bottom w:val="nil"/>
              <w:right w:val="single" w:sz="4" w:space="0" w:color="auto"/>
            </w:tcBorders>
            <w:shd w:val="clear" w:color="auto" w:fill="auto"/>
            <w:vAlign w:val="center"/>
            <w:tcPrChange w:id="20632" w:author="ZTE-Ma Zhifeng" w:date="2023-11-21T23:07: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633" w:author="ZTE-Ma Zhifeng" w:date="2023-11-21T22:56:00Z"/>
              </w:rPr>
            </w:pPr>
          </w:p>
        </w:tc>
      </w:tr>
      <w:tr w:rsidR="00C86736" w:rsidTr="00B64DE5">
        <w:trPr>
          <w:trHeight w:val="187"/>
          <w:jc w:val="center"/>
          <w:ins w:id="20634" w:author="ZTE-Ma Zhifeng" w:date="2023-11-21T22:56:00Z"/>
          <w:trPrChange w:id="20635" w:author="ZTE-Ma Zhifeng" w:date="2023-11-21T23:08: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0636" w:author="ZTE-Ma Zhifeng" w:date="2023-11-21T23:08: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637" w:author="ZTE-Ma Zhifeng" w:date="2023-11-21T22:56:00Z"/>
              </w:rPr>
            </w:pPr>
          </w:p>
        </w:tc>
        <w:tc>
          <w:tcPr>
            <w:tcW w:w="3238" w:type="dxa"/>
            <w:tcBorders>
              <w:top w:val="nil"/>
              <w:left w:val="single" w:sz="4" w:space="0" w:color="auto"/>
              <w:bottom w:val="single" w:sz="4" w:space="0" w:color="auto"/>
              <w:right w:val="single" w:sz="4" w:space="0" w:color="auto"/>
            </w:tcBorders>
            <w:shd w:val="clear" w:color="auto" w:fill="auto"/>
            <w:vAlign w:val="center"/>
            <w:tcPrChange w:id="20638" w:author="ZTE-Ma Zhifeng" w:date="2023-11-21T23:08: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639" w:author="ZTE-Ma Zhifeng" w:date="2023-11-21T22:56:00Z"/>
              </w:rPr>
            </w:pPr>
          </w:p>
        </w:tc>
        <w:tc>
          <w:tcPr>
            <w:tcW w:w="1155" w:type="dxa"/>
            <w:gridSpan w:val="2"/>
            <w:tcBorders>
              <w:left w:val="single" w:sz="4" w:space="0" w:color="auto"/>
              <w:bottom w:val="single" w:sz="4" w:space="0" w:color="auto"/>
              <w:right w:val="single" w:sz="4" w:space="0" w:color="auto"/>
            </w:tcBorders>
            <w:vAlign w:val="center"/>
            <w:tcPrChange w:id="20640" w:author="ZTE-Ma Zhifeng" w:date="2023-11-21T23:08: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641" w:author="ZTE-Ma Zhifeng" w:date="2023-11-21T22:56:00Z"/>
              </w:rPr>
            </w:pPr>
            <w:ins w:id="20642" w:author="ZTE-Ma Zhifeng" w:date="2023-11-21T22:57: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643" w:author="ZTE-Ma Zhifeng" w:date="2023-11-21T23:08: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644" w:author="ZTE-Ma Zhifeng" w:date="2023-11-21T22:56:00Z"/>
                <w:lang w:val="en-US" w:bidi="ar"/>
              </w:rPr>
            </w:pPr>
            <w:ins w:id="20645" w:author="ZTE-Ma Zhifeng" w:date="2023-11-21T22:57:00Z">
              <w:r>
                <w:rPr>
                  <w:lang w:val="en-US" w:bidi="ar"/>
                </w:rPr>
                <w:t>CA_n258C</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20646" w:author="ZTE-Ma Zhifeng" w:date="2023-11-21T23:08: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647" w:author="ZTE-Ma Zhifeng" w:date="2023-11-21T22:56:00Z"/>
              </w:rPr>
            </w:pPr>
          </w:p>
        </w:tc>
      </w:tr>
      <w:tr w:rsidR="00C86736" w:rsidTr="00B64DE5">
        <w:trPr>
          <w:trHeight w:val="187"/>
          <w:jc w:val="center"/>
          <w:ins w:id="20648" w:author="ZTE-Ma Zhifeng" w:date="2023-11-21T22:56:00Z"/>
          <w:trPrChange w:id="20649" w:author="ZTE-Ma Zhifeng" w:date="2023-11-21T23:08: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0650" w:author="ZTE-Ma Zhifeng" w:date="2023-11-21T23:08: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651" w:author="ZTE-Ma Zhifeng" w:date="2023-11-21T22:56:00Z"/>
              </w:rPr>
            </w:pPr>
            <w:ins w:id="20652" w:author="ZTE-Ma Zhifeng" w:date="2023-11-21T22:57:00Z">
              <w:r>
                <w:rPr>
                  <w:lang w:eastAsia="zh-CN"/>
                </w:rPr>
                <w:t>CA_n7B-n78(2A)-n258D</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20653" w:author="ZTE-Ma Zhifeng" w:date="2023-11-21T23:08: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DA7500" w:rsidRDefault="00C86736" w:rsidP="00C86736">
            <w:pPr>
              <w:pStyle w:val="TAC"/>
              <w:rPr>
                <w:ins w:id="20654" w:author="ZTE-Ma Zhifeng" w:date="2023-11-21T22:57:00Z"/>
                <w:szCs w:val="18"/>
                <w:lang w:eastAsia="zh-CN"/>
              </w:rPr>
            </w:pPr>
            <w:ins w:id="20655" w:author="ZTE-Ma Zhifeng" w:date="2023-11-21T22:57:00Z">
              <w:r w:rsidRPr="00DA7500">
                <w:rPr>
                  <w:szCs w:val="18"/>
                  <w:lang w:eastAsia="zh-CN"/>
                </w:rPr>
                <w:t>CA_n7B</w:t>
              </w:r>
            </w:ins>
          </w:p>
          <w:p w:rsidR="00C86736" w:rsidRDefault="00C86736" w:rsidP="00C86736">
            <w:pPr>
              <w:pStyle w:val="TAC"/>
              <w:rPr>
                <w:ins w:id="20656" w:author="ZTE-Ma Zhifeng" w:date="2023-11-21T22:57:00Z"/>
                <w:szCs w:val="18"/>
                <w:lang w:eastAsia="zh-CN"/>
              </w:rPr>
            </w:pPr>
            <w:ins w:id="20657" w:author="ZTE-Ma Zhifeng" w:date="2023-11-21T22:57:00Z">
              <w:r w:rsidRPr="00DA7500">
                <w:rPr>
                  <w:szCs w:val="18"/>
                  <w:lang w:eastAsia="zh-CN"/>
                </w:rPr>
                <w:t>CA_n78(2A)</w:t>
              </w:r>
            </w:ins>
          </w:p>
          <w:p w:rsidR="00C86736" w:rsidRDefault="00C86736" w:rsidP="00C86736">
            <w:pPr>
              <w:pStyle w:val="TAC"/>
              <w:rPr>
                <w:ins w:id="20658" w:author="ZTE-Ma Zhifeng" w:date="2023-11-21T22:57:00Z"/>
                <w:szCs w:val="18"/>
                <w:lang w:eastAsia="zh-CN"/>
              </w:rPr>
            </w:pPr>
            <w:ins w:id="20659" w:author="ZTE-Ma Zhifeng" w:date="2023-11-21T22:57:00Z">
              <w:r w:rsidRPr="00DA7500">
                <w:rPr>
                  <w:szCs w:val="18"/>
                  <w:lang w:eastAsia="zh-CN"/>
                </w:rPr>
                <w:t>CA_n258</w:t>
              </w:r>
              <w:r>
                <w:rPr>
                  <w:szCs w:val="18"/>
                  <w:lang w:eastAsia="zh-CN"/>
                </w:rPr>
                <w:t>D</w:t>
              </w:r>
            </w:ins>
          </w:p>
          <w:p w:rsidR="00C86736" w:rsidRDefault="00C86736" w:rsidP="00C86736">
            <w:pPr>
              <w:pStyle w:val="TAC"/>
              <w:rPr>
                <w:ins w:id="20660" w:author="ZTE-Ma Zhifeng" w:date="2023-11-21T22:57:00Z"/>
                <w:lang w:eastAsia="zh-CN"/>
              </w:rPr>
            </w:pPr>
            <w:ins w:id="20661" w:author="ZTE-Ma Zhifeng" w:date="2023-11-21T22:57:00Z">
              <w:r>
                <w:rPr>
                  <w:lang w:eastAsia="zh-CN"/>
                </w:rPr>
                <w:t>CA_n7A-n78A</w:t>
              </w:r>
            </w:ins>
          </w:p>
          <w:p w:rsidR="00C86736" w:rsidRDefault="00C86736" w:rsidP="00C86736">
            <w:pPr>
              <w:pStyle w:val="TAC"/>
              <w:rPr>
                <w:ins w:id="20662" w:author="ZTE-Ma Zhifeng" w:date="2023-11-21T22:57:00Z"/>
                <w:lang w:eastAsia="zh-CN"/>
              </w:rPr>
            </w:pPr>
            <w:ins w:id="20663" w:author="ZTE-Ma Zhifeng" w:date="2023-11-21T22:57:00Z">
              <w:r>
                <w:rPr>
                  <w:lang w:eastAsia="zh-CN"/>
                </w:rPr>
                <w:t>CA_n7A-n258A/D</w:t>
              </w:r>
            </w:ins>
          </w:p>
          <w:p w:rsidR="00C86736" w:rsidRDefault="00C86736" w:rsidP="00C86736">
            <w:pPr>
              <w:pStyle w:val="TAC"/>
              <w:rPr>
                <w:ins w:id="20664" w:author="ZTE-Ma Zhifeng" w:date="2023-11-21T22:56:00Z"/>
              </w:rPr>
            </w:pPr>
            <w:ins w:id="20665" w:author="ZTE-Ma Zhifeng" w:date="2023-11-21T22:57:00Z">
              <w:r>
                <w:rPr>
                  <w:lang w:eastAsia="zh-CN"/>
                </w:rPr>
                <w:t>CA_n78A-n258A/D</w:t>
              </w:r>
            </w:ins>
          </w:p>
        </w:tc>
        <w:tc>
          <w:tcPr>
            <w:tcW w:w="1155" w:type="dxa"/>
            <w:gridSpan w:val="2"/>
            <w:tcBorders>
              <w:left w:val="single" w:sz="4" w:space="0" w:color="auto"/>
              <w:bottom w:val="single" w:sz="4" w:space="0" w:color="auto"/>
              <w:right w:val="single" w:sz="4" w:space="0" w:color="auto"/>
            </w:tcBorders>
            <w:vAlign w:val="center"/>
            <w:tcPrChange w:id="20666" w:author="ZTE-Ma Zhifeng" w:date="2023-11-21T23:08: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667" w:author="ZTE-Ma Zhifeng" w:date="2023-11-21T22:56:00Z"/>
              </w:rPr>
            </w:pPr>
            <w:ins w:id="20668" w:author="ZTE-Ma Zhifeng" w:date="2023-11-21T22:57: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669" w:author="ZTE-Ma Zhifeng" w:date="2023-11-21T23:08: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670" w:author="ZTE-Ma Zhifeng" w:date="2023-11-21T22:56:00Z"/>
                <w:lang w:val="en-US" w:bidi="ar"/>
              </w:rPr>
            </w:pPr>
            <w:ins w:id="20671" w:author="ZTE-Ma Zhifeng" w:date="2023-11-21T22:57:00Z">
              <w:r>
                <w:rPr>
                  <w:lang w:val="en-US" w:bidi="ar"/>
                </w:rPr>
                <w:t>CA_n7B</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20672" w:author="ZTE-Ma Zhifeng" w:date="2023-11-21T23:08: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673" w:author="ZTE-Ma Zhifeng" w:date="2023-11-21T22:56:00Z"/>
              </w:rPr>
            </w:pPr>
            <w:ins w:id="20674" w:author="ZTE-Ma Zhifeng" w:date="2023-11-21T22:57:00Z">
              <w:r>
                <w:t>0</w:t>
              </w:r>
            </w:ins>
          </w:p>
        </w:tc>
      </w:tr>
      <w:tr w:rsidR="00C86736" w:rsidTr="00B64DE5">
        <w:trPr>
          <w:trHeight w:val="187"/>
          <w:jc w:val="center"/>
          <w:ins w:id="20675" w:author="ZTE-Ma Zhifeng" w:date="2023-11-21T22:56:00Z"/>
          <w:trPrChange w:id="20676" w:author="ZTE-Ma Zhifeng" w:date="2023-11-21T23:08: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0677" w:author="ZTE-Ma Zhifeng" w:date="2023-11-21T23:08: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678" w:author="ZTE-Ma Zhifeng" w:date="2023-11-21T22:56:00Z"/>
              </w:rPr>
            </w:pPr>
          </w:p>
        </w:tc>
        <w:tc>
          <w:tcPr>
            <w:tcW w:w="3238" w:type="dxa"/>
            <w:tcBorders>
              <w:top w:val="nil"/>
              <w:left w:val="single" w:sz="4" w:space="0" w:color="auto"/>
              <w:bottom w:val="nil"/>
              <w:right w:val="single" w:sz="4" w:space="0" w:color="auto"/>
            </w:tcBorders>
            <w:shd w:val="clear" w:color="auto" w:fill="auto"/>
            <w:vAlign w:val="center"/>
            <w:tcPrChange w:id="20679" w:author="ZTE-Ma Zhifeng" w:date="2023-11-21T23:08: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680" w:author="ZTE-Ma Zhifeng" w:date="2023-11-21T22:56:00Z"/>
              </w:rPr>
            </w:pPr>
          </w:p>
        </w:tc>
        <w:tc>
          <w:tcPr>
            <w:tcW w:w="1155" w:type="dxa"/>
            <w:gridSpan w:val="2"/>
            <w:tcBorders>
              <w:left w:val="single" w:sz="4" w:space="0" w:color="auto"/>
              <w:bottom w:val="single" w:sz="4" w:space="0" w:color="auto"/>
              <w:right w:val="single" w:sz="4" w:space="0" w:color="auto"/>
            </w:tcBorders>
            <w:vAlign w:val="center"/>
            <w:tcPrChange w:id="20681" w:author="ZTE-Ma Zhifeng" w:date="2023-11-21T23:08: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682" w:author="ZTE-Ma Zhifeng" w:date="2023-11-21T22:56:00Z"/>
              </w:rPr>
            </w:pPr>
            <w:ins w:id="20683" w:author="ZTE-Ma Zhifeng" w:date="2023-11-21T22:57: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684" w:author="ZTE-Ma Zhifeng" w:date="2023-11-21T23:08: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685" w:author="ZTE-Ma Zhifeng" w:date="2023-11-21T22:56:00Z"/>
                <w:lang w:val="en-US" w:bidi="ar"/>
              </w:rPr>
            </w:pPr>
            <w:ins w:id="20686" w:author="ZTE-Ma Zhifeng" w:date="2023-11-21T22:57:00Z">
              <w:r w:rsidRPr="00032D3A">
                <w:rPr>
                  <w:rFonts w:hint="eastAsia"/>
                  <w:lang w:val="en-US" w:bidi="ar"/>
                </w:rPr>
                <w:t>CA</w:t>
              </w:r>
              <w:r w:rsidRPr="00032D3A">
                <w:rPr>
                  <w:lang w:val="en-US" w:bidi="ar"/>
                </w:rPr>
                <w:t>_n78(2A)</w:t>
              </w:r>
            </w:ins>
          </w:p>
        </w:tc>
        <w:tc>
          <w:tcPr>
            <w:tcW w:w="2230" w:type="dxa"/>
            <w:tcBorders>
              <w:top w:val="nil"/>
              <w:left w:val="single" w:sz="4" w:space="0" w:color="auto"/>
              <w:bottom w:val="nil"/>
              <w:right w:val="single" w:sz="4" w:space="0" w:color="auto"/>
            </w:tcBorders>
            <w:shd w:val="clear" w:color="auto" w:fill="auto"/>
            <w:vAlign w:val="center"/>
            <w:tcPrChange w:id="20687" w:author="ZTE-Ma Zhifeng" w:date="2023-11-21T23:08: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688" w:author="ZTE-Ma Zhifeng" w:date="2023-11-21T22:56:00Z"/>
              </w:rPr>
            </w:pPr>
          </w:p>
        </w:tc>
      </w:tr>
      <w:tr w:rsidR="00C86736" w:rsidTr="00B64DE5">
        <w:trPr>
          <w:trHeight w:val="187"/>
          <w:jc w:val="center"/>
          <w:ins w:id="20689" w:author="ZTE-Ma Zhifeng" w:date="2023-11-21T22:56:00Z"/>
          <w:trPrChange w:id="20690" w:author="ZTE-Ma Zhifeng" w:date="2023-11-21T23:08: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0691" w:author="ZTE-Ma Zhifeng" w:date="2023-11-21T23:08: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692" w:author="ZTE-Ma Zhifeng" w:date="2023-11-21T22:56:00Z"/>
              </w:rPr>
            </w:pPr>
          </w:p>
        </w:tc>
        <w:tc>
          <w:tcPr>
            <w:tcW w:w="3238" w:type="dxa"/>
            <w:tcBorders>
              <w:top w:val="nil"/>
              <w:left w:val="single" w:sz="4" w:space="0" w:color="auto"/>
              <w:bottom w:val="single" w:sz="4" w:space="0" w:color="auto"/>
              <w:right w:val="single" w:sz="4" w:space="0" w:color="auto"/>
            </w:tcBorders>
            <w:shd w:val="clear" w:color="auto" w:fill="auto"/>
            <w:vAlign w:val="center"/>
            <w:tcPrChange w:id="20693" w:author="ZTE-Ma Zhifeng" w:date="2023-11-21T23:08: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694" w:author="ZTE-Ma Zhifeng" w:date="2023-11-21T22:56:00Z"/>
              </w:rPr>
            </w:pPr>
          </w:p>
        </w:tc>
        <w:tc>
          <w:tcPr>
            <w:tcW w:w="1155" w:type="dxa"/>
            <w:gridSpan w:val="2"/>
            <w:tcBorders>
              <w:left w:val="single" w:sz="4" w:space="0" w:color="auto"/>
              <w:bottom w:val="single" w:sz="4" w:space="0" w:color="auto"/>
              <w:right w:val="single" w:sz="4" w:space="0" w:color="auto"/>
            </w:tcBorders>
            <w:vAlign w:val="center"/>
            <w:tcPrChange w:id="20695" w:author="ZTE-Ma Zhifeng" w:date="2023-11-21T23:08: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696" w:author="ZTE-Ma Zhifeng" w:date="2023-11-21T22:56:00Z"/>
              </w:rPr>
            </w:pPr>
            <w:ins w:id="20697" w:author="ZTE-Ma Zhifeng" w:date="2023-11-21T22:57: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698" w:author="ZTE-Ma Zhifeng" w:date="2023-11-21T23:08: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699" w:author="ZTE-Ma Zhifeng" w:date="2023-11-21T22:56:00Z"/>
                <w:lang w:val="en-US" w:bidi="ar"/>
              </w:rPr>
            </w:pPr>
            <w:ins w:id="20700" w:author="ZTE-Ma Zhifeng" w:date="2023-11-21T22:57:00Z">
              <w:r>
                <w:rPr>
                  <w:lang w:val="en-US" w:bidi="ar"/>
                </w:rPr>
                <w:t>CA_n258D</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20701" w:author="ZTE-Ma Zhifeng" w:date="2023-11-21T23:08: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702" w:author="ZTE-Ma Zhifeng" w:date="2023-11-21T22:56:00Z"/>
              </w:rPr>
            </w:pPr>
          </w:p>
        </w:tc>
      </w:tr>
      <w:tr w:rsidR="00C86736" w:rsidTr="00B64DE5">
        <w:trPr>
          <w:trHeight w:val="187"/>
          <w:jc w:val="center"/>
          <w:ins w:id="20703" w:author="ZTE-Ma Zhifeng" w:date="2023-11-21T22:56:00Z"/>
          <w:trPrChange w:id="20704" w:author="ZTE-Ma Zhifeng" w:date="2023-11-21T23:08: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0705" w:author="ZTE-Ma Zhifeng" w:date="2023-11-21T23:08: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706" w:author="ZTE-Ma Zhifeng" w:date="2023-11-21T22:56:00Z"/>
              </w:rPr>
            </w:pPr>
            <w:ins w:id="20707" w:author="ZTE-Ma Zhifeng" w:date="2023-11-21T22:57:00Z">
              <w:r>
                <w:rPr>
                  <w:lang w:eastAsia="zh-CN"/>
                </w:rPr>
                <w:lastRenderedPageBreak/>
                <w:t>CA_n7B-n78(2A)-n258E</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20708" w:author="ZTE-Ma Zhifeng" w:date="2023-11-21T23:08: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DA7500" w:rsidRDefault="00C86736" w:rsidP="00C86736">
            <w:pPr>
              <w:pStyle w:val="TAC"/>
              <w:rPr>
                <w:ins w:id="20709" w:author="ZTE-Ma Zhifeng" w:date="2023-11-21T22:57:00Z"/>
                <w:szCs w:val="18"/>
                <w:lang w:eastAsia="zh-CN"/>
              </w:rPr>
            </w:pPr>
            <w:ins w:id="20710" w:author="ZTE-Ma Zhifeng" w:date="2023-11-21T22:57:00Z">
              <w:r w:rsidRPr="00DA7500">
                <w:rPr>
                  <w:szCs w:val="18"/>
                  <w:lang w:eastAsia="zh-CN"/>
                </w:rPr>
                <w:t>CA_n7B</w:t>
              </w:r>
            </w:ins>
          </w:p>
          <w:p w:rsidR="00C86736" w:rsidRDefault="00C86736" w:rsidP="00C86736">
            <w:pPr>
              <w:pStyle w:val="TAC"/>
              <w:rPr>
                <w:ins w:id="20711" w:author="ZTE-Ma Zhifeng" w:date="2023-11-21T22:57:00Z"/>
                <w:szCs w:val="18"/>
                <w:lang w:eastAsia="zh-CN"/>
              </w:rPr>
            </w:pPr>
            <w:ins w:id="20712" w:author="ZTE-Ma Zhifeng" w:date="2023-11-21T22:57:00Z">
              <w:r w:rsidRPr="00DA7500">
                <w:rPr>
                  <w:szCs w:val="18"/>
                  <w:lang w:eastAsia="zh-CN"/>
                </w:rPr>
                <w:t>CA_n78(2A)</w:t>
              </w:r>
            </w:ins>
          </w:p>
          <w:p w:rsidR="00C86736" w:rsidRDefault="00C86736" w:rsidP="00C86736">
            <w:pPr>
              <w:pStyle w:val="TAC"/>
              <w:rPr>
                <w:ins w:id="20713" w:author="ZTE-Ma Zhifeng" w:date="2023-11-21T22:57:00Z"/>
                <w:szCs w:val="18"/>
                <w:lang w:eastAsia="zh-CN"/>
              </w:rPr>
            </w:pPr>
            <w:ins w:id="20714" w:author="ZTE-Ma Zhifeng" w:date="2023-11-21T22:57:00Z">
              <w:r w:rsidRPr="00DA7500">
                <w:rPr>
                  <w:szCs w:val="18"/>
                  <w:lang w:eastAsia="zh-CN"/>
                </w:rPr>
                <w:t>CA_n258</w:t>
              </w:r>
              <w:r>
                <w:rPr>
                  <w:szCs w:val="18"/>
                  <w:lang w:eastAsia="zh-CN"/>
                </w:rPr>
                <w:t>D/E</w:t>
              </w:r>
            </w:ins>
          </w:p>
          <w:p w:rsidR="00C86736" w:rsidRDefault="00C86736" w:rsidP="00C86736">
            <w:pPr>
              <w:pStyle w:val="TAC"/>
              <w:rPr>
                <w:ins w:id="20715" w:author="ZTE-Ma Zhifeng" w:date="2023-11-21T22:57:00Z"/>
                <w:lang w:eastAsia="zh-CN"/>
              </w:rPr>
            </w:pPr>
            <w:ins w:id="20716" w:author="ZTE-Ma Zhifeng" w:date="2023-11-21T22:57:00Z">
              <w:r>
                <w:rPr>
                  <w:lang w:eastAsia="zh-CN"/>
                </w:rPr>
                <w:t>CA_n7A-n78A</w:t>
              </w:r>
            </w:ins>
          </w:p>
          <w:p w:rsidR="00C86736" w:rsidRDefault="00C86736" w:rsidP="00C86736">
            <w:pPr>
              <w:pStyle w:val="TAC"/>
              <w:rPr>
                <w:ins w:id="20717" w:author="ZTE-Ma Zhifeng" w:date="2023-11-21T22:57:00Z"/>
                <w:lang w:eastAsia="zh-CN"/>
              </w:rPr>
            </w:pPr>
            <w:ins w:id="20718" w:author="ZTE-Ma Zhifeng" w:date="2023-11-21T22:57:00Z">
              <w:r>
                <w:rPr>
                  <w:lang w:eastAsia="zh-CN"/>
                </w:rPr>
                <w:t>CA_n7A-n258A/D/E</w:t>
              </w:r>
            </w:ins>
          </w:p>
          <w:p w:rsidR="00C86736" w:rsidRDefault="00C86736" w:rsidP="00C86736">
            <w:pPr>
              <w:pStyle w:val="TAC"/>
              <w:rPr>
                <w:ins w:id="20719" w:author="ZTE-Ma Zhifeng" w:date="2023-11-21T22:56:00Z"/>
              </w:rPr>
            </w:pPr>
            <w:ins w:id="20720" w:author="ZTE-Ma Zhifeng" w:date="2023-11-21T22:57:00Z">
              <w:r>
                <w:rPr>
                  <w:lang w:eastAsia="zh-CN"/>
                </w:rPr>
                <w:t>CA_n78A-n258A/D/E</w:t>
              </w:r>
            </w:ins>
          </w:p>
        </w:tc>
        <w:tc>
          <w:tcPr>
            <w:tcW w:w="1155" w:type="dxa"/>
            <w:gridSpan w:val="2"/>
            <w:tcBorders>
              <w:left w:val="single" w:sz="4" w:space="0" w:color="auto"/>
              <w:bottom w:val="single" w:sz="4" w:space="0" w:color="auto"/>
              <w:right w:val="single" w:sz="4" w:space="0" w:color="auto"/>
            </w:tcBorders>
            <w:vAlign w:val="center"/>
            <w:tcPrChange w:id="20721" w:author="ZTE-Ma Zhifeng" w:date="2023-11-21T23:08: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722" w:author="ZTE-Ma Zhifeng" w:date="2023-11-21T22:56:00Z"/>
              </w:rPr>
            </w:pPr>
            <w:ins w:id="20723" w:author="ZTE-Ma Zhifeng" w:date="2023-11-21T22:57: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724" w:author="ZTE-Ma Zhifeng" w:date="2023-11-21T23:08: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725" w:author="ZTE-Ma Zhifeng" w:date="2023-11-21T22:56:00Z"/>
                <w:lang w:val="en-US" w:bidi="ar"/>
              </w:rPr>
            </w:pPr>
            <w:ins w:id="20726" w:author="ZTE-Ma Zhifeng" w:date="2023-11-21T22:57:00Z">
              <w:r>
                <w:rPr>
                  <w:lang w:val="en-US" w:bidi="ar"/>
                </w:rPr>
                <w:t>CA_n7B</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20727" w:author="ZTE-Ma Zhifeng" w:date="2023-11-21T23:08: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728" w:author="ZTE-Ma Zhifeng" w:date="2023-11-21T22:56:00Z"/>
              </w:rPr>
            </w:pPr>
            <w:ins w:id="20729" w:author="ZTE-Ma Zhifeng" w:date="2023-11-21T22:57:00Z">
              <w:r>
                <w:t>0</w:t>
              </w:r>
            </w:ins>
          </w:p>
        </w:tc>
      </w:tr>
      <w:tr w:rsidR="00C86736" w:rsidTr="00B64DE5">
        <w:trPr>
          <w:trHeight w:val="187"/>
          <w:jc w:val="center"/>
          <w:ins w:id="20730" w:author="ZTE-Ma Zhifeng" w:date="2023-11-21T22:56:00Z"/>
          <w:trPrChange w:id="20731" w:author="ZTE-Ma Zhifeng" w:date="2023-11-21T23:08: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0732" w:author="ZTE-Ma Zhifeng" w:date="2023-11-21T23:08: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733" w:author="ZTE-Ma Zhifeng" w:date="2023-11-21T22:56:00Z"/>
              </w:rPr>
            </w:pPr>
          </w:p>
        </w:tc>
        <w:tc>
          <w:tcPr>
            <w:tcW w:w="3238" w:type="dxa"/>
            <w:tcBorders>
              <w:top w:val="nil"/>
              <w:left w:val="single" w:sz="4" w:space="0" w:color="auto"/>
              <w:bottom w:val="nil"/>
              <w:right w:val="single" w:sz="4" w:space="0" w:color="auto"/>
            </w:tcBorders>
            <w:shd w:val="clear" w:color="auto" w:fill="auto"/>
            <w:vAlign w:val="center"/>
            <w:tcPrChange w:id="20734" w:author="ZTE-Ma Zhifeng" w:date="2023-11-21T23:08: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735" w:author="ZTE-Ma Zhifeng" w:date="2023-11-21T22:56:00Z"/>
              </w:rPr>
            </w:pPr>
          </w:p>
        </w:tc>
        <w:tc>
          <w:tcPr>
            <w:tcW w:w="1155" w:type="dxa"/>
            <w:gridSpan w:val="2"/>
            <w:tcBorders>
              <w:left w:val="single" w:sz="4" w:space="0" w:color="auto"/>
              <w:bottom w:val="single" w:sz="4" w:space="0" w:color="auto"/>
              <w:right w:val="single" w:sz="4" w:space="0" w:color="auto"/>
            </w:tcBorders>
            <w:vAlign w:val="center"/>
            <w:tcPrChange w:id="20736" w:author="ZTE-Ma Zhifeng" w:date="2023-11-21T23:08: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737" w:author="ZTE-Ma Zhifeng" w:date="2023-11-21T22:56:00Z"/>
              </w:rPr>
            </w:pPr>
            <w:ins w:id="20738" w:author="ZTE-Ma Zhifeng" w:date="2023-11-21T22:57: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739" w:author="ZTE-Ma Zhifeng" w:date="2023-11-21T23:08: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740" w:author="ZTE-Ma Zhifeng" w:date="2023-11-21T22:56:00Z"/>
                <w:lang w:val="en-US" w:bidi="ar"/>
              </w:rPr>
            </w:pPr>
            <w:ins w:id="20741" w:author="ZTE-Ma Zhifeng" w:date="2023-11-21T22:57:00Z">
              <w:r w:rsidRPr="00032D3A">
                <w:rPr>
                  <w:rFonts w:hint="eastAsia"/>
                  <w:lang w:val="en-US" w:bidi="ar"/>
                </w:rPr>
                <w:t>CA</w:t>
              </w:r>
              <w:r w:rsidRPr="00032D3A">
                <w:rPr>
                  <w:lang w:val="en-US" w:bidi="ar"/>
                </w:rPr>
                <w:t>_n78(2A)</w:t>
              </w:r>
            </w:ins>
          </w:p>
        </w:tc>
        <w:tc>
          <w:tcPr>
            <w:tcW w:w="2230" w:type="dxa"/>
            <w:tcBorders>
              <w:top w:val="nil"/>
              <w:left w:val="single" w:sz="4" w:space="0" w:color="auto"/>
              <w:bottom w:val="nil"/>
              <w:right w:val="single" w:sz="4" w:space="0" w:color="auto"/>
            </w:tcBorders>
            <w:shd w:val="clear" w:color="auto" w:fill="auto"/>
            <w:vAlign w:val="center"/>
            <w:tcPrChange w:id="20742" w:author="ZTE-Ma Zhifeng" w:date="2023-11-21T23:08: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743" w:author="ZTE-Ma Zhifeng" w:date="2023-11-21T22:56:00Z"/>
              </w:rPr>
            </w:pPr>
          </w:p>
        </w:tc>
      </w:tr>
      <w:tr w:rsidR="00C86736" w:rsidTr="00B64DE5">
        <w:trPr>
          <w:trHeight w:val="187"/>
          <w:jc w:val="center"/>
          <w:ins w:id="20744" w:author="ZTE-Ma Zhifeng" w:date="2023-11-21T22:56:00Z"/>
          <w:trPrChange w:id="20745" w:author="ZTE-Ma Zhifeng" w:date="2023-11-21T23:08: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0746" w:author="ZTE-Ma Zhifeng" w:date="2023-11-21T23:08: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747" w:author="ZTE-Ma Zhifeng" w:date="2023-11-21T22:56:00Z"/>
              </w:rPr>
            </w:pPr>
          </w:p>
        </w:tc>
        <w:tc>
          <w:tcPr>
            <w:tcW w:w="3238" w:type="dxa"/>
            <w:tcBorders>
              <w:top w:val="nil"/>
              <w:left w:val="single" w:sz="4" w:space="0" w:color="auto"/>
              <w:bottom w:val="single" w:sz="4" w:space="0" w:color="auto"/>
              <w:right w:val="single" w:sz="4" w:space="0" w:color="auto"/>
            </w:tcBorders>
            <w:shd w:val="clear" w:color="auto" w:fill="auto"/>
            <w:vAlign w:val="center"/>
            <w:tcPrChange w:id="20748" w:author="ZTE-Ma Zhifeng" w:date="2023-11-21T23:08: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749" w:author="ZTE-Ma Zhifeng" w:date="2023-11-21T22:56:00Z"/>
              </w:rPr>
            </w:pPr>
          </w:p>
        </w:tc>
        <w:tc>
          <w:tcPr>
            <w:tcW w:w="1155" w:type="dxa"/>
            <w:gridSpan w:val="2"/>
            <w:tcBorders>
              <w:left w:val="single" w:sz="4" w:space="0" w:color="auto"/>
              <w:bottom w:val="single" w:sz="4" w:space="0" w:color="auto"/>
              <w:right w:val="single" w:sz="4" w:space="0" w:color="auto"/>
            </w:tcBorders>
            <w:vAlign w:val="center"/>
            <w:tcPrChange w:id="20750" w:author="ZTE-Ma Zhifeng" w:date="2023-11-21T23:08: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751" w:author="ZTE-Ma Zhifeng" w:date="2023-11-21T22:56:00Z"/>
              </w:rPr>
            </w:pPr>
            <w:ins w:id="20752" w:author="ZTE-Ma Zhifeng" w:date="2023-11-21T22:57: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753" w:author="ZTE-Ma Zhifeng" w:date="2023-11-21T23:08: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754" w:author="ZTE-Ma Zhifeng" w:date="2023-11-21T22:56:00Z"/>
                <w:lang w:val="en-US" w:bidi="ar"/>
              </w:rPr>
            </w:pPr>
            <w:ins w:id="20755" w:author="ZTE-Ma Zhifeng" w:date="2023-11-21T22:57:00Z">
              <w:r>
                <w:rPr>
                  <w:lang w:val="en-US" w:bidi="ar"/>
                </w:rPr>
                <w:t>CA_n258E</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20756" w:author="ZTE-Ma Zhifeng" w:date="2023-11-21T23:08: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757" w:author="ZTE-Ma Zhifeng" w:date="2023-11-21T22:56:00Z"/>
              </w:rPr>
            </w:pPr>
          </w:p>
        </w:tc>
      </w:tr>
      <w:tr w:rsidR="00C86736" w:rsidTr="00B64DE5">
        <w:trPr>
          <w:trHeight w:val="187"/>
          <w:jc w:val="center"/>
          <w:ins w:id="20758" w:author="ZTE-Ma Zhifeng" w:date="2023-11-21T22:56:00Z"/>
          <w:trPrChange w:id="20759" w:author="ZTE-Ma Zhifeng" w:date="2023-11-21T23:08: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0760" w:author="ZTE-Ma Zhifeng" w:date="2023-11-21T23:08: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761" w:author="ZTE-Ma Zhifeng" w:date="2023-11-21T22:56:00Z"/>
              </w:rPr>
            </w:pPr>
            <w:ins w:id="20762" w:author="ZTE-Ma Zhifeng" w:date="2023-11-21T22:57:00Z">
              <w:r>
                <w:rPr>
                  <w:lang w:eastAsia="zh-CN"/>
                </w:rPr>
                <w:t>CA_n7B-n78(2A)-n258F</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20763" w:author="ZTE-Ma Zhifeng" w:date="2023-11-21T23:08: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DA7500" w:rsidRDefault="00C86736" w:rsidP="00C86736">
            <w:pPr>
              <w:pStyle w:val="TAC"/>
              <w:rPr>
                <w:ins w:id="20764" w:author="ZTE-Ma Zhifeng" w:date="2023-11-21T22:57:00Z"/>
                <w:szCs w:val="18"/>
                <w:lang w:eastAsia="zh-CN"/>
              </w:rPr>
            </w:pPr>
            <w:ins w:id="20765" w:author="ZTE-Ma Zhifeng" w:date="2023-11-21T22:57:00Z">
              <w:r w:rsidRPr="00DA7500">
                <w:rPr>
                  <w:szCs w:val="18"/>
                  <w:lang w:eastAsia="zh-CN"/>
                </w:rPr>
                <w:t>CA_n7B</w:t>
              </w:r>
            </w:ins>
          </w:p>
          <w:p w:rsidR="00C86736" w:rsidRDefault="00C86736" w:rsidP="00C86736">
            <w:pPr>
              <w:pStyle w:val="TAC"/>
              <w:rPr>
                <w:ins w:id="20766" w:author="ZTE-Ma Zhifeng" w:date="2023-11-21T22:57:00Z"/>
                <w:szCs w:val="18"/>
                <w:lang w:eastAsia="zh-CN"/>
              </w:rPr>
            </w:pPr>
            <w:ins w:id="20767" w:author="ZTE-Ma Zhifeng" w:date="2023-11-21T22:57:00Z">
              <w:r w:rsidRPr="00DA7500">
                <w:rPr>
                  <w:szCs w:val="18"/>
                  <w:lang w:eastAsia="zh-CN"/>
                </w:rPr>
                <w:t>CA_n78(2A)</w:t>
              </w:r>
            </w:ins>
          </w:p>
          <w:p w:rsidR="00C86736" w:rsidRDefault="00C86736" w:rsidP="00C86736">
            <w:pPr>
              <w:pStyle w:val="TAC"/>
              <w:rPr>
                <w:ins w:id="20768" w:author="ZTE-Ma Zhifeng" w:date="2023-11-21T22:57:00Z"/>
                <w:szCs w:val="18"/>
                <w:lang w:eastAsia="zh-CN"/>
              </w:rPr>
            </w:pPr>
            <w:ins w:id="20769" w:author="ZTE-Ma Zhifeng" w:date="2023-11-21T22:57:00Z">
              <w:r w:rsidRPr="00DA7500">
                <w:rPr>
                  <w:szCs w:val="18"/>
                  <w:lang w:eastAsia="zh-CN"/>
                </w:rPr>
                <w:t>CA_n258</w:t>
              </w:r>
              <w:r>
                <w:rPr>
                  <w:szCs w:val="18"/>
                  <w:lang w:eastAsia="zh-CN"/>
                </w:rPr>
                <w:t>D/E/F</w:t>
              </w:r>
            </w:ins>
          </w:p>
          <w:p w:rsidR="00C86736" w:rsidRDefault="00C86736" w:rsidP="00C86736">
            <w:pPr>
              <w:pStyle w:val="TAC"/>
              <w:rPr>
                <w:ins w:id="20770" w:author="ZTE-Ma Zhifeng" w:date="2023-11-21T22:57:00Z"/>
                <w:lang w:eastAsia="zh-CN"/>
              </w:rPr>
            </w:pPr>
            <w:ins w:id="20771" w:author="ZTE-Ma Zhifeng" w:date="2023-11-21T22:57:00Z">
              <w:r>
                <w:rPr>
                  <w:lang w:eastAsia="zh-CN"/>
                </w:rPr>
                <w:t>CA_n7A-n78A</w:t>
              </w:r>
            </w:ins>
          </w:p>
          <w:p w:rsidR="00C86736" w:rsidRDefault="00C86736" w:rsidP="00C86736">
            <w:pPr>
              <w:pStyle w:val="TAC"/>
              <w:rPr>
                <w:ins w:id="20772" w:author="ZTE-Ma Zhifeng" w:date="2023-11-21T22:57:00Z"/>
                <w:lang w:eastAsia="zh-CN"/>
              </w:rPr>
            </w:pPr>
            <w:ins w:id="20773" w:author="ZTE-Ma Zhifeng" w:date="2023-11-21T22:57:00Z">
              <w:r>
                <w:rPr>
                  <w:lang w:eastAsia="zh-CN"/>
                </w:rPr>
                <w:t>CA_n7A-n258A/D/E/F</w:t>
              </w:r>
            </w:ins>
          </w:p>
          <w:p w:rsidR="00C86736" w:rsidRDefault="00C86736" w:rsidP="00C86736">
            <w:pPr>
              <w:pStyle w:val="TAC"/>
              <w:rPr>
                <w:ins w:id="20774" w:author="ZTE-Ma Zhifeng" w:date="2023-11-21T22:56:00Z"/>
              </w:rPr>
            </w:pPr>
            <w:ins w:id="20775" w:author="ZTE-Ma Zhifeng" w:date="2023-11-21T22:57:00Z">
              <w:r>
                <w:rPr>
                  <w:lang w:eastAsia="zh-CN"/>
                </w:rPr>
                <w:t>CA_n78A-n258A/D/E/F</w:t>
              </w:r>
            </w:ins>
          </w:p>
        </w:tc>
        <w:tc>
          <w:tcPr>
            <w:tcW w:w="1155" w:type="dxa"/>
            <w:gridSpan w:val="2"/>
            <w:tcBorders>
              <w:left w:val="single" w:sz="4" w:space="0" w:color="auto"/>
              <w:bottom w:val="single" w:sz="4" w:space="0" w:color="auto"/>
              <w:right w:val="single" w:sz="4" w:space="0" w:color="auto"/>
            </w:tcBorders>
            <w:vAlign w:val="center"/>
            <w:tcPrChange w:id="20776" w:author="ZTE-Ma Zhifeng" w:date="2023-11-21T23:08: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777" w:author="ZTE-Ma Zhifeng" w:date="2023-11-21T22:56:00Z"/>
              </w:rPr>
            </w:pPr>
            <w:ins w:id="20778" w:author="ZTE-Ma Zhifeng" w:date="2023-11-21T22:57: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779" w:author="ZTE-Ma Zhifeng" w:date="2023-11-21T23:08: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780" w:author="ZTE-Ma Zhifeng" w:date="2023-11-21T22:56:00Z"/>
                <w:lang w:val="en-US" w:bidi="ar"/>
              </w:rPr>
            </w:pPr>
            <w:ins w:id="20781" w:author="ZTE-Ma Zhifeng" w:date="2023-11-21T22:57:00Z">
              <w:r>
                <w:rPr>
                  <w:lang w:val="en-US" w:bidi="ar"/>
                </w:rPr>
                <w:t>CA_n7B</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20782" w:author="ZTE-Ma Zhifeng" w:date="2023-11-21T23:08: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783" w:author="ZTE-Ma Zhifeng" w:date="2023-11-21T22:56:00Z"/>
              </w:rPr>
            </w:pPr>
            <w:ins w:id="20784" w:author="ZTE-Ma Zhifeng" w:date="2023-11-21T22:57:00Z">
              <w:r>
                <w:t>0</w:t>
              </w:r>
            </w:ins>
          </w:p>
        </w:tc>
      </w:tr>
      <w:tr w:rsidR="00C86736" w:rsidTr="00B64DE5">
        <w:trPr>
          <w:trHeight w:val="187"/>
          <w:jc w:val="center"/>
          <w:ins w:id="20785" w:author="ZTE-Ma Zhifeng" w:date="2023-11-21T22:56:00Z"/>
          <w:trPrChange w:id="20786" w:author="ZTE-Ma Zhifeng" w:date="2023-11-21T23:08: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0787" w:author="ZTE-Ma Zhifeng" w:date="2023-11-21T23:08: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788" w:author="ZTE-Ma Zhifeng" w:date="2023-11-21T22:56:00Z"/>
              </w:rPr>
            </w:pPr>
          </w:p>
        </w:tc>
        <w:tc>
          <w:tcPr>
            <w:tcW w:w="3238" w:type="dxa"/>
            <w:tcBorders>
              <w:top w:val="nil"/>
              <w:left w:val="single" w:sz="4" w:space="0" w:color="auto"/>
              <w:bottom w:val="nil"/>
              <w:right w:val="single" w:sz="4" w:space="0" w:color="auto"/>
            </w:tcBorders>
            <w:shd w:val="clear" w:color="auto" w:fill="auto"/>
            <w:vAlign w:val="center"/>
            <w:tcPrChange w:id="20789" w:author="ZTE-Ma Zhifeng" w:date="2023-11-21T23:08: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790" w:author="ZTE-Ma Zhifeng" w:date="2023-11-21T22:56:00Z"/>
              </w:rPr>
            </w:pPr>
          </w:p>
        </w:tc>
        <w:tc>
          <w:tcPr>
            <w:tcW w:w="1155" w:type="dxa"/>
            <w:gridSpan w:val="2"/>
            <w:tcBorders>
              <w:left w:val="single" w:sz="4" w:space="0" w:color="auto"/>
              <w:bottom w:val="single" w:sz="4" w:space="0" w:color="auto"/>
              <w:right w:val="single" w:sz="4" w:space="0" w:color="auto"/>
            </w:tcBorders>
            <w:vAlign w:val="center"/>
            <w:tcPrChange w:id="20791" w:author="ZTE-Ma Zhifeng" w:date="2023-11-21T23:08: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792" w:author="ZTE-Ma Zhifeng" w:date="2023-11-21T22:56:00Z"/>
              </w:rPr>
            </w:pPr>
            <w:ins w:id="20793" w:author="ZTE-Ma Zhifeng" w:date="2023-11-21T22:57: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794" w:author="ZTE-Ma Zhifeng" w:date="2023-11-21T23:08: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795" w:author="ZTE-Ma Zhifeng" w:date="2023-11-21T22:56:00Z"/>
                <w:lang w:val="en-US" w:bidi="ar"/>
              </w:rPr>
            </w:pPr>
            <w:ins w:id="20796" w:author="ZTE-Ma Zhifeng" w:date="2023-11-21T22:57:00Z">
              <w:r w:rsidRPr="00032D3A">
                <w:rPr>
                  <w:rFonts w:hint="eastAsia"/>
                  <w:lang w:val="en-US" w:bidi="ar"/>
                </w:rPr>
                <w:t>CA</w:t>
              </w:r>
              <w:r w:rsidRPr="00032D3A">
                <w:rPr>
                  <w:lang w:val="en-US" w:bidi="ar"/>
                </w:rPr>
                <w:t>_n78(2A)</w:t>
              </w:r>
            </w:ins>
          </w:p>
        </w:tc>
        <w:tc>
          <w:tcPr>
            <w:tcW w:w="2230" w:type="dxa"/>
            <w:tcBorders>
              <w:top w:val="nil"/>
              <w:left w:val="single" w:sz="4" w:space="0" w:color="auto"/>
              <w:bottom w:val="nil"/>
              <w:right w:val="single" w:sz="4" w:space="0" w:color="auto"/>
            </w:tcBorders>
            <w:shd w:val="clear" w:color="auto" w:fill="auto"/>
            <w:vAlign w:val="center"/>
            <w:tcPrChange w:id="20797" w:author="ZTE-Ma Zhifeng" w:date="2023-11-21T23:08: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798" w:author="ZTE-Ma Zhifeng" w:date="2023-11-21T22:56:00Z"/>
              </w:rPr>
            </w:pPr>
          </w:p>
        </w:tc>
      </w:tr>
      <w:tr w:rsidR="00C86736" w:rsidTr="00B64DE5">
        <w:trPr>
          <w:trHeight w:val="187"/>
          <w:jc w:val="center"/>
          <w:ins w:id="20799" w:author="ZTE-Ma Zhifeng" w:date="2023-11-21T22:56:00Z"/>
          <w:trPrChange w:id="20800" w:author="ZTE-Ma Zhifeng" w:date="2023-11-21T23:0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0801" w:author="ZTE-Ma Zhifeng" w:date="2023-11-21T23:0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802" w:author="ZTE-Ma Zhifeng" w:date="2023-11-21T22:56:00Z"/>
              </w:rPr>
            </w:pPr>
          </w:p>
        </w:tc>
        <w:tc>
          <w:tcPr>
            <w:tcW w:w="3238" w:type="dxa"/>
            <w:tcBorders>
              <w:top w:val="nil"/>
              <w:left w:val="single" w:sz="4" w:space="0" w:color="auto"/>
              <w:bottom w:val="single" w:sz="4" w:space="0" w:color="auto"/>
              <w:right w:val="single" w:sz="4" w:space="0" w:color="auto"/>
            </w:tcBorders>
            <w:shd w:val="clear" w:color="auto" w:fill="auto"/>
            <w:vAlign w:val="center"/>
            <w:tcPrChange w:id="20803" w:author="ZTE-Ma Zhifeng" w:date="2023-11-21T23:0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804" w:author="ZTE-Ma Zhifeng" w:date="2023-11-21T22:56:00Z"/>
              </w:rPr>
            </w:pPr>
          </w:p>
        </w:tc>
        <w:tc>
          <w:tcPr>
            <w:tcW w:w="1155" w:type="dxa"/>
            <w:gridSpan w:val="2"/>
            <w:tcBorders>
              <w:left w:val="single" w:sz="4" w:space="0" w:color="auto"/>
              <w:bottom w:val="single" w:sz="4" w:space="0" w:color="auto"/>
              <w:right w:val="single" w:sz="4" w:space="0" w:color="auto"/>
            </w:tcBorders>
            <w:vAlign w:val="center"/>
            <w:tcPrChange w:id="20805" w:author="ZTE-Ma Zhifeng" w:date="2023-11-21T23:0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806" w:author="ZTE-Ma Zhifeng" w:date="2023-11-21T22:56:00Z"/>
              </w:rPr>
            </w:pPr>
            <w:ins w:id="20807" w:author="ZTE-Ma Zhifeng" w:date="2023-11-21T22:57: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808" w:author="ZTE-Ma Zhifeng" w:date="2023-11-21T23:0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809" w:author="ZTE-Ma Zhifeng" w:date="2023-11-21T22:56:00Z"/>
                <w:lang w:val="en-US" w:bidi="ar"/>
              </w:rPr>
            </w:pPr>
            <w:ins w:id="20810" w:author="ZTE-Ma Zhifeng" w:date="2023-11-21T22:57:00Z">
              <w:r>
                <w:rPr>
                  <w:lang w:val="en-US" w:bidi="ar"/>
                </w:rPr>
                <w:t>CA_n258F</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20811" w:author="ZTE-Ma Zhifeng" w:date="2023-11-21T23:0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812" w:author="ZTE-Ma Zhifeng" w:date="2023-11-21T22:56:00Z"/>
              </w:rPr>
            </w:pPr>
          </w:p>
        </w:tc>
      </w:tr>
      <w:tr w:rsidR="00C86736" w:rsidTr="00B64DE5">
        <w:trPr>
          <w:trHeight w:val="187"/>
          <w:jc w:val="center"/>
          <w:ins w:id="20813" w:author="ZTE-Ma Zhifeng" w:date="2023-11-21T22:56:00Z"/>
          <w:trPrChange w:id="20814" w:author="ZTE-Ma Zhifeng" w:date="2023-11-21T23:0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0815" w:author="ZTE-Ma Zhifeng" w:date="2023-11-21T23:0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816" w:author="ZTE-Ma Zhifeng" w:date="2023-11-21T22:57:00Z"/>
                <w:lang w:eastAsia="zh-CN"/>
              </w:rPr>
            </w:pPr>
            <w:ins w:id="20817" w:author="ZTE-Ma Zhifeng" w:date="2023-11-21T22:57:00Z">
              <w:r>
                <w:rPr>
                  <w:lang w:eastAsia="zh-CN"/>
                </w:rPr>
                <w:t>CA_n7B-n78(2A)-n258G</w:t>
              </w:r>
            </w:ins>
          </w:p>
          <w:p w:rsidR="00C86736" w:rsidRDefault="00C86736" w:rsidP="00C86736">
            <w:pPr>
              <w:pStyle w:val="TAC"/>
              <w:rPr>
                <w:ins w:id="20818" w:author="ZTE-Ma Zhifeng" w:date="2023-11-21T22:57:00Z"/>
                <w:lang w:eastAsia="zh-CN"/>
              </w:rPr>
            </w:pPr>
          </w:p>
          <w:p w:rsidR="00C86736" w:rsidRDefault="00C86736" w:rsidP="00C86736">
            <w:pPr>
              <w:pStyle w:val="TAC"/>
              <w:rPr>
                <w:ins w:id="20819" w:author="ZTE-Ma Zhifeng" w:date="2023-11-21T22:56:00Z"/>
              </w:rPr>
            </w:pPr>
          </w:p>
        </w:tc>
        <w:tc>
          <w:tcPr>
            <w:tcW w:w="3238" w:type="dxa"/>
            <w:tcBorders>
              <w:top w:val="single" w:sz="4" w:space="0" w:color="auto"/>
              <w:left w:val="single" w:sz="4" w:space="0" w:color="auto"/>
              <w:bottom w:val="nil"/>
              <w:right w:val="single" w:sz="4" w:space="0" w:color="auto"/>
            </w:tcBorders>
            <w:shd w:val="clear" w:color="auto" w:fill="auto"/>
            <w:vAlign w:val="center"/>
            <w:tcPrChange w:id="20820" w:author="ZTE-Ma Zhifeng" w:date="2023-11-21T23:0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DA7500" w:rsidRDefault="00C86736" w:rsidP="00C86736">
            <w:pPr>
              <w:pStyle w:val="TAC"/>
              <w:rPr>
                <w:ins w:id="20821" w:author="ZTE-Ma Zhifeng" w:date="2023-11-21T22:57:00Z"/>
                <w:szCs w:val="18"/>
                <w:lang w:eastAsia="zh-CN"/>
              </w:rPr>
            </w:pPr>
            <w:ins w:id="20822" w:author="ZTE-Ma Zhifeng" w:date="2023-11-21T22:57:00Z">
              <w:r w:rsidRPr="00DA7500">
                <w:rPr>
                  <w:szCs w:val="18"/>
                  <w:lang w:eastAsia="zh-CN"/>
                </w:rPr>
                <w:t>CA_n7B</w:t>
              </w:r>
            </w:ins>
          </w:p>
          <w:p w:rsidR="00C86736" w:rsidRDefault="00C86736" w:rsidP="00C86736">
            <w:pPr>
              <w:pStyle w:val="TAC"/>
              <w:rPr>
                <w:ins w:id="20823" w:author="ZTE-Ma Zhifeng" w:date="2023-11-21T22:57:00Z"/>
                <w:szCs w:val="18"/>
                <w:lang w:eastAsia="zh-CN"/>
              </w:rPr>
            </w:pPr>
            <w:ins w:id="20824" w:author="ZTE-Ma Zhifeng" w:date="2023-11-21T22:57:00Z">
              <w:r w:rsidRPr="00DA7500">
                <w:rPr>
                  <w:szCs w:val="18"/>
                  <w:lang w:eastAsia="zh-CN"/>
                </w:rPr>
                <w:t>CA_n78(2A)</w:t>
              </w:r>
            </w:ins>
          </w:p>
          <w:p w:rsidR="00C86736" w:rsidRDefault="00C86736" w:rsidP="00C86736">
            <w:pPr>
              <w:pStyle w:val="TAC"/>
              <w:rPr>
                <w:ins w:id="20825" w:author="ZTE-Ma Zhifeng" w:date="2023-11-21T22:57:00Z"/>
                <w:szCs w:val="18"/>
                <w:lang w:eastAsia="zh-CN"/>
              </w:rPr>
            </w:pPr>
            <w:ins w:id="20826" w:author="ZTE-Ma Zhifeng" w:date="2023-11-21T22:57:00Z">
              <w:r w:rsidRPr="00DA7500">
                <w:rPr>
                  <w:szCs w:val="18"/>
                  <w:lang w:eastAsia="zh-CN"/>
                </w:rPr>
                <w:t>CA_n258</w:t>
              </w:r>
              <w:r>
                <w:rPr>
                  <w:szCs w:val="18"/>
                  <w:lang w:eastAsia="zh-CN"/>
                </w:rPr>
                <w:t>G</w:t>
              </w:r>
            </w:ins>
          </w:p>
          <w:p w:rsidR="00C86736" w:rsidRDefault="00C86736" w:rsidP="00C86736">
            <w:pPr>
              <w:pStyle w:val="TAC"/>
              <w:rPr>
                <w:ins w:id="20827" w:author="ZTE-Ma Zhifeng" w:date="2023-11-21T22:57:00Z"/>
                <w:lang w:eastAsia="zh-CN"/>
              </w:rPr>
            </w:pPr>
            <w:ins w:id="20828" w:author="ZTE-Ma Zhifeng" w:date="2023-11-21T22:57:00Z">
              <w:r>
                <w:rPr>
                  <w:lang w:eastAsia="zh-CN"/>
                </w:rPr>
                <w:t>CA_n7A-n78A</w:t>
              </w:r>
            </w:ins>
          </w:p>
          <w:p w:rsidR="00C86736" w:rsidRDefault="00C86736" w:rsidP="00C86736">
            <w:pPr>
              <w:pStyle w:val="TAC"/>
              <w:rPr>
                <w:ins w:id="20829" w:author="ZTE-Ma Zhifeng" w:date="2023-11-21T22:57:00Z"/>
                <w:lang w:eastAsia="zh-CN"/>
              </w:rPr>
            </w:pPr>
            <w:ins w:id="20830" w:author="ZTE-Ma Zhifeng" w:date="2023-11-21T22:57:00Z">
              <w:r>
                <w:rPr>
                  <w:lang w:eastAsia="zh-CN"/>
                </w:rPr>
                <w:t>CA_n7A-n258A/G</w:t>
              </w:r>
            </w:ins>
          </w:p>
          <w:p w:rsidR="00C86736" w:rsidRDefault="00C86736" w:rsidP="00C86736">
            <w:pPr>
              <w:pStyle w:val="TAC"/>
              <w:rPr>
                <w:ins w:id="20831" w:author="ZTE-Ma Zhifeng" w:date="2023-11-21T22:57:00Z"/>
                <w:lang w:eastAsia="zh-CN"/>
              </w:rPr>
            </w:pPr>
            <w:ins w:id="20832" w:author="ZTE-Ma Zhifeng" w:date="2023-11-21T22:57:00Z">
              <w:r>
                <w:rPr>
                  <w:lang w:eastAsia="zh-CN"/>
                </w:rPr>
                <w:t>CA_n78A-n258A/G</w:t>
              </w:r>
            </w:ins>
          </w:p>
          <w:p w:rsidR="00C86736" w:rsidRDefault="00C86736" w:rsidP="00C86736">
            <w:pPr>
              <w:pStyle w:val="TAC"/>
              <w:rPr>
                <w:ins w:id="20833" w:author="ZTE-Ma Zhifeng" w:date="2023-11-21T22:56:00Z"/>
              </w:rPr>
            </w:pPr>
          </w:p>
        </w:tc>
        <w:tc>
          <w:tcPr>
            <w:tcW w:w="1155" w:type="dxa"/>
            <w:gridSpan w:val="2"/>
            <w:tcBorders>
              <w:left w:val="single" w:sz="4" w:space="0" w:color="auto"/>
              <w:bottom w:val="single" w:sz="4" w:space="0" w:color="auto"/>
              <w:right w:val="single" w:sz="4" w:space="0" w:color="auto"/>
            </w:tcBorders>
            <w:vAlign w:val="center"/>
            <w:tcPrChange w:id="20834" w:author="ZTE-Ma Zhifeng" w:date="2023-11-21T23:0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835" w:author="ZTE-Ma Zhifeng" w:date="2023-11-21T22:56:00Z"/>
              </w:rPr>
            </w:pPr>
            <w:ins w:id="20836" w:author="ZTE-Ma Zhifeng" w:date="2023-11-21T22:57: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837" w:author="ZTE-Ma Zhifeng" w:date="2023-11-21T23:0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838" w:author="ZTE-Ma Zhifeng" w:date="2023-11-21T22:56:00Z"/>
                <w:lang w:val="en-US" w:bidi="ar"/>
              </w:rPr>
            </w:pPr>
            <w:ins w:id="20839" w:author="ZTE-Ma Zhifeng" w:date="2023-11-21T22:57:00Z">
              <w:r>
                <w:rPr>
                  <w:lang w:val="en-US" w:bidi="ar"/>
                </w:rPr>
                <w:t>CA_n7B</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20840" w:author="ZTE-Ma Zhifeng" w:date="2023-11-21T23:0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841" w:author="ZTE-Ma Zhifeng" w:date="2023-11-21T22:56:00Z"/>
              </w:rPr>
            </w:pPr>
            <w:ins w:id="20842" w:author="ZTE-Ma Zhifeng" w:date="2023-11-21T22:57:00Z">
              <w:r>
                <w:t>0</w:t>
              </w:r>
            </w:ins>
          </w:p>
        </w:tc>
      </w:tr>
      <w:tr w:rsidR="00C86736" w:rsidTr="00B64DE5">
        <w:trPr>
          <w:trHeight w:val="187"/>
          <w:jc w:val="center"/>
          <w:ins w:id="20843" w:author="ZTE-Ma Zhifeng" w:date="2023-11-21T22:56:00Z"/>
          <w:trPrChange w:id="20844" w:author="ZTE-Ma Zhifeng" w:date="2023-11-21T23:0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0845" w:author="ZTE-Ma Zhifeng" w:date="2023-11-21T23:0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846" w:author="ZTE-Ma Zhifeng" w:date="2023-11-21T22:56:00Z"/>
              </w:rPr>
            </w:pPr>
          </w:p>
        </w:tc>
        <w:tc>
          <w:tcPr>
            <w:tcW w:w="3238" w:type="dxa"/>
            <w:tcBorders>
              <w:top w:val="nil"/>
              <w:left w:val="single" w:sz="4" w:space="0" w:color="auto"/>
              <w:bottom w:val="nil"/>
              <w:right w:val="single" w:sz="4" w:space="0" w:color="auto"/>
            </w:tcBorders>
            <w:shd w:val="clear" w:color="auto" w:fill="auto"/>
            <w:vAlign w:val="center"/>
            <w:tcPrChange w:id="20847" w:author="ZTE-Ma Zhifeng" w:date="2023-11-21T23:0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848" w:author="ZTE-Ma Zhifeng" w:date="2023-11-21T22:56:00Z"/>
              </w:rPr>
            </w:pPr>
          </w:p>
        </w:tc>
        <w:tc>
          <w:tcPr>
            <w:tcW w:w="1155" w:type="dxa"/>
            <w:gridSpan w:val="2"/>
            <w:tcBorders>
              <w:left w:val="single" w:sz="4" w:space="0" w:color="auto"/>
              <w:bottom w:val="single" w:sz="4" w:space="0" w:color="auto"/>
              <w:right w:val="single" w:sz="4" w:space="0" w:color="auto"/>
            </w:tcBorders>
            <w:vAlign w:val="center"/>
            <w:tcPrChange w:id="20849" w:author="ZTE-Ma Zhifeng" w:date="2023-11-21T23:0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850" w:author="ZTE-Ma Zhifeng" w:date="2023-11-21T22:56:00Z"/>
              </w:rPr>
            </w:pPr>
            <w:ins w:id="20851" w:author="ZTE-Ma Zhifeng" w:date="2023-11-21T22:57: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852" w:author="ZTE-Ma Zhifeng" w:date="2023-11-21T23:0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853" w:author="ZTE-Ma Zhifeng" w:date="2023-11-21T22:56:00Z"/>
                <w:lang w:val="en-US" w:bidi="ar"/>
              </w:rPr>
            </w:pPr>
            <w:ins w:id="20854" w:author="ZTE-Ma Zhifeng" w:date="2023-11-21T22:57:00Z">
              <w:r w:rsidRPr="00032D3A">
                <w:rPr>
                  <w:rFonts w:hint="eastAsia"/>
                  <w:lang w:val="en-US" w:bidi="ar"/>
                </w:rPr>
                <w:t>CA</w:t>
              </w:r>
              <w:r w:rsidRPr="00032D3A">
                <w:rPr>
                  <w:lang w:val="en-US" w:bidi="ar"/>
                </w:rPr>
                <w:t>_n78(2A)</w:t>
              </w:r>
            </w:ins>
          </w:p>
        </w:tc>
        <w:tc>
          <w:tcPr>
            <w:tcW w:w="2230" w:type="dxa"/>
            <w:tcBorders>
              <w:top w:val="nil"/>
              <w:left w:val="single" w:sz="4" w:space="0" w:color="auto"/>
              <w:bottom w:val="nil"/>
              <w:right w:val="single" w:sz="4" w:space="0" w:color="auto"/>
            </w:tcBorders>
            <w:shd w:val="clear" w:color="auto" w:fill="auto"/>
            <w:vAlign w:val="center"/>
            <w:tcPrChange w:id="20855" w:author="ZTE-Ma Zhifeng" w:date="2023-11-21T23:0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856" w:author="ZTE-Ma Zhifeng" w:date="2023-11-21T22:56:00Z"/>
              </w:rPr>
            </w:pPr>
          </w:p>
        </w:tc>
      </w:tr>
      <w:tr w:rsidR="00C86736" w:rsidTr="00B64DE5">
        <w:trPr>
          <w:trHeight w:val="187"/>
          <w:jc w:val="center"/>
          <w:ins w:id="20857" w:author="ZTE-Ma Zhifeng" w:date="2023-11-21T22:56:00Z"/>
          <w:trPrChange w:id="20858" w:author="ZTE-Ma Zhifeng" w:date="2023-11-21T23:0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0859" w:author="ZTE-Ma Zhifeng" w:date="2023-11-21T23:0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860" w:author="ZTE-Ma Zhifeng" w:date="2023-11-21T22:56:00Z"/>
              </w:rPr>
            </w:pPr>
          </w:p>
        </w:tc>
        <w:tc>
          <w:tcPr>
            <w:tcW w:w="3238" w:type="dxa"/>
            <w:tcBorders>
              <w:top w:val="nil"/>
              <w:left w:val="single" w:sz="4" w:space="0" w:color="auto"/>
              <w:bottom w:val="single" w:sz="4" w:space="0" w:color="auto"/>
              <w:right w:val="single" w:sz="4" w:space="0" w:color="auto"/>
            </w:tcBorders>
            <w:shd w:val="clear" w:color="auto" w:fill="auto"/>
            <w:vAlign w:val="center"/>
            <w:tcPrChange w:id="20861" w:author="ZTE-Ma Zhifeng" w:date="2023-11-21T23:0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862" w:author="ZTE-Ma Zhifeng" w:date="2023-11-21T22:56:00Z"/>
              </w:rPr>
            </w:pPr>
          </w:p>
        </w:tc>
        <w:tc>
          <w:tcPr>
            <w:tcW w:w="1155" w:type="dxa"/>
            <w:gridSpan w:val="2"/>
            <w:tcBorders>
              <w:left w:val="single" w:sz="4" w:space="0" w:color="auto"/>
              <w:bottom w:val="single" w:sz="4" w:space="0" w:color="auto"/>
              <w:right w:val="single" w:sz="4" w:space="0" w:color="auto"/>
            </w:tcBorders>
            <w:vAlign w:val="center"/>
            <w:tcPrChange w:id="20863" w:author="ZTE-Ma Zhifeng" w:date="2023-11-21T23:0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864" w:author="ZTE-Ma Zhifeng" w:date="2023-11-21T22:56:00Z"/>
              </w:rPr>
            </w:pPr>
            <w:ins w:id="20865" w:author="ZTE-Ma Zhifeng" w:date="2023-11-21T22:57: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866" w:author="ZTE-Ma Zhifeng" w:date="2023-11-21T23:0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867" w:author="ZTE-Ma Zhifeng" w:date="2023-11-21T22:56:00Z"/>
                <w:lang w:val="en-US" w:bidi="ar"/>
              </w:rPr>
            </w:pPr>
            <w:ins w:id="20868" w:author="ZTE-Ma Zhifeng" w:date="2023-11-21T22:57:00Z">
              <w:r>
                <w:rPr>
                  <w:lang w:val="en-US" w:bidi="ar"/>
                </w:rPr>
                <w:t>CA_n258G</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20869" w:author="ZTE-Ma Zhifeng" w:date="2023-11-21T23:0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870" w:author="ZTE-Ma Zhifeng" w:date="2023-11-21T22:56:00Z"/>
              </w:rPr>
            </w:pPr>
          </w:p>
        </w:tc>
      </w:tr>
      <w:tr w:rsidR="00C86736" w:rsidTr="00B64DE5">
        <w:trPr>
          <w:trHeight w:val="187"/>
          <w:jc w:val="center"/>
          <w:ins w:id="20871" w:author="ZTE-Ma Zhifeng" w:date="2023-11-21T22:56:00Z"/>
          <w:trPrChange w:id="20872" w:author="ZTE-Ma Zhifeng" w:date="2023-11-21T23:0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0873" w:author="ZTE-Ma Zhifeng" w:date="2023-11-21T23:0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874" w:author="ZTE-Ma Zhifeng" w:date="2023-11-21T22:56:00Z"/>
              </w:rPr>
            </w:pPr>
            <w:ins w:id="20875" w:author="ZTE-Ma Zhifeng" w:date="2023-11-21T22:57:00Z">
              <w:r>
                <w:rPr>
                  <w:lang w:eastAsia="zh-CN"/>
                </w:rPr>
                <w:t>CA_n7B-n78(2A)-n258H</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20876" w:author="ZTE-Ma Zhifeng" w:date="2023-11-21T23:0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DA7500" w:rsidRDefault="00C86736" w:rsidP="00C86736">
            <w:pPr>
              <w:pStyle w:val="TAC"/>
              <w:rPr>
                <w:ins w:id="20877" w:author="ZTE-Ma Zhifeng" w:date="2023-11-21T22:57:00Z"/>
                <w:szCs w:val="18"/>
                <w:lang w:eastAsia="zh-CN"/>
              </w:rPr>
            </w:pPr>
            <w:ins w:id="20878" w:author="ZTE-Ma Zhifeng" w:date="2023-11-21T22:57:00Z">
              <w:r w:rsidRPr="00DA7500">
                <w:rPr>
                  <w:szCs w:val="18"/>
                  <w:lang w:eastAsia="zh-CN"/>
                </w:rPr>
                <w:t>CA_n7B</w:t>
              </w:r>
            </w:ins>
          </w:p>
          <w:p w:rsidR="00C86736" w:rsidRDefault="00C86736" w:rsidP="00C86736">
            <w:pPr>
              <w:pStyle w:val="TAC"/>
              <w:rPr>
                <w:ins w:id="20879" w:author="ZTE-Ma Zhifeng" w:date="2023-11-21T22:57:00Z"/>
                <w:szCs w:val="18"/>
                <w:lang w:eastAsia="zh-CN"/>
              </w:rPr>
            </w:pPr>
            <w:ins w:id="20880" w:author="ZTE-Ma Zhifeng" w:date="2023-11-21T22:57:00Z">
              <w:r w:rsidRPr="00DA7500">
                <w:rPr>
                  <w:szCs w:val="18"/>
                  <w:lang w:eastAsia="zh-CN"/>
                </w:rPr>
                <w:t>CA_n78(2A)</w:t>
              </w:r>
            </w:ins>
          </w:p>
          <w:p w:rsidR="00C86736" w:rsidRDefault="00C86736" w:rsidP="00C86736">
            <w:pPr>
              <w:pStyle w:val="TAC"/>
              <w:rPr>
                <w:ins w:id="20881" w:author="ZTE-Ma Zhifeng" w:date="2023-11-21T22:57:00Z"/>
                <w:szCs w:val="18"/>
                <w:lang w:eastAsia="zh-CN"/>
              </w:rPr>
            </w:pPr>
            <w:ins w:id="20882" w:author="ZTE-Ma Zhifeng" w:date="2023-11-21T22:57:00Z">
              <w:r w:rsidRPr="00DA7500">
                <w:rPr>
                  <w:szCs w:val="18"/>
                  <w:lang w:eastAsia="zh-CN"/>
                </w:rPr>
                <w:t>CA_n258</w:t>
              </w:r>
              <w:r>
                <w:rPr>
                  <w:szCs w:val="18"/>
                  <w:lang w:eastAsia="zh-CN"/>
                </w:rPr>
                <w:t>G/H</w:t>
              </w:r>
            </w:ins>
          </w:p>
          <w:p w:rsidR="00C86736" w:rsidRDefault="00C86736" w:rsidP="00C86736">
            <w:pPr>
              <w:pStyle w:val="TAC"/>
              <w:rPr>
                <w:ins w:id="20883" w:author="ZTE-Ma Zhifeng" w:date="2023-11-21T22:57:00Z"/>
                <w:lang w:eastAsia="zh-CN"/>
              </w:rPr>
            </w:pPr>
            <w:ins w:id="20884" w:author="ZTE-Ma Zhifeng" w:date="2023-11-21T22:57:00Z">
              <w:r>
                <w:rPr>
                  <w:lang w:eastAsia="zh-CN"/>
                </w:rPr>
                <w:t>CA_n7A-n78A</w:t>
              </w:r>
            </w:ins>
          </w:p>
          <w:p w:rsidR="00C86736" w:rsidRDefault="00C86736" w:rsidP="00C86736">
            <w:pPr>
              <w:pStyle w:val="TAC"/>
              <w:rPr>
                <w:ins w:id="20885" w:author="ZTE-Ma Zhifeng" w:date="2023-11-21T22:57:00Z"/>
                <w:lang w:eastAsia="zh-CN"/>
              </w:rPr>
            </w:pPr>
            <w:ins w:id="20886" w:author="ZTE-Ma Zhifeng" w:date="2023-11-21T22:57:00Z">
              <w:r>
                <w:rPr>
                  <w:lang w:eastAsia="zh-CN"/>
                </w:rPr>
                <w:t>CA_n7A-n258A/G/H</w:t>
              </w:r>
            </w:ins>
          </w:p>
          <w:p w:rsidR="00C86736" w:rsidRDefault="00C86736" w:rsidP="00C86736">
            <w:pPr>
              <w:pStyle w:val="TAC"/>
              <w:rPr>
                <w:ins w:id="20887" w:author="ZTE-Ma Zhifeng" w:date="2023-11-21T22:56:00Z"/>
              </w:rPr>
            </w:pPr>
            <w:ins w:id="20888" w:author="ZTE-Ma Zhifeng" w:date="2023-11-21T22:57:00Z">
              <w:r>
                <w:rPr>
                  <w:lang w:eastAsia="zh-CN"/>
                </w:rPr>
                <w:t>CA_n78A-n258G/H</w:t>
              </w:r>
            </w:ins>
          </w:p>
        </w:tc>
        <w:tc>
          <w:tcPr>
            <w:tcW w:w="1155" w:type="dxa"/>
            <w:gridSpan w:val="2"/>
            <w:tcBorders>
              <w:left w:val="single" w:sz="4" w:space="0" w:color="auto"/>
              <w:bottom w:val="single" w:sz="4" w:space="0" w:color="auto"/>
              <w:right w:val="single" w:sz="4" w:space="0" w:color="auto"/>
            </w:tcBorders>
            <w:vAlign w:val="center"/>
            <w:tcPrChange w:id="20889" w:author="ZTE-Ma Zhifeng" w:date="2023-11-21T23:0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890" w:author="ZTE-Ma Zhifeng" w:date="2023-11-21T22:56:00Z"/>
              </w:rPr>
            </w:pPr>
            <w:ins w:id="20891" w:author="ZTE-Ma Zhifeng" w:date="2023-11-21T22:57: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892" w:author="ZTE-Ma Zhifeng" w:date="2023-11-21T23:0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893" w:author="ZTE-Ma Zhifeng" w:date="2023-11-21T22:56:00Z"/>
                <w:lang w:val="en-US" w:bidi="ar"/>
              </w:rPr>
            </w:pPr>
            <w:ins w:id="20894" w:author="ZTE-Ma Zhifeng" w:date="2023-11-21T22:57:00Z">
              <w:r>
                <w:rPr>
                  <w:lang w:val="en-US" w:bidi="ar"/>
                </w:rPr>
                <w:t>CA_n7B</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20895" w:author="ZTE-Ma Zhifeng" w:date="2023-11-21T23:0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896" w:author="ZTE-Ma Zhifeng" w:date="2023-11-21T22:57:00Z"/>
              </w:rPr>
            </w:pPr>
            <w:ins w:id="20897" w:author="ZTE-Ma Zhifeng" w:date="2023-11-21T22:57:00Z">
              <w:r>
                <w:t>0</w:t>
              </w:r>
            </w:ins>
          </w:p>
          <w:p w:rsidR="00C86736" w:rsidRDefault="00C86736" w:rsidP="00C86736">
            <w:pPr>
              <w:keepNext/>
              <w:keepLines/>
              <w:spacing w:after="0"/>
              <w:jc w:val="center"/>
              <w:rPr>
                <w:ins w:id="20898" w:author="ZTE-Ma Zhifeng" w:date="2023-11-21T22:56:00Z"/>
              </w:rPr>
            </w:pPr>
          </w:p>
        </w:tc>
      </w:tr>
      <w:tr w:rsidR="00C86736" w:rsidTr="00B64DE5">
        <w:trPr>
          <w:trHeight w:val="187"/>
          <w:jc w:val="center"/>
          <w:ins w:id="20899" w:author="ZTE-Ma Zhifeng" w:date="2023-11-21T22:56:00Z"/>
          <w:trPrChange w:id="20900" w:author="ZTE-Ma Zhifeng" w:date="2023-11-21T23:0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0901" w:author="ZTE-Ma Zhifeng" w:date="2023-11-21T23:0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902" w:author="ZTE-Ma Zhifeng" w:date="2023-11-21T22:56:00Z"/>
              </w:rPr>
            </w:pPr>
          </w:p>
        </w:tc>
        <w:tc>
          <w:tcPr>
            <w:tcW w:w="3238" w:type="dxa"/>
            <w:tcBorders>
              <w:top w:val="nil"/>
              <w:left w:val="single" w:sz="4" w:space="0" w:color="auto"/>
              <w:bottom w:val="nil"/>
              <w:right w:val="single" w:sz="4" w:space="0" w:color="auto"/>
            </w:tcBorders>
            <w:shd w:val="clear" w:color="auto" w:fill="auto"/>
            <w:vAlign w:val="center"/>
            <w:tcPrChange w:id="20903" w:author="ZTE-Ma Zhifeng" w:date="2023-11-21T23:0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904" w:author="ZTE-Ma Zhifeng" w:date="2023-11-21T22:56:00Z"/>
              </w:rPr>
            </w:pPr>
          </w:p>
        </w:tc>
        <w:tc>
          <w:tcPr>
            <w:tcW w:w="1155" w:type="dxa"/>
            <w:gridSpan w:val="2"/>
            <w:tcBorders>
              <w:left w:val="single" w:sz="4" w:space="0" w:color="auto"/>
              <w:bottom w:val="single" w:sz="4" w:space="0" w:color="auto"/>
              <w:right w:val="single" w:sz="4" w:space="0" w:color="auto"/>
            </w:tcBorders>
            <w:vAlign w:val="center"/>
            <w:tcPrChange w:id="20905" w:author="ZTE-Ma Zhifeng" w:date="2023-11-21T23:0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906" w:author="ZTE-Ma Zhifeng" w:date="2023-11-21T22:56:00Z"/>
              </w:rPr>
            </w:pPr>
            <w:ins w:id="20907" w:author="ZTE-Ma Zhifeng" w:date="2023-11-21T22:57: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908" w:author="ZTE-Ma Zhifeng" w:date="2023-11-21T23:0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909" w:author="ZTE-Ma Zhifeng" w:date="2023-11-21T22:56:00Z"/>
                <w:lang w:val="en-US" w:bidi="ar"/>
              </w:rPr>
            </w:pPr>
            <w:ins w:id="20910" w:author="ZTE-Ma Zhifeng" w:date="2023-11-21T22:57:00Z">
              <w:r w:rsidRPr="00032D3A">
                <w:rPr>
                  <w:rFonts w:hint="eastAsia"/>
                  <w:lang w:val="en-US" w:bidi="ar"/>
                </w:rPr>
                <w:t>CA</w:t>
              </w:r>
              <w:r w:rsidRPr="00032D3A">
                <w:rPr>
                  <w:lang w:val="en-US" w:bidi="ar"/>
                </w:rPr>
                <w:t>_n78(2A)</w:t>
              </w:r>
            </w:ins>
          </w:p>
        </w:tc>
        <w:tc>
          <w:tcPr>
            <w:tcW w:w="2230" w:type="dxa"/>
            <w:tcBorders>
              <w:top w:val="nil"/>
              <w:left w:val="single" w:sz="4" w:space="0" w:color="auto"/>
              <w:bottom w:val="nil"/>
              <w:right w:val="single" w:sz="4" w:space="0" w:color="auto"/>
            </w:tcBorders>
            <w:shd w:val="clear" w:color="auto" w:fill="auto"/>
            <w:vAlign w:val="center"/>
            <w:tcPrChange w:id="20911" w:author="ZTE-Ma Zhifeng" w:date="2023-11-21T23:0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912" w:author="ZTE-Ma Zhifeng" w:date="2023-11-21T22:56:00Z"/>
              </w:rPr>
            </w:pPr>
          </w:p>
        </w:tc>
      </w:tr>
      <w:tr w:rsidR="00C86736" w:rsidTr="00AC0756">
        <w:trPr>
          <w:trHeight w:val="187"/>
          <w:jc w:val="center"/>
          <w:ins w:id="20913" w:author="ZTE-Ma Zhifeng" w:date="2023-11-21T22:56:00Z"/>
          <w:trPrChange w:id="20914" w:author="ZTE-Ma Zhifeng" w:date="2023-11-21T23:10: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0915" w:author="ZTE-Ma Zhifeng" w:date="2023-11-21T23:10: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916" w:author="ZTE-Ma Zhifeng" w:date="2023-11-21T22:56:00Z"/>
              </w:rPr>
            </w:pPr>
          </w:p>
        </w:tc>
        <w:tc>
          <w:tcPr>
            <w:tcW w:w="3238" w:type="dxa"/>
            <w:tcBorders>
              <w:top w:val="nil"/>
              <w:left w:val="single" w:sz="4" w:space="0" w:color="auto"/>
              <w:bottom w:val="single" w:sz="4" w:space="0" w:color="auto"/>
              <w:right w:val="single" w:sz="4" w:space="0" w:color="auto"/>
            </w:tcBorders>
            <w:shd w:val="clear" w:color="auto" w:fill="auto"/>
            <w:vAlign w:val="center"/>
            <w:tcPrChange w:id="20917" w:author="ZTE-Ma Zhifeng" w:date="2023-11-21T23:10: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918" w:author="ZTE-Ma Zhifeng" w:date="2023-11-21T22:56:00Z"/>
              </w:rPr>
            </w:pPr>
          </w:p>
        </w:tc>
        <w:tc>
          <w:tcPr>
            <w:tcW w:w="1155" w:type="dxa"/>
            <w:gridSpan w:val="2"/>
            <w:tcBorders>
              <w:left w:val="single" w:sz="4" w:space="0" w:color="auto"/>
              <w:bottom w:val="single" w:sz="4" w:space="0" w:color="auto"/>
              <w:right w:val="single" w:sz="4" w:space="0" w:color="auto"/>
            </w:tcBorders>
            <w:vAlign w:val="center"/>
            <w:tcPrChange w:id="20919" w:author="ZTE-Ma Zhifeng" w:date="2023-11-21T23:10: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920" w:author="ZTE-Ma Zhifeng" w:date="2023-11-21T22:56:00Z"/>
              </w:rPr>
            </w:pPr>
            <w:ins w:id="20921" w:author="ZTE-Ma Zhifeng" w:date="2023-11-21T22:57: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922" w:author="ZTE-Ma Zhifeng" w:date="2023-11-21T23:10: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923" w:author="ZTE-Ma Zhifeng" w:date="2023-11-21T22:56:00Z"/>
                <w:lang w:val="en-US" w:bidi="ar"/>
              </w:rPr>
            </w:pPr>
            <w:ins w:id="20924" w:author="ZTE-Ma Zhifeng" w:date="2023-11-21T22:57:00Z">
              <w:r>
                <w:rPr>
                  <w:lang w:val="en-US" w:bidi="ar"/>
                </w:rPr>
                <w:t>CA_n258H</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20925" w:author="ZTE-Ma Zhifeng" w:date="2023-11-21T23:10: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926" w:author="ZTE-Ma Zhifeng" w:date="2023-11-21T22:56:00Z"/>
              </w:rPr>
            </w:pPr>
          </w:p>
        </w:tc>
      </w:tr>
      <w:tr w:rsidR="00C86736" w:rsidTr="00AC0756">
        <w:trPr>
          <w:trHeight w:val="187"/>
          <w:jc w:val="center"/>
          <w:ins w:id="20927" w:author="ZTE-Ma Zhifeng" w:date="2023-11-21T22:56:00Z"/>
          <w:trPrChange w:id="20928" w:author="ZTE-Ma Zhifeng" w:date="2023-11-21T23:10: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0929" w:author="ZTE-Ma Zhifeng" w:date="2023-11-21T23:10: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930" w:author="ZTE-Ma Zhifeng" w:date="2023-11-21T22:56:00Z"/>
              </w:rPr>
            </w:pPr>
            <w:ins w:id="20931" w:author="ZTE-Ma Zhifeng" w:date="2023-11-21T22:57:00Z">
              <w:r>
                <w:rPr>
                  <w:lang w:eastAsia="zh-CN"/>
                </w:rPr>
                <w:t>CA_n7B-n78(2A)-n258I</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20932" w:author="ZTE-Ma Zhifeng" w:date="2023-11-21T23:10: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DA7500" w:rsidRDefault="00C86736" w:rsidP="00C86736">
            <w:pPr>
              <w:pStyle w:val="TAC"/>
              <w:rPr>
                <w:ins w:id="20933" w:author="ZTE-Ma Zhifeng" w:date="2023-11-21T22:57:00Z"/>
                <w:szCs w:val="18"/>
                <w:lang w:eastAsia="zh-CN"/>
              </w:rPr>
            </w:pPr>
            <w:ins w:id="20934" w:author="ZTE-Ma Zhifeng" w:date="2023-11-21T22:57:00Z">
              <w:r w:rsidRPr="00DA7500">
                <w:rPr>
                  <w:szCs w:val="18"/>
                  <w:lang w:eastAsia="zh-CN"/>
                </w:rPr>
                <w:t>CA_n7B</w:t>
              </w:r>
            </w:ins>
          </w:p>
          <w:p w:rsidR="00C86736" w:rsidRDefault="00C86736" w:rsidP="00C86736">
            <w:pPr>
              <w:pStyle w:val="TAC"/>
              <w:rPr>
                <w:ins w:id="20935" w:author="ZTE-Ma Zhifeng" w:date="2023-11-21T22:57:00Z"/>
                <w:szCs w:val="18"/>
                <w:lang w:eastAsia="zh-CN"/>
              </w:rPr>
            </w:pPr>
            <w:ins w:id="20936" w:author="ZTE-Ma Zhifeng" w:date="2023-11-21T22:57:00Z">
              <w:r w:rsidRPr="00DA7500">
                <w:rPr>
                  <w:szCs w:val="18"/>
                  <w:lang w:eastAsia="zh-CN"/>
                </w:rPr>
                <w:t>CA_n78(2A)</w:t>
              </w:r>
            </w:ins>
          </w:p>
          <w:p w:rsidR="00C86736" w:rsidRDefault="00C86736" w:rsidP="00C86736">
            <w:pPr>
              <w:pStyle w:val="TAC"/>
              <w:rPr>
                <w:ins w:id="20937" w:author="ZTE-Ma Zhifeng" w:date="2023-11-21T22:57:00Z"/>
                <w:szCs w:val="18"/>
                <w:lang w:eastAsia="zh-CN"/>
              </w:rPr>
            </w:pPr>
            <w:ins w:id="20938" w:author="ZTE-Ma Zhifeng" w:date="2023-11-21T22:57:00Z">
              <w:r w:rsidRPr="00DA7500">
                <w:rPr>
                  <w:szCs w:val="18"/>
                  <w:lang w:eastAsia="zh-CN"/>
                </w:rPr>
                <w:t>CA_n258</w:t>
              </w:r>
              <w:r>
                <w:rPr>
                  <w:szCs w:val="18"/>
                  <w:lang w:eastAsia="zh-CN"/>
                </w:rPr>
                <w:t>G/H/I</w:t>
              </w:r>
            </w:ins>
          </w:p>
          <w:p w:rsidR="00C86736" w:rsidRDefault="00C86736" w:rsidP="00C86736">
            <w:pPr>
              <w:pStyle w:val="TAC"/>
              <w:rPr>
                <w:ins w:id="20939" w:author="ZTE-Ma Zhifeng" w:date="2023-11-21T22:57:00Z"/>
                <w:lang w:eastAsia="zh-CN"/>
              </w:rPr>
            </w:pPr>
            <w:ins w:id="20940" w:author="ZTE-Ma Zhifeng" w:date="2023-11-21T22:57:00Z">
              <w:r>
                <w:rPr>
                  <w:lang w:eastAsia="zh-CN"/>
                </w:rPr>
                <w:t>CA_n7A-n78A</w:t>
              </w:r>
            </w:ins>
          </w:p>
          <w:p w:rsidR="00C86736" w:rsidRDefault="00C86736" w:rsidP="00C86736">
            <w:pPr>
              <w:pStyle w:val="TAC"/>
              <w:rPr>
                <w:ins w:id="20941" w:author="ZTE-Ma Zhifeng" w:date="2023-11-21T22:57:00Z"/>
                <w:lang w:eastAsia="zh-CN"/>
              </w:rPr>
            </w:pPr>
            <w:ins w:id="20942" w:author="ZTE-Ma Zhifeng" w:date="2023-11-21T22:57:00Z">
              <w:r>
                <w:rPr>
                  <w:lang w:eastAsia="zh-CN"/>
                </w:rPr>
                <w:t>CA_n7A-n258A</w:t>
              </w:r>
              <w:r>
                <w:t>/G/H/I</w:t>
              </w:r>
            </w:ins>
          </w:p>
          <w:p w:rsidR="00C86736" w:rsidRDefault="00C86736" w:rsidP="00C86736">
            <w:pPr>
              <w:pStyle w:val="TAC"/>
              <w:rPr>
                <w:ins w:id="20943" w:author="ZTE-Ma Zhifeng" w:date="2023-11-21T22:56:00Z"/>
              </w:rPr>
            </w:pPr>
            <w:ins w:id="20944" w:author="ZTE-Ma Zhifeng" w:date="2023-11-21T22:57:00Z">
              <w:r>
                <w:rPr>
                  <w:lang w:eastAsia="zh-CN"/>
                </w:rPr>
                <w:t>CA_n78A-n258A</w:t>
              </w:r>
              <w:r>
                <w:t>/G/H/I</w:t>
              </w:r>
            </w:ins>
          </w:p>
        </w:tc>
        <w:tc>
          <w:tcPr>
            <w:tcW w:w="1155" w:type="dxa"/>
            <w:gridSpan w:val="2"/>
            <w:tcBorders>
              <w:left w:val="single" w:sz="4" w:space="0" w:color="auto"/>
              <w:bottom w:val="single" w:sz="4" w:space="0" w:color="auto"/>
              <w:right w:val="single" w:sz="4" w:space="0" w:color="auto"/>
            </w:tcBorders>
            <w:vAlign w:val="center"/>
            <w:tcPrChange w:id="20945" w:author="ZTE-Ma Zhifeng" w:date="2023-11-21T23:10: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946" w:author="ZTE-Ma Zhifeng" w:date="2023-11-21T22:56:00Z"/>
              </w:rPr>
            </w:pPr>
            <w:ins w:id="20947" w:author="ZTE-Ma Zhifeng" w:date="2023-11-21T22:57: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948" w:author="ZTE-Ma Zhifeng" w:date="2023-11-21T23:10: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949" w:author="ZTE-Ma Zhifeng" w:date="2023-11-21T22:56:00Z"/>
                <w:lang w:val="en-US" w:bidi="ar"/>
              </w:rPr>
            </w:pPr>
            <w:ins w:id="20950" w:author="ZTE-Ma Zhifeng" w:date="2023-11-21T22:57:00Z">
              <w:r>
                <w:rPr>
                  <w:lang w:val="en-US" w:bidi="ar"/>
                </w:rPr>
                <w:t>CA_n7B</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20951" w:author="ZTE-Ma Zhifeng" w:date="2023-11-21T23:10: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952" w:author="ZTE-Ma Zhifeng" w:date="2023-11-21T22:56:00Z"/>
              </w:rPr>
            </w:pPr>
            <w:ins w:id="20953" w:author="ZTE-Ma Zhifeng" w:date="2023-11-21T22:57:00Z">
              <w:r>
                <w:t>0</w:t>
              </w:r>
            </w:ins>
          </w:p>
        </w:tc>
      </w:tr>
      <w:tr w:rsidR="00C86736" w:rsidTr="00AC0756">
        <w:trPr>
          <w:trHeight w:val="187"/>
          <w:jc w:val="center"/>
          <w:ins w:id="20954" w:author="ZTE-Ma Zhifeng" w:date="2023-11-21T22:56:00Z"/>
          <w:trPrChange w:id="20955" w:author="ZTE-Ma Zhifeng" w:date="2023-11-21T23:10: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0956" w:author="ZTE-Ma Zhifeng" w:date="2023-11-21T23:10: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957" w:author="ZTE-Ma Zhifeng" w:date="2023-11-21T22:56:00Z"/>
              </w:rPr>
            </w:pPr>
          </w:p>
        </w:tc>
        <w:tc>
          <w:tcPr>
            <w:tcW w:w="3238" w:type="dxa"/>
            <w:tcBorders>
              <w:top w:val="nil"/>
              <w:left w:val="single" w:sz="4" w:space="0" w:color="auto"/>
              <w:bottom w:val="nil"/>
              <w:right w:val="single" w:sz="4" w:space="0" w:color="auto"/>
            </w:tcBorders>
            <w:shd w:val="clear" w:color="auto" w:fill="auto"/>
            <w:vAlign w:val="center"/>
            <w:tcPrChange w:id="20958" w:author="ZTE-Ma Zhifeng" w:date="2023-11-21T23:10: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959" w:author="ZTE-Ma Zhifeng" w:date="2023-11-21T22:56:00Z"/>
              </w:rPr>
            </w:pPr>
          </w:p>
        </w:tc>
        <w:tc>
          <w:tcPr>
            <w:tcW w:w="1155" w:type="dxa"/>
            <w:gridSpan w:val="2"/>
            <w:tcBorders>
              <w:left w:val="single" w:sz="4" w:space="0" w:color="auto"/>
              <w:bottom w:val="single" w:sz="4" w:space="0" w:color="auto"/>
              <w:right w:val="single" w:sz="4" w:space="0" w:color="auto"/>
            </w:tcBorders>
            <w:vAlign w:val="center"/>
            <w:tcPrChange w:id="20960" w:author="ZTE-Ma Zhifeng" w:date="2023-11-21T23:10: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961" w:author="ZTE-Ma Zhifeng" w:date="2023-11-21T22:56:00Z"/>
              </w:rPr>
            </w:pPr>
            <w:ins w:id="20962" w:author="ZTE-Ma Zhifeng" w:date="2023-11-21T22:57: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963" w:author="ZTE-Ma Zhifeng" w:date="2023-11-21T23:10: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964" w:author="ZTE-Ma Zhifeng" w:date="2023-11-21T22:56:00Z"/>
                <w:lang w:val="en-US" w:bidi="ar"/>
              </w:rPr>
            </w:pPr>
            <w:ins w:id="20965" w:author="ZTE-Ma Zhifeng" w:date="2023-11-21T22:57:00Z">
              <w:r w:rsidRPr="00032D3A">
                <w:rPr>
                  <w:rFonts w:hint="eastAsia"/>
                  <w:lang w:val="en-US" w:bidi="ar"/>
                </w:rPr>
                <w:t>CA</w:t>
              </w:r>
              <w:r w:rsidRPr="00032D3A">
                <w:rPr>
                  <w:lang w:val="en-US" w:bidi="ar"/>
                </w:rPr>
                <w:t>_n78(2A)</w:t>
              </w:r>
            </w:ins>
          </w:p>
        </w:tc>
        <w:tc>
          <w:tcPr>
            <w:tcW w:w="2230" w:type="dxa"/>
            <w:tcBorders>
              <w:top w:val="nil"/>
              <w:left w:val="single" w:sz="4" w:space="0" w:color="auto"/>
              <w:bottom w:val="nil"/>
              <w:right w:val="single" w:sz="4" w:space="0" w:color="auto"/>
            </w:tcBorders>
            <w:shd w:val="clear" w:color="auto" w:fill="auto"/>
            <w:vAlign w:val="center"/>
            <w:tcPrChange w:id="20966" w:author="ZTE-Ma Zhifeng" w:date="2023-11-21T23:10: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967" w:author="ZTE-Ma Zhifeng" w:date="2023-11-21T22:56:00Z"/>
              </w:rPr>
            </w:pPr>
          </w:p>
        </w:tc>
      </w:tr>
      <w:tr w:rsidR="00C86736" w:rsidTr="00AC0756">
        <w:trPr>
          <w:trHeight w:val="187"/>
          <w:jc w:val="center"/>
          <w:ins w:id="20968" w:author="ZTE-Ma Zhifeng" w:date="2023-11-21T22:56:00Z"/>
          <w:trPrChange w:id="20969" w:author="ZTE-Ma Zhifeng" w:date="2023-11-21T23:10: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0970" w:author="ZTE-Ma Zhifeng" w:date="2023-11-21T23:10: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971" w:author="ZTE-Ma Zhifeng" w:date="2023-11-21T22:56:00Z"/>
              </w:rPr>
            </w:pPr>
          </w:p>
        </w:tc>
        <w:tc>
          <w:tcPr>
            <w:tcW w:w="3238" w:type="dxa"/>
            <w:tcBorders>
              <w:top w:val="nil"/>
              <w:left w:val="single" w:sz="4" w:space="0" w:color="auto"/>
              <w:bottom w:val="single" w:sz="4" w:space="0" w:color="auto"/>
              <w:right w:val="single" w:sz="4" w:space="0" w:color="auto"/>
            </w:tcBorders>
            <w:shd w:val="clear" w:color="auto" w:fill="auto"/>
            <w:vAlign w:val="center"/>
            <w:tcPrChange w:id="20972" w:author="ZTE-Ma Zhifeng" w:date="2023-11-21T23:10: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973" w:author="ZTE-Ma Zhifeng" w:date="2023-11-21T22:56:00Z"/>
              </w:rPr>
            </w:pPr>
          </w:p>
        </w:tc>
        <w:tc>
          <w:tcPr>
            <w:tcW w:w="1155" w:type="dxa"/>
            <w:gridSpan w:val="2"/>
            <w:tcBorders>
              <w:left w:val="single" w:sz="4" w:space="0" w:color="auto"/>
              <w:bottom w:val="single" w:sz="4" w:space="0" w:color="auto"/>
              <w:right w:val="single" w:sz="4" w:space="0" w:color="auto"/>
            </w:tcBorders>
            <w:vAlign w:val="center"/>
            <w:tcPrChange w:id="20974" w:author="ZTE-Ma Zhifeng" w:date="2023-11-21T23:10: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0975" w:author="ZTE-Ma Zhifeng" w:date="2023-11-21T22:56:00Z"/>
              </w:rPr>
            </w:pPr>
            <w:ins w:id="20976" w:author="ZTE-Ma Zhifeng" w:date="2023-11-21T22:57: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0977" w:author="ZTE-Ma Zhifeng" w:date="2023-11-21T23:10: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978" w:author="ZTE-Ma Zhifeng" w:date="2023-11-21T22:56:00Z"/>
                <w:lang w:val="en-US" w:bidi="ar"/>
              </w:rPr>
            </w:pPr>
            <w:ins w:id="20979" w:author="ZTE-Ma Zhifeng" w:date="2023-11-21T22:57:00Z">
              <w:r>
                <w:rPr>
                  <w:lang w:val="en-US" w:bidi="ar"/>
                </w:rPr>
                <w:t>CA_n258I</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20980" w:author="ZTE-Ma Zhifeng" w:date="2023-11-21T23:10: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0981" w:author="ZTE-Ma Zhifeng" w:date="2023-11-21T22:56:00Z"/>
              </w:rPr>
            </w:pPr>
          </w:p>
        </w:tc>
      </w:tr>
      <w:tr w:rsidR="00C86736" w:rsidTr="00AC0756">
        <w:trPr>
          <w:trHeight w:val="187"/>
          <w:jc w:val="center"/>
          <w:ins w:id="20982" w:author="ZTE-Ma Zhifeng" w:date="2023-11-21T22:56:00Z"/>
          <w:trPrChange w:id="20983" w:author="ZTE-Ma Zhifeng" w:date="2023-11-21T23:10: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0984" w:author="ZTE-Ma Zhifeng" w:date="2023-11-21T23:10: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0985" w:author="ZTE-Ma Zhifeng" w:date="2023-11-21T22:56:00Z"/>
              </w:rPr>
            </w:pPr>
            <w:ins w:id="20986" w:author="ZTE-Ma Zhifeng" w:date="2023-11-21T22:57:00Z">
              <w:r>
                <w:rPr>
                  <w:lang w:eastAsia="zh-CN"/>
                </w:rPr>
                <w:lastRenderedPageBreak/>
                <w:t>CA_n7B-n78(2A)-n258J</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20987" w:author="ZTE-Ma Zhifeng" w:date="2023-11-21T23:10: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DA7500" w:rsidRDefault="00C86736" w:rsidP="00C86736">
            <w:pPr>
              <w:pStyle w:val="TAC"/>
              <w:rPr>
                <w:ins w:id="20988" w:author="ZTE-Ma Zhifeng" w:date="2023-11-21T22:57:00Z"/>
                <w:szCs w:val="18"/>
                <w:lang w:eastAsia="zh-CN"/>
              </w:rPr>
            </w:pPr>
            <w:ins w:id="20989" w:author="ZTE-Ma Zhifeng" w:date="2023-11-21T22:57:00Z">
              <w:r w:rsidRPr="00DA7500">
                <w:rPr>
                  <w:szCs w:val="18"/>
                  <w:lang w:eastAsia="zh-CN"/>
                </w:rPr>
                <w:t>CA_n7B</w:t>
              </w:r>
            </w:ins>
          </w:p>
          <w:p w:rsidR="00C86736" w:rsidRDefault="00C86736" w:rsidP="00C86736">
            <w:pPr>
              <w:pStyle w:val="TAC"/>
              <w:rPr>
                <w:ins w:id="20990" w:author="ZTE-Ma Zhifeng" w:date="2023-11-21T22:57:00Z"/>
                <w:szCs w:val="18"/>
                <w:lang w:eastAsia="zh-CN"/>
              </w:rPr>
            </w:pPr>
            <w:ins w:id="20991" w:author="ZTE-Ma Zhifeng" w:date="2023-11-21T22:57:00Z">
              <w:r w:rsidRPr="00DA7500">
                <w:rPr>
                  <w:szCs w:val="18"/>
                  <w:lang w:eastAsia="zh-CN"/>
                </w:rPr>
                <w:t>CA_n78(2A)</w:t>
              </w:r>
            </w:ins>
          </w:p>
          <w:p w:rsidR="00C86736" w:rsidRDefault="00C86736" w:rsidP="00C86736">
            <w:pPr>
              <w:pStyle w:val="TAC"/>
              <w:rPr>
                <w:ins w:id="20992" w:author="ZTE-Ma Zhifeng" w:date="2023-11-21T22:57:00Z"/>
                <w:szCs w:val="18"/>
                <w:lang w:eastAsia="zh-CN"/>
              </w:rPr>
            </w:pPr>
            <w:ins w:id="20993" w:author="ZTE-Ma Zhifeng" w:date="2023-11-21T22:57:00Z">
              <w:r w:rsidRPr="00DA7500">
                <w:rPr>
                  <w:szCs w:val="18"/>
                  <w:lang w:eastAsia="zh-CN"/>
                </w:rPr>
                <w:t>CA_n258</w:t>
              </w:r>
              <w:r>
                <w:rPr>
                  <w:szCs w:val="18"/>
                  <w:lang w:eastAsia="zh-CN"/>
                </w:rPr>
                <w:t>G/H/I</w:t>
              </w:r>
            </w:ins>
          </w:p>
          <w:p w:rsidR="00C86736" w:rsidRDefault="00C86736" w:rsidP="00C86736">
            <w:pPr>
              <w:pStyle w:val="TAC"/>
              <w:rPr>
                <w:ins w:id="20994" w:author="ZTE-Ma Zhifeng" w:date="2023-11-21T22:57:00Z"/>
                <w:lang w:eastAsia="zh-CN"/>
              </w:rPr>
            </w:pPr>
            <w:ins w:id="20995" w:author="ZTE-Ma Zhifeng" w:date="2023-11-21T22:57:00Z">
              <w:r>
                <w:rPr>
                  <w:lang w:eastAsia="zh-CN"/>
                </w:rPr>
                <w:t>CA_n7A-n78A</w:t>
              </w:r>
            </w:ins>
          </w:p>
          <w:p w:rsidR="00C86736" w:rsidRDefault="00C86736" w:rsidP="00C86736">
            <w:pPr>
              <w:pStyle w:val="TAC"/>
              <w:rPr>
                <w:ins w:id="20996" w:author="ZTE-Ma Zhifeng" w:date="2023-11-21T22:57:00Z"/>
                <w:lang w:eastAsia="zh-CN"/>
              </w:rPr>
            </w:pPr>
            <w:ins w:id="20997" w:author="ZTE-Ma Zhifeng" w:date="2023-11-21T22:57:00Z">
              <w:r>
                <w:rPr>
                  <w:lang w:eastAsia="zh-CN"/>
                </w:rPr>
                <w:t>CA_n7A-n258A</w:t>
              </w:r>
              <w:r>
                <w:t>/G/H/I</w:t>
              </w:r>
            </w:ins>
          </w:p>
          <w:p w:rsidR="00C86736" w:rsidRDefault="00C86736" w:rsidP="00C86736">
            <w:pPr>
              <w:pStyle w:val="TAC"/>
              <w:rPr>
                <w:ins w:id="20998" w:author="ZTE-Ma Zhifeng" w:date="2023-11-21T22:56:00Z"/>
              </w:rPr>
            </w:pPr>
            <w:ins w:id="20999" w:author="ZTE-Ma Zhifeng" w:date="2023-11-21T22:57:00Z">
              <w:r>
                <w:rPr>
                  <w:lang w:eastAsia="zh-CN"/>
                </w:rPr>
                <w:t>CA_n78A-n258A</w:t>
              </w:r>
              <w:r>
                <w:t>/G/H/I</w:t>
              </w:r>
            </w:ins>
          </w:p>
        </w:tc>
        <w:tc>
          <w:tcPr>
            <w:tcW w:w="1155" w:type="dxa"/>
            <w:gridSpan w:val="2"/>
            <w:tcBorders>
              <w:left w:val="single" w:sz="4" w:space="0" w:color="auto"/>
              <w:bottom w:val="single" w:sz="4" w:space="0" w:color="auto"/>
              <w:right w:val="single" w:sz="4" w:space="0" w:color="auto"/>
            </w:tcBorders>
            <w:vAlign w:val="center"/>
            <w:tcPrChange w:id="21000" w:author="ZTE-Ma Zhifeng" w:date="2023-11-21T23:10: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1001" w:author="ZTE-Ma Zhifeng" w:date="2023-11-21T22:56:00Z"/>
              </w:rPr>
            </w:pPr>
            <w:ins w:id="21002" w:author="ZTE-Ma Zhifeng" w:date="2023-11-21T22:57: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003" w:author="ZTE-Ma Zhifeng" w:date="2023-11-21T23:10: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004" w:author="ZTE-Ma Zhifeng" w:date="2023-11-21T22:56:00Z"/>
                <w:lang w:val="en-US" w:bidi="ar"/>
              </w:rPr>
            </w:pPr>
            <w:ins w:id="21005" w:author="ZTE-Ma Zhifeng" w:date="2023-11-21T22:57:00Z">
              <w:r>
                <w:rPr>
                  <w:lang w:val="en-US" w:bidi="ar"/>
                </w:rPr>
                <w:t>CA_n7B</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21006" w:author="ZTE-Ma Zhifeng" w:date="2023-11-21T23:10: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1007" w:author="ZTE-Ma Zhifeng" w:date="2023-11-21T22:56:00Z"/>
              </w:rPr>
            </w:pPr>
            <w:ins w:id="21008" w:author="ZTE-Ma Zhifeng" w:date="2023-11-21T22:57:00Z">
              <w:r>
                <w:t>0</w:t>
              </w:r>
            </w:ins>
          </w:p>
        </w:tc>
      </w:tr>
      <w:tr w:rsidR="00C86736" w:rsidTr="00AC0756">
        <w:trPr>
          <w:trHeight w:val="187"/>
          <w:jc w:val="center"/>
          <w:ins w:id="21009" w:author="ZTE-Ma Zhifeng" w:date="2023-11-21T22:56:00Z"/>
          <w:trPrChange w:id="21010" w:author="ZTE-Ma Zhifeng" w:date="2023-11-21T23:10: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1011" w:author="ZTE-Ma Zhifeng" w:date="2023-11-21T23:10: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012" w:author="ZTE-Ma Zhifeng" w:date="2023-11-21T22:56:00Z"/>
              </w:rPr>
            </w:pPr>
          </w:p>
        </w:tc>
        <w:tc>
          <w:tcPr>
            <w:tcW w:w="3238" w:type="dxa"/>
            <w:tcBorders>
              <w:top w:val="nil"/>
              <w:left w:val="single" w:sz="4" w:space="0" w:color="auto"/>
              <w:bottom w:val="nil"/>
              <w:right w:val="single" w:sz="4" w:space="0" w:color="auto"/>
            </w:tcBorders>
            <w:shd w:val="clear" w:color="auto" w:fill="auto"/>
            <w:vAlign w:val="center"/>
            <w:tcPrChange w:id="21013" w:author="ZTE-Ma Zhifeng" w:date="2023-11-21T23:10: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014" w:author="ZTE-Ma Zhifeng" w:date="2023-11-21T22:56:00Z"/>
              </w:rPr>
            </w:pPr>
          </w:p>
        </w:tc>
        <w:tc>
          <w:tcPr>
            <w:tcW w:w="1155" w:type="dxa"/>
            <w:gridSpan w:val="2"/>
            <w:tcBorders>
              <w:left w:val="single" w:sz="4" w:space="0" w:color="auto"/>
              <w:bottom w:val="single" w:sz="4" w:space="0" w:color="auto"/>
              <w:right w:val="single" w:sz="4" w:space="0" w:color="auto"/>
            </w:tcBorders>
            <w:vAlign w:val="center"/>
            <w:tcPrChange w:id="21015" w:author="ZTE-Ma Zhifeng" w:date="2023-11-21T23:10: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1016" w:author="ZTE-Ma Zhifeng" w:date="2023-11-21T22:56:00Z"/>
              </w:rPr>
            </w:pPr>
            <w:ins w:id="21017" w:author="ZTE-Ma Zhifeng" w:date="2023-11-21T22:57: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018" w:author="ZTE-Ma Zhifeng" w:date="2023-11-21T23:10: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019" w:author="ZTE-Ma Zhifeng" w:date="2023-11-21T22:56:00Z"/>
                <w:lang w:val="en-US" w:bidi="ar"/>
              </w:rPr>
            </w:pPr>
            <w:ins w:id="21020" w:author="ZTE-Ma Zhifeng" w:date="2023-11-21T22:57:00Z">
              <w:r w:rsidRPr="00032D3A">
                <w:rPr>
                  <w:rFonts w:hint="eastAsia"/>
                  <w:lang w:val="en-US" w:bidi="ar"/>
                </w:rPr>
                <w:t>CA</w:t>
              </w:r>
              <w:r w:rsidRPr="00032D3A">
                <w:rPr>
                  <w:lang w:val="en-US" w:bidi="ar"/>
                </w:rPr>
                <w:t>_n78(2A)</w:t>
              </w:r>
            </w:ins>
          </w:p>
        </w:tc>
        <w:tc>
          <w:tcPr>
            <w:tcW w:w="2230" w:type="dxa"/>
            <w:tcBorders>
              <w:top w:val="nil"/>
              <w:left w:val="single" w:sz="4" w:space="0" w:color="auto"/>
              <w:bottom w:val="nil"/>
              <w:right w:val="single" w:sz="4" w:space="0" w:color="auto"/>
            </w:tcBorders>
            <w:shd w:val="clear" w:color="auto" w:fill="auto"/>
            <w:vAlign w:val="center"/>
            <w:tcPrChange w:id="21021" w:author="ZTE-Ma Zhifeng" w:date="2023-11-21T23:10: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1022" w:author="ZTE-Ma Zhifeng" w:date="2023-11-21T22:56:00Z"/>
              </w:rPr>
            </w:pPr>
          </w:p>
        </w:tc>
      </w:tr>
      <w:tr w:rsidR="00C86736" w:rsidTr="00AC0756">
        <w:trPr>
          <w:trHeight w:val="187"/>
          <w:jc w:val="center"/>
          <w:ins w:id="21023" w:author="ZTE-Ma Zhifeng" w:date="2023-11-21T22:56:00Z"/>
          <w:trPrChange w:id="21024" w:author="ZTE-Ma Zhifeng" w:date="2023-11-21T23:11: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1025" w:author="ZTE-Ma Zhifeng" w:date="2023-11-21T23:11: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026" w:author="ZTE-Ma Zhifeng" w:date="2023-11-21T22:56:00Z"/>
              </w:rPr>
            </w:pPr>
          </w:p>
        </w:tc>
        <w:tc>
          <w:tcPr>
            <w:tcW w:w="3238" w:type="dxa"/>
            <w:tcBorders>
              <w:top w:val="nil"/>
              <w:left w:val="single" w:sz="4" w:space="0" w:color="auto"/>
              <w:bottom w:val="single" w:sz="4" w:space="0" w:color="auto"/>
              <w:right w:val="single" w:sz="4" w:space="0" w:color="auto"/>
            </w:tcBorders>
            <w:shd w:val="clear" w:color="auto" w:fill="auto"/>
            <w:vAlign w:val="center"/>
            <w:tcPrChange w:id="21027" w:author="ZTE-Ma Zhifeng" w:date="2023-11-21T23:11: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028" w:author="ZTE-Ma Zhifeng" w:date="2023-11-21T22:56:00Z"/>
              </w:rPr>
            </w:pPr>
          </w:p>
        </w:tc>
        <w:tc>
          <w:tcPr>
            <w:tcW w:w="1155" w:type="dxa"/>
            <w:gridSpan w:val="2"/>
            <w:tcBorders>
              <w:left w:val="single" w:sz="4" w:space="0" w:color="auto"/>
              <w:bottom w:val="single" w:sz="4" w:space="0" w:color="auto"/>
              <w:right w:val="single" w:sz="4" w:space="0" w:color="auto"/>
            </w:tcBorders>
            <w:vAlign w:val="center"/>
            <w:tcPrChange w:id="21029" w:author="ZTE-Ma Zhifeng" w:date="2023-11-21T23:11: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1030" w:author="ZTE-Ma Zhifeng" w:date="2023-11-21T22:56:00Z"/>
              </w:rPr>
            </w:pPr>
            <w:ins w:id="21031" w:author="ZTE-Ma Zhifeng" w:date="2023-11-21T22:57: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032" w:author="ZTE-Ma Zhifeng" w:date="2023-11-21T23:11: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033" w:author="ZTE-Ma Zhifeng" w:date="2023-11-21T22:56:00Z"/>
                <w:lang w:val="en-US" w:bidi="ar"/>
              </w:rPr>
            </w:pPr>
            <w:ins w:id="21034" w:author="ZTE-Ma Zhifeng" w:date="2023-11-21T22:57:00Z">
              <w:r>
                <w:rPr>
                  <w:lang w:val="en-US" w:bidi="ar"/>
                </w:rPr>
                <w:t>CA_n258J</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21035" w:author="ZTE-Ma Zhifeng" w:date="2023-11-21T23:11: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1036" w:author="ZTE-Ma Zhifeng" w:date="2023-11-21T22:56:00Z"/>
              </w:rPr>
            </w:pPr>
          </w:p>
        </w:tc>
      </w:tr>
      <w:tr w:rsidR="00C86736" w:rsidTr="00AC0756">
        <w:trPr>
          <w:trHeight w:val="187"/>
          <w:jc w:val="center"/>
          <w:ins w:id="21037" w:author="ZTE-Ma Zhifeng" w:date="2023-11-21T22:56:00Z"/>
          <w:trPrChange w:id="21038" w:author="ZTE-Ma Zhifeng" w:date="2023-11-21T23:11: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1039" w:author="ZTE-Ma Zhifeng" w:date="2023-11-21T23:11: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040" w:author="ZTE-Ma Zhifeng" w:date="2023-11-21T22:56:00Z"/>
              </w:rPr>
            </w:pPr>
            <w:ins w:id="21041" w:author="ZTE-Ma Zhifeng" w:date="2023-11-21T22:57:00Z">
              <w:r>
                <w:rPr>
                  <w:lang w:eastAsia="zh-CN"/>
                </w:rPr>
                <w:t>CA_n7B-n78(2A)-n258K</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21042" w:author="ZTE-Ma Zhifeng" w:date="2023-11-21T23:11: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DA7500" w:rsidRDefault="00C86736" w:rsidP="00C86736">
            <w:pPr>
              <w:pStyle w:val="TAC"/>
              <w:rPr>
                <w:ins w:id="21043" w:author="ZTE-Ma Zhifeng" w:date="2023-11-21T22:57:00Z"/>
                <w:szCs w:val="18"/>
                <w:lang w:eastAsia="zh-CN"/>
              </w:rPr>
            </w:pPr>
            <w:ins w:id="21044" w:author="ZTE-Ma Zhifeng" w:date="2023-11-21T22:57:00Z">
              <w:r w:rsidRPr="00DA7500">
                <w:rPr>
                  <w:szCs w:val="18"/>
                  <w:lang w:eastAsia="zh-CN"/>
                </w:rPr>
                <w:t>CA_n7B</w:t>
              </w:r>
            </w:ins>
          </w:p>
          <w:p w:rsidR="00C86736" w:rsidRDefault="00C86736" w:rsidP="00C86736">
            <w:pPr>
              <w:pStyle w:val="TAC"/>
              <w:rPr>
                <w:ins w:id="21045" w:author="ZTE-Ma Zhifeng" w:date="2023-11-21T22:57:00Z"/>
                <w:szCs w:val="18"/>
                <w:lang w:eastAsia="zh-CN"/>
              </w:rPr>
            </w:pPr>
            <w:ins w:id="21046" w:author="ZTE-Ma Zhifeng" w:date="2023-11-21T22:57:00Z">
              <w:r w:rsidRPr="00DA7500">
                <w:rPr>
                  <w:szCs w:val="18"/>
                  <w:lang w:eastAsia="zh-CN"/>
                </w:rPr>
                <w:t>CA_n78(2A)</w:t>
              </w:r>
            </w:ins>
          </w:p>
          <w:p w:rsidR="00C86736" w:rsidRDefault="00C86736" w:rsidP="00C86736">
            <w:pPr>
              <w:pStyle w:val="TAC"/>
              <w:rPr>
                <w:ins w:id="21047" w:author="ZTE-Ma Zhifeng" w:date="2023-11-21T22:57:00Z"/>
                <w:szCs w:val="18"/>
                <w:lang w:eastAsia="zh-CN"/>
              </w:rPr>
            </w:pPr>
            <w:ins w:id="21048" w:author="ZTE-Ma Zhifeng" w:date="2023-11-21T22:57:00Z">
              <w:r w:rsidRPr="00DA7500">
                <w:rPr>
                  <w:szCs w:val="18"/>
                  <w:lang w:eastAsia="zh-CN"/>
                </w:rPr>
                <w:t>CA_n258</w:t>
              </w:r>
              <w:r>
                <w:rPr>
                  <w:szCs w:val="18"/>
                  <w:lang w:eastAsia="zh-CN"/>
                </w:rPr>
                <w:t>G/H/I</w:t>
              </w:r>
            </w:ins>
          </w:p>
          <w:p w:rsidR="00C86736" w:rsidRDefault="00C86736" w:rsidP="00C86736">
            <w:pPr>
              <w:pStyle w:val="TAC"/>
              <w:rPr>
                <w:ins w:id="21049" w:author="ZTE-Ma Zhifeng" w:date="2023-11-21T22:57:00Z"/>
                <w:lang w:eastAsia="zh-CN"/>
              </w:rPr>
            </w:pPr>
            <w:ins w:id="21050" w:author="ZTE-Ma Zhifeng" w:date="2023-11-21T22:57:00Z">
              <w:r>
                <w:rPr>
                  <w:lang w:eastAsia="zh-CN"/>
                </w:rPr>
                <w:t>CA_n7A-n78A</w:t>
              </w:r>
            </w:ins>
          </w:p>
          <w:p w:rsidR="00C86736" w:rsidRDefault="00C86736" w:rsidP="00C86736">
            <w:pPr>
              <w:pStyle w:val="TAC"/>
              <w:rPr>
                <w:ins w:id="21051" w:author="ZTE-Ma Zhifeng" w:date="2023-11-21T22:57:00Z"/>
                <w:lang w:eastAsia="zh-CN"/>
              </w:rPr>
            </w:pPr>
            <w:ins w:id="21052" w:author="ZTE-Ma Zhifeng" w:date="2023-11-21T22:57:00Z">
              <w:r>
                <w:rPr>
                  <w:lang w:eastAsia="zh-CN"/>
                </w:rPr>
                <w:t>CA_n7A-n258A</w:t>
              </w:r>
              <w:r>
                <w:t>/G/H/I</w:t>
              </w:r>
            </w:ins>
          </w:p>
          <w:p w:rsidR="00C86736" w:rsidRDefault="00C86736" w:rsidP="00C86736">
            <w:pPr>
              <w:pStyle w:val="TAC"/>
              <w:rPr>
                <w:ins w:id="21053" w:author="ZTE-Ma Zhifeng" w:date="2023-11-21T22:57:00Z"/>
                <w:lang w:eastAsia="zh-CN"/>
              </w:rPr>
            </w:pPr>
            <w:ins w:id="21054" w:author="ZTE-Ma Zhifeng" w:date="2023-11-21T22:57:00Z">
              <w:r>
                <w:rPr>
                  <w:lang w:eastAsia="zh-CN"/>
                </w:rPr>
                <w:t>CA_n78A-n258A</w:t>
              </w:r>
              <w:r>
                <w:t>/G/H/I</w:t>
              </w:r>
            </w:ins>
          </w:p>
          <w:p w:rsidR="00C86736" w:rsidRDefault="00C86736" w:rsidP="00C86736">
            <w:pPr>
              <w:pStyle w:val="TAC"/>
              <w:rPr>
                <w:ins w:id="21055" w:author="ZTE-Ma Zhifeng" w:date="2023-11-21T22:56:00Z"/>
              </w:rPr>
            </w:pPr>
          </w:p>
        </w:tc>
        <w:tc>
          <w:tcPr>
            <w:tcW w:w="1155" w:type="dxa"/>
            <w:gridSpan w:val="2"/>
            <w:tcBorders>
              <w:left w:val="single" w:sz="4" w:space="0" w:color="auto"/>
              <w:bottom w:val="single" w:sz="4" w:space="0" w:color="auto"/>
              <w:right w:val="single" w:sz="4" w:space="0" w:color="auto"/>
            </w:tcBorders>
            <w:vAlign w:val="center"/>
            <w:tcPrChange w:id="21056" w:author="ZTE-Ma Zhifeng" w:date="2023-11-21T23:11: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1057" w:author="ZTE-Ma Zhifeng" w:date="2023-11-21T22:56:00Z"/>
              </w:rPr>
            </w:pPr>
            <w:ins w:id="21058" w:author="ZTE-Ma Zhifeng" w:date="2023-11-21T22:57: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059" w:author="ZTE-Ma Zhifeng" w:date="2023-11-21T23:11: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060" w:author="ZTE-Ma Zhifeng" w:date="2023-11-21T22:56:00Z"/>
                <w:lang w:val="en-US" w:bidi="ar"/>
              </w:rPr>
            </w:pPr>
            <w:ins w:id="21061" w:author="ZTE-Ma Zhifeng" w:date="2023-11-21T22:57:00Z">
              <w:r>
                <w:rPr>
                  <w:lang w:val="en-US" w:bidi="ar"/>
                </w:rPr>
                <w:t>CA_n7B</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21062" w:author="ZTE-Ma Zhifeng" w:date="2023-11-21T23:11: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AC0756">
            <w:pPr>
              <w:pStyle w:val="TAC"/>
              <w:rPr>
                <w:ins w:id="21063" w:author="ZTE-Ma Zhifeng" w:date="2023-11-21T22:56:00Z"/>
              </w:rPr>
              <w:pPrChange w:id="21064" w:author="ZTE-Ma Zhifeng" w:date="2023-11-21T23:11:00Z">
                <w:pPr>
                  <w:keepNext/>
                  <w:keepLines/>
                  <w:spacing w:after="0"/>
                  <w:jc w:val="center"/>
                </w:pPr>
              </w:pPrChange>
            </w:pPr>
            <w:ins w:id="21065" w:author="ZTE-Ma Zhifeng" w:date="2023-11-21T22:57:00Z">
              <w:r>
                <w:t>0</w:t>
              </w:r>
            </w:ins>
          </w:p>
        </w:tc>
      </w:tr>
      <w:tr w:rsidR="00C86736" w:rsidTr="00AC0756">
        <w:trPr>
          <w:trHeight w:val="187"/>
          <w:jc w:val="center"/>
          <w:ins w:id="21066" w:author="ZTE-Ma Zhifeng" w:date="2023-11-21T22:56:00Z"/>
          <w:trPrChange w:id="21067" w:author="ZTE-Ma Zhifeng" w:date="2023-11-21T23:11: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1068" w:author="ZTE-Ma Zhifeng" w:date="2023-11-21T23:11: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069" w:author="ZTE-Ma Zhifeng" w:date="2023-11-21T22:56:00Z"/>
              </w:rPr>
            </w:pPr>
          </w:p>
        </w:tc>
        <w:tc>
          <w:tcPr>
            <w:tcW w:w="3238" w:type="dxa"/>
            <w:tcBorders>
              <w:top w:val="nil"/>
              <w:left w:val="single" w:sz="4" w:space="0" w:color="auto"/>
              <w:bottom w:val="nil"/>
              <w:right w:val="single" w:sz="4" w:space="0" w:color="auto"/>
            </w:tcBorders>
            <w:shd w:val="clear" w:color="auto" w:fill="auto"/>
            <w:vAlign w:val="center"/>
            <w:tcPrChange w:id="21070" w:author="ZTE-Ma Zhifeng" w:date="2023-11-21T23:11: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071" w:author="ZTE-Ma Zhifeng" w:date="2023-11-21T22:56:00Z"/>
              </w:rPr>
            </w:pPr>
          </w:p>
        </w:tc>
        <w:tc>
          <w:tcPr>
            <w:tcW w:w="1155" w:type="dxa"/>
            <w:gridSpan w:val="2"/>
            <w:tcBorders>
              <w:left w:val="single" w:sz="4" w:space="0" w:color="auto"/>
              <w:bottom w:val="single" w:sz="4" w:space="0" w:color="auto"/>
              <w:right w:val="single" w:sz="4" w:space="0" w:color="auto"/>
            </w:tcBorders>
            <w:vAlign w:val="center"/>
            <w:tcPrChange w:id="21072" w:author="ZTE-Ma Zhifeng" w:date="2023-11-21T23:11: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1073" w:author="ZTE-Ma Zhifeng" w:date="2023-11-21T22:56:00Z"/>
              </w:rPr>
            </w:pPr>
            <w:ins w:id="21074" w:author="ZTE-Ma Zhifeng" w:date="2023-11-21T22:57: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075" w:author="ZTE-Ma Zhifeng" w:date="2023-11-21T23:11: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076" w:author="ZTE-Ma Zhifeng" w:date="2023-11-21T22:56:00Z"/>
                <w:lang w:val="en-US" w:bidi="ar"/>
              </w:rPr>
            </w:pPr>
            <w:ins w:id="21077" w:author="ZTE-Ma Zhifeng" w:date="2023-11-21T22:57:00Z">
              <w:r w:rsidRPr="00032D3A">
                <w:rPr>
                  <w:rFonts w:hint="eastAsia"/>
                  <w:lang w:val="en-US" w:bidi="ar"/>
                </w:rPr>
                <w:t>CA</w:t>
              </w:r>
              <w:r w:rsidRPr="00032D3A">
                <w:rPr>
                  <w:lang w:val="en-US" w:bidi="ar"/>
                </w:rPr>
                <w:t>_n78(2A)</w:t>
              </w:r>
            </w:ins>
          </w:p>
        </w:tc>
        <w:tc>
          <w:tcPr>
            <w:tcW w:w="2230" w:type="dxa"/>
            <w:tcBorders>
              <w:top w:val="nil"/>
              <w:left w:val="single" w:sz="4" w:space="0" w:color="auto"/>
              <w:bottom w:val="nil"/>
              <w:right w:val="single" w:sz="4" w:space="0" w:color="auto"/>
            </w:tcBorders>
            <w:shd w:val="clear" w:color="auto" w:fill="auto"/>
            <w:vAlign w:val="center"/>
            <w:tcPrChange w:id="21078" w:author="ZTE-Ma Zhifeng" w:date="2023-11-21T23:11: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1079" w:author="ZTE-Ma Zhifeng" w:date="2023-11-21T22:56:00Z"/>
              </w:rPr>
            </w:pPr>
          </w:p>
        </w:tc>
      </w:tr>
      <w:tr w:rsidR="00C86736" w:rsidTr="00AC0756">
        <w:trPr>
          <w:trHeight w:val="187"/>
          <w:jc w:val="center"/>
          <w:ins w:id="21080" w:author="ZTE-Ma Zhifeng" w:date="2023-11-21T22:56:00Z"/>
          <w:trPrChange w:id="21081" w:author="ZTE-Ma Zhifeng" w:date="2023-11-21T23:11: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1082" w:author="ZTE-Ma Zhifeng" w:date="2023-11-21T23:11: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083" w:author="ZTE-Ma Zhifeng" w:date="2023-11-21T22:56:00Z"/>
              </w:rPr>
            </w:pPr>
          </w:p>
        </w:tc>
        <w:tc>
          <w:tcPr>
            <w:tcW w:w="3238" w:type="dxa"/>
            <w:tcBorders>
              <w:top w:val="nil"/>
              <w:left w:val="single" w:sz="4" w:space="0" w:color="auto"/>
              <w:bottom w:val="single" w:sz="4" w:space="0" w:color="auto"/>
              <w:right w:val="single" w:sz="4" w:space="0" w:color="auto"/>
            </w:tcBorders>
            <w:shd w:val="clear" w:color="auto" w:fill="auto"/>
            <w:vAlign w:val="center"/>
            <w:tcPrChange w:id="21084" w:author="ZTE-Ma Zhifeng" w:date="2023-11-21T23:11: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085" w:author="ZTE-Ma Zhifeng" w:date="2023-11-21T22:56:00Z"/>
              </w:rPr>
            </w:pPr>
          </w:p>
        </w:tc>
        <w:tc>
          <w:tcPr>
            <w:tcW w:w="1155" w:type="dxa"/>
            <w:gridSpan w:val="2"/>
            <w:tcBorders>
              <w:left w:val="single" w:sz="4" w:space="0" w:color="auto"/>
              <w:bottom w:val="single" w:sz="4" w:space="0" w:color="auto"/>
              <w:right w:val="single" w:sz="4" w:space="0" w:color="auto"/>
            </w:tcBorders>
            <w:vAlign w:val="center"/>
            <w:tcPrChange w:id="21086" w:author="ZTE-Ma Zhifeng" w:date="2023-11-21T23:11: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1087" w:author="ZTE-Ma Zhifeng" w:date="2023-11-21T22:56:00Z"/>
              </w:rPr>
            </w:pPr>
            <w:ins w:id="21088" w:author="ZTE-Ma Zhifeng" w:date="2023-11-21T22:57: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089" w:author="ZTE-Ma Zhifeng" w:date="2023-11-21T23:11: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090" w:author="ZTE-Ma Zhifeng" w:date="2023-11-21T22:56:00Z"/>
                <w:lang w:val="en-US" w:bidi="ar"/>
              </w:rPr>
            </w:pPr>
            <w:ins w:id="21091" w:author="ZTE-Ma Zhifeng" w:date="2023-11-21T22:57:00Z">
              <w:r>
                <w:rPr>
                  <w:lang w:val="en-US" w:bidi="ar"/>
                </w:rPr>
                <w:t>CA_n258K</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21092" w:author="ZTE-Ma Zhifeng" w:date="2023-11-21T23:11: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1093" w:author="ZTE-Ma Zhifeng" w:date="2023-11-21T22:56:00Z"/>
              </w:rPr>
            </w:pPr>
          </w:p>
        </w:tc>
      </w:tr>
      <w:tr w:rsidR="00C86736" w:rsidTr="00AC0756">
        <w:trPr>
          <w:trHeight w:val="187"/>
          <w:jc w:val="center"/>
          <w:ins w:id="21094" w:author="ZTE-Ma Zhifeng" w:date="2023-11-21T22:56:00Z"/>
          <w:trPrChange w:id="21095" w:author="ZTE-Ma Zhifeng" w:date="2023-11-21T23:11: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1096" w:author="ZTE-Ma Zhifeng" w:date="2023-11-21T23:11: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097" w:author="ZTE-Ma Zhifeng" w:date="2023-11-21T22:56:00Z"/>
              </w:rPr>
            </w:pPr>
            <w:ins w:id="21098" w:author="ZTE-Ma Zhifeng" w:date="2023-11-21T22:57:00Z">
              <w:r>
                <w:rPr>
                  <w:lang w:eastAsia="zh-CN"/>
                </w:rPr>
                <w:t>CA_n7B-n78(2A)-n258L</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21099" w:author="ZTE-Ma Zhifeng" w:date="2023-11-21T23:11: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DA7500" w:rsidRDefault="00C86736" w:rsidP="00C86736">
            <w:pPr>
              <w:pStyle w:val="TAC"/>
              <w:rPr>
                <w:ins w:id="21100" w:author="ZTE-Ma Zhifeng" w:date="2023-11-21T22:57:00Z"/>
                <w:szCs w:val="18"/>
                <w:lang w:eastAsia="zh-CN"/>
              </w:rPr>
            </w:pPr>
            <w:ins w:id="21101" w:author="ZTE-Ma Zhifeng" w:date="2023-11-21T22:57:00Z">
              <w:r w:rsidRPr="00DA7500">
                <w:rPr>
                  <w:szCs w:val="18"/>
                  <w:lang w:eastAsia="zh-CN"/>
                </w:rPr>
                <w:t>CA_n7B</w:t>
              </w:r>
            </w:ins>
          </w:p>
          <w:p w:rsidR="00C86736" w:rsidRDefault="00C86736" w:rsidP="00C86736">
            <w:pPr>
              <w:pStyle w:val="TAC"/>
              <w:rPr>
                <w:ins w:id="21102" w:author="ZTE-Ma Zhifeng" w:date="2023-11-21T22:57:00Z"/>
                <w:szCs w:val="18"/>
                <w:lang w:eastAsia="zh-CN"/>
              </w:rPr>
            </w:pPr>
            <w:ins w:id="21103" w:author="ZTE-Ma Zhifeng" w:date="2023-11-21T22:57:00Z">
              <w:r w:rsidRPr="00DA7500">
                <w:rPr>
                  <w:szCs w:val="18"/>
                  <w:lang w:eastAsia="zh-CN"/>
                </w:rPr>
                <w:t>CA_n78(2A)</w:t>
              </w:r>
            </w:ins>
          </w:p>
          <w:p w:rsidR="00C86736" w:rsidRDefault="00C86736" w:rsidP="00C86736">
            <w:pPr>
              <w:pStyle w:val="TAC"/>
              <w:rPr>
                <w:ins w:id="21104" w:author="ZTE-Ma Zhifeng" w:date="2023-11-21T22:57:00Z"/>
                <w:szCs w:val="18"/>
                <w:lang w:eastAsia="zh-CN"/>
              </w:rPr>
            </w:pPr>
            <w:ins w:id="21105" w:author="ZTE-Ma Zhifeng" w:date="2023-11-21T22:57:00Z">
              <w:r w:rsidRPr="00DA7500">
                <w:rPr>
                  <w:szCs w:val="18"/>
                  <w:lang w:eastAsia="zh-CN"/>
                </w:rPr>
                <w:t>CA_n258</w:t>
              </w:r>
              <w:r>
                <w:rPr>
                  <w:szCs w:val="18"/>
                  <w:lang w:eastAsia="zh-CN"/>
                </w:rPr>
                <w:t>G/H/I</w:t>
              </w:r>
            </w:ins>
          </w:p>
          <w:p w:rsidR="00C86736" w:rsidRDefault="00C86736" w:rsidP="00C86736">
            <w:pPr>
              <w:pStyle w:val="TAC"/>
              <w:rPr>
                <w:ins w:id="21106" w:author="ZTE-Ma Zhifeng" w:date="2023-11-21T22:57:00Z"/>
                <w:lang w:eastAsia="zh-CN"/>
              </w:rPr>
            </w:pPr>
            <w:ins w:id="21107" w:author="ZTE-Ma Zhifeng" w:date="2023-11-21T22:57:00Z">
              <w:r>
                <w:rPr>
                  <w:lang w:eastAsia="zh-CN"/>
                </w:rPr>
                <w:t>CA_n7A-n78A</w:t>
              </w:r>
            </w:ins>
          </w:p>
          <w:p w:rsidR="00C86736" w:rsidRDefault="00C86736" w:rsidP="00C86736">
            <w:pPr>
              <w:pStyle w:val="TAC"/>
              <w:rPr>
                <w:ins w:id="21108" w:author="ZTE-Ma Zhifeng" w:date="2023-11-21T22:57:00Z"/>
                <w:lang w:eastAsia="zh-CN"/>
              </w:rPr>
            </w:pPr>
            <w:ins w:id="21109" w:author="ZTE-Ma Zhifeng" w:date="2023-11-21T22:57:00Z">
              <w:r>
                <w:rPr>
                  <w:lang w:eastAsia="zh-CN"/>
                </w:rPr>
                <w:t>CA_n7A-n258A</w:t>
              </w:r>
              <w:r>
                <w:t>/G/H/I</w:t>
              </w:r>
            </w:ins>
          </w:p>
          <w:p w:rsidR="00C86736" w:rsidRDefault="00C86736" w:rsidP="00C86736">
            <w:pPr>
              <w:pStyle w:val="TAC"/>
              <w:rPr>
                <w:ins w:id="21110" w:author="ZTE-Ma Zhifeng" w:date="2023-11-21T22:57:00Z"/>
                <w:lang w:eastAsia="zh-CN"/>
              </w:rPr>
            </w:pPr>
            <w:ins w:id="21111" w:author="ZTE-Ma Zhifeng" w:date="2023-11-21T22:57:00Z">
              <w:r>
                <w:rPr>
                  <w:lang w:eastAsia="zh-CN"/>
                </w:rPr>
                <w:t>CA_n78A-n258A</w:t>
              </w:r>
              <w:r>
                <w:t>/G/H/I</w:t>
              </w:r>
            </w:ins>
          </w:p>
          <w:p w:rsidR="00C86736" w:rsidRDefault="00C86736" w:rsidP="00C86736">
            <w:pPr>
              <w:pStyle w:val="TAC"/>
              <w:rPr>
                <w:ins w:id="21112" w:author="ZTE-Ma Zhifeng" w:date="2023-11-21T22:56:00Z"/>
              </w:rPr>
            </w:pPr>
          </w:p>
        </w:tc>
        <w:tc>
          <w:tcPr>
            <w:tcW w:w="1155" w:type="dxa"/>
            <w:gridSpan w:val="2"/>
            <w:tcBorders>
              <w:left w:val="single" w:sz="4" w:space="0" w:color="auto"/>
              <w:bottom w:val="single" w:sz="4" w:space="0" w:color="auto"/>
              <w:right w:val="single" w:sz="4" w:space="0" w:color="auto"/>
            </w:tcBorders>
            <w:vAlign w:val="center"/>
            <w:tcPrChange w:id="21113" w:author="ZTE-Ma Zhifeng" w:date="2023-11-21T23:11: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1114" w:author="ZTE-Ma Zhifeng" w:date="2023-11-21T22:56:00Z"/>
              </w:rPr>
            </w:pPr>
            <w:ins w:id="21115" w:author="ZTE-Ma Zhifeng" w:date="2023-11-21T22:57: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116" w:author="ZTE-Ma Zhifeng" w:date="2023-11-21T23:11: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117" w:author="ZTE-Ma Zhifeng" w:date="2023-11-21T22:56:00Z"/>
                <w:lang w:val="en-US" w:bidi="ar"/>
              </w:rPr>
            </w:pPr>
            <w:ins w:id="21118" w:author="ZTE-Ma Zhifeng" w:date="2023-11-21T22:57:00Z">
              <w:r>
                <w:rPr>
                  <w:lang w:val="en-US" w:bidi="ar"/>
                </w:rPr>
                <w:t>CA_n7B</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21119" w:author="ZTE-Ma Zhifeng" w:date="2023-11-21T23:11: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1120" w:author="ZTE-Ma Zhifeng" w:date="2023-11-21T22:56:00Z"/>
              </w:rPr>
            </w:pPr>
            <w:ins w:id="21121" w:author="ZTE-Ma Zhifeng" w:date="2023-11-21T22:57:00Z">
              <w:r>
                <w:t>0</w:t>
              </w:r>
            </w:ins>
          </w:p>
        </w:tc>
      </w:tr>
      <w:tr w:rsidR="00C86736" w:rsidTr="00AC0756">
        <w:trPr>
          <w:trHeight w:val="187"/>
          <w:jc w:val="center"/>
          <w:ins w:id="21122" w:author="ZTE-Ma Zhifeng" w:date="2023-11-21T22:56:00Z"/>
          <w:trPrChange w:id="21123" w:author="ZTE-Ma Zhifeng" w:date="2023-11-21T23:11: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1124" w:author="ZTE-Ma Zhifeng" w:date="2023-11-21T23:11: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125" w:author="ZTE-Ma Zhifeng" w:date="2023-11-21T22:56:00Z"/>
              </w:rPr>
            </w:pPr>
          </w:p>
        </w:tc>
        <w:tc>
          <w:tcPr>
            <w:tcW w:w="3238" w:type="dxa"/>
            <w:tcBorders>
              <w:top w:val="nil"/>
              <w:left w:val="single" w:sz="4" w:space="0" w:color="auto"/>
              <w:bottom w:val="nil"/>
              <w:right w:val="single" w:sz="4" w:space="0" w:color="auto"/>
            </w:tcBorders>
            <w:shd w:val="clear" w:color="auto" w:fill="auto"/>
            <w:vAlign w:val="center"/>
            <w:tcPrChange w:id="21126" w:author="ZTE-Ma Zhifeng" w:date="2023-11-21T23:11: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127" w:author="ZTE-Ma Zhifeng" w:date="2023-11-21T22:56:00Z"/>
              </w:rPr>
            </w:pPr>
          </w:p>
        </w:tc>
        <w:tc>
          <w:tcPr>
            <w:tcW w:w="1155" w:type="dxa"/>
            <w:gridSpan w:val="2"/>
            <w:tcBorders>
              <w:left w:val="single" w:sz="4" w:space="0" w:color="auto"/>
              <w:bottom w:val="single" w:sz="4" w:space="0" w:color="auto"/>
              <w:right w:val="single" w:sz="4" w:space="0" w:color="auto"/>
            </w:tcBorders>
            <w:vAlign w:val="center"/>
            <w:tcPrChange w:id="21128" w:author="ZTE-Ma Zhifeng" w:date="2023-11-21T23:11: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1129" w:author="ZTE-Ma Zhifeng" w:date="2023-11-21T22:56:00Z"/>
              </w:rPr>
            </w:pPr>
            <w:ins w:id="21130" w:author="ZTE-Ma Zhifeng" w:date="2023-11-21T22:57: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131" w:author="ZTE-Ma Zhifeng" w:date="2023-11-21T23:11: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132" w:author="ZTE-Ma Zhifeng" w:date="2023-11-21T22:56:00Z"/>
                <w:lang w:val="en-US" w:bidi="ar"/>
              </w:rPr>
            </w:pPr>
            <w:ins w:id="21133" w:author="ZTE-Ma Zhifeng" w:date="2023-11-21T22:57:00Z">
              <w:r w:rsidRPr="00032D3A">
                <w:rPr>
                  <w:rFonts w:hint="eastAsia"/>
                  <w:lang w:val="en-US" w:bidi="ar"/>
                </w:rPr>
                <w:t>CA</w:t>
              </w:r>
              <w:r w:rsidRPr="00032D3A">
                <w:rPr>
                  <w:lang w:val="en-US" w:bidi="ar"/>
                </w:rPr>
                <w:t>_n78(2A)</w:t>
              </w:r>
            </w:ins>
          </w:p>
        </w:tc>
        <w:tc>
          <w:tcPr>
            <w:tcW w:w="2230" w:type="dxa"/>
            <w:tcBorders>
              <w:top w:val="nil"/>
              <w:left w:val="single" w:sz="4" w:space="0" w:color="auto"/>
              <w:bottom w:val="nil"/>
              <w:right w:val="single" w:sz="4" w:space="0" w:color="auto"/>
            </w:tcBorders>
            <w:shd w:val="clear" w:color="auto" w:fill="auto"/>
            <w:vAlign w:val="center"/>
            <w:tcPrChange w:id="21134" w:author="ZTE-Ma Zhifeng" w:date="2023-11-21T23:11: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1135" w:author="ZTE-Ma Zhifeng" w:date="2023-11-21T22:56:00Z"/>
              </w:rPr>
            </w:pPr>
          </w:p>
        </w:tc>
      </w:tr>
      <w:tr w:rsidR="00C86736" w:rsidTr="00AC0756">
        <w:trPr>
          <w:trHeight w:val="187"/>
          <w:jc w:val="center"/>
          <w:ins w:id="21136" w:author="ZTE-Ma Zhifeng" w:date="2023-11-21T22:56:00Z"/>
          <w:trPrChange w:id="21137" w:author="ZTE-Ma Zhifeng" w:date="2023-11-21T23:12: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1138" w:author="ZTE-Ma Zhifeng" w:date="2023-11-21T23:12: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139" w:author="ZTE-Ma Zhifeng" w:date="2023-11-21T22:56:00Z"/>
              </w:rPr>
            </w:pPr>
          </w:p>
        </w:tc>
        <w:tc>
          <w:tcPr>
            <w:tcW w:w="3238" w:type="dxa"/>
            <w:tcBorders>
              <w:top w:val="nil"/>
              <w:left w:val="single" w:sz="4" w:space="0" w:color="auto"/>
              <w:bottom w:val="single" w:sz="4" w:space="0" w:color="auto"/>
              <w:right w:val="single" w:sz="4" w:space="0" w:color="auto"/>
            </w:tcBorders>
            <w:shd w:val="clear" w:color="auto" w:fill="auto"/>
            <w:vAlign w:val="center"/>
            <w:tcPrChange w:id="21140" w:author="ZTE-Ma Zhifeng" w:date="2023-11-21T23:12: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141" w:author="ZTE-Ma Zhifeng" w:date="2023-11-21T22:56:00Z"/>
              </w:rPr>
            </w:pPr>
          </w:p>
        </w:tc>
        <w:tc>
          <w:tcPr>
            <w:tcW w:w="1155" w:type="dxa"/>
            <w:gridSpan w:val="2"/>
            <w:tcBorders>
              <w:left w:val="single" w:sz="4" w:space="0" w:color="auto"/>
              <w:bottom w:val="single" w:sz="4" w:space="0" w:color="auto"/>
              <w:right w:val="single" w:sz="4" w:space="0" w:color="auto"/>
            </w:tcBorders>
            <w:vAlign w:val="center"/>
            <w:tcPrChange w:id="21142" w:author="ZTE-Ma Zhifeng" w:date="2023-11-21T23:12: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1143" w:author="ZTE-Ma Zhifeng" w:date="2023-11-21T22:56:00Z"/>
              </w:rPr>
            </w:pPr>
            <w:ins w:id="21144" w:author="ZTE-Ma Zhifeng" w:date="2023-11-21T22:57: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145" w:author="ZTE-Ma Zhifeng" w:date="2023-11-21T23:12: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146" w:author="ZTE-Ma Zhifeng" w:date="2023-11-21T22:56:00Z"/>
                <w:lang w:val="en-US" w:bidi="ar"/>
              </w:rPr>
            </w:pPr>
            <w:ins w:id="21147" w:author="ZTE-Ma Zhifeng" w:date="2023-11-21T22:57:00Z">
              <w:r>
                <w:rPr>
                  <w:lang w:val="en-US" w:bidi="ar"/>
                </w:rPr>
                <w:t>CA_n258L</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21148" w:author="ZTE-Ma Zhifeng" w:date="2023-11-21T23:12: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1149" w:author="ZTE-Ma Zhifeng" w:date="2023-11-21T22:56:00Z"/>
              </w:rPr>
            </w:pPr>
          </w:p>
        </w:tc>
      </w:tr>
      <w:tr w:rsidR="00C86736" w:rsidTr="00AC0756">
        <w:trPr>
          <w:trHeight w:val="187"/>
          <w:jc w:val="center"/>
          <w:ins w:id="21150" w:author="ZTE-Ma Zhifeng" w:date="2023-11-21T22:56:00Z"/>
          <w:trPrChange w:id="21151" w:author="ZTE-Ma Zhifeng" w:date="2023-11-21T23:12: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1152" w:author="ZTE-Ma Zhifeng" w:date="2023-11-21T23:12: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153" w:author="ZTE-Ma Zhifeng" w:date="2023-11-21T22:56:00Z"/>
              </w:rPr>
            </w:pPr>
            <w:ins w:id="21154" w:author="ZTE-Ma Zhifeng" w:date="2023-11-21T22:57:00Z">
              <w:r>
                <w:rPr>
                  <w:lang w:eastAsia="zh-CN"/>
                </w:rPr>
                <w:t>CA_n7B-n78(2A)-n258M</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21155" w:author="ZTE-Ma Zhifeng" w:date="2023-11-21T23:12: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DA7500" w:rsidRDefault="00C86736" w:rsidP="00C86736">
            <w:pPr>
              <w:pStyle w:val="TAC"/>
              <w:rPr>
                <w:ins w:id="21156" w:author="ZTE-Ma Zhifeng" w:date="2023-11-21T22:57:00Z"/>
                <w:szCs w:val="18"/>
                <w:lang w:eastAsia="zh-CN"/>
              </w:rPr>
            </w:pPr>
            <w:ins w:id="21157" w:author="ZTE-Ma Zhifeng" w:date="2023-11-21T22:57:00Z">
              <w:r w:rsidRPr="00DA7500">
                <w:rPr>
                  <w:szCs w:val="18"/>
                  <w:lang w:eastAsia="zh-CN"/>
                </w:rPr>
                <w:t>CA_n7B</w:t>
              </w:r>
            </w:ins>
          </w:p>
          <w:p w:rsidR="00C86736" w:rsidRDefault="00C86736" w:rsidP="00C86736">
            <w:pPr>
              <w:pStyle w:val="TAC"/>
              <w:rPr>
                <w:ins w:id="21158" w:author="ZTE-Ma Zhifeng" w:date="2023-11-21T22:57:00Z"/>
                <w:szCs w:val="18"/>
                <w:lang w:eastAsia="zh-CN"/>
              </w:rPr>
            </w:pPr>
            <w:ins w:id="21159" w:author="ZTE-Ma Zhifeng" w:date="2023-11-21T22:57:00Z">
              <w:r w:rsidRPr="00DA7500">
                <w:rPr>
                  <w:szCs w:val="18"/>
                  <w:lang w:eastAsia="zh-CN"/>
                </w:rPr>
                <w:t>CA_n78(2A)</w:t>
              </w:r>
            </w:ins>
          </w:p>
          <w:p w:rsidR="00C86736" w:rsidRDefault="00C86736" w:rsidP="00C86736">
            <w:pPr>
              <w:pStyle w:val="TAC"/>
              <w:rPr>
                <w:ins w:id="21160" w:author="ZTE-Ma Zhifeng" w:date="2023-11-21T22:57:00Z"/>
                <w:szCs w:val="18"/>
                <w:lang w:eastAsia="zh-CN"/>
              </w:rPr>
            </w:pPr>
            <w:ins w:id="21161" w:author="ZTE-Ma Zhifeng" w:date="2023-11-21T22:57:00Z">
              <w:r w:rsidRPr="00DA7500">
                <w:rPr>
                  <w:szCs w:val="18"/>
                  <w:lang w:eastAsia="zh-CN"/>
                </w:rPr>
                <w:t>CA_n258</w:t>
              </w:r>
              <w:r>
                <w:rPr>
                  <w:szCs w:val="18"/>
                  <w:lang w:eastAsia="zh-CN"/>
                </w:rPr>
                <w:t>G/H/I</w:t>
              </w:r>
            </w:ins>
          </w:p>
          <w:p w:rsidR="00C86736" w:rsidRDefault="00C86736" w:rsidP="00C86736">
            <w:pPr>
              <w:pStyle w:val="TAC"/>
              <w:rPr>
                <w:ins w:id="21162" w:author="ZTE-Ma Zhifeng" w:date="2023-11-21T22:57:00Z"/>
                <w:lang w:eastAsia="zh-CN"/>
              </w:rPr>
            </w:pPr>
            <w:ins w:id="21163" w:author="ZTE-Ma Zhifeng" w:date="2023-11-21T22:57:00Z">
              <w:r>
                <w:rPr>
                  <w:lang w:eastAsia="zh-CN"/>
                </w:rPr>
                <w:t>CA_n7A-n78A</w:t>
              </w:r>
            </w:ins>
          </w:p>
          <w:p w:rsidR="00C86736" w:rsidRDefault="00C86736" w:rsidP="00C86736">
            <w:pPr>
              <w:pStyle w:val="TAC"/>
              <w:rPr>
                <w:ins w:id="21164" w:author="ZTE-Ma Zhifeng" w:date="2023-11-21T22:57:00Z"/>
                <w:lang w:eastAsia="zh-CN"/>
              </w:rPr>
            </w:pPr>
            <w:ins w:id="21165" w:author="ZTE-Ma Zhifeng" w:date="2023-11-21T22:57:00Z">
              <w:r>
                <w:rPr>
                  <w:lang w:eastAsia="zh-CN"/>
                </w:rPr>
                <w:t>CA_n7A-n258A</w:t>
              </w:r>
              <w:r>
                <w:t>/G/H/I</w:t>
              </w:r>
            </w:ins>
          </w:p>
          <w:p w:rsidR="00C86736" w:rsidRDefault="00C86736" w:rsidP="00C86736">
            <w:pPr>
              <w:pStyle w:val="TAC"/>
              <w:rPr>
                <w:ins w:id="21166" w:author="ZTE-Ma Zhifeng" w:date="2023-11-21T22:57:00Z"/>
                <w:lang w:eastAsia="zh-CN"/>
              </w:rPr>
            </w:pPr>
            <w:ins w:id="21167" w:author="ZTE-Ma Zhifeng" w:date="2023-11-21T22:57:00Z">
              <w:r>
                <w:rPr>
                  <w:lang w:eastAsia="zh-CN"/>
                </w:rPr>
                <w:t>CA_n78A-n258A</w:t>
              </w:r>
              <w:r>
                <w:t>/G/H/I</w:t>
              </w:r>
            </w:ins>
          </w:p>
          <w:p w:rsidR="00C86736" w:rsidRDefault="00C86736" w:rsidP="00C86736">
            <w:pPr>
              <w:pStyle w:val="TAC"/>
              <w:rPr>
                <w:ins w:id="21168" w:author="ZTE-Ma Zhifeng" w:date="2023-11-21T22:56:00Z"/>
              </w:rPr>
            </w:pPr>
          </w:p>
        </w:tc>
        <w:tc>
          <w:tcPr>
            <w:tcW w:w="1155" w:type="dxa"/>
            <w:gridSpan w:val="2"/>
            <w:tcBorders>
              <w:left w:val="single" w:sz="4" w:space="0" w:color="auto"/>
              <w:bottom w:val="single" w:sz="4" w:space="0" w:color="auto"/>
              <w:right w:val="single" w:sz="4" w:space="0" w:color="auto"/>
            </w:tcBorders>
            <w:vAlign w:val="center"/>
            <w:tcPrChange w:id="21169" w:author="ZTE-Ma Zhifeng" w:date="2023-11-21T23:12: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1170" w:author="ZTE-Ma Zhifeng" w:date="2023-11-21T22:56:00Z"/>
              </w:rPr>
            </w:pPr>
            <w:ins w:id="21171" w:author="ZTE-Ma Zhifeng" w:date="2023-11-21T22:57: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172" w:author="ZTE-Ma Zhifeng" w:date="2023-11-21T23:12: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173" w:author="ZTE-Ma Zhifeng" w:date="2023-11-21T22:56:00Z"/>
                <w:lang w:val="en-US" w:bidi="ar"/>
              </w:rPr>
            </w:pPr>
            <w:ins w:id="21174" w:author="ZTE-Ma Zhifeng" w:date="2023-11-21T22:57:00Z">
              <w:r>
                <w:rPr>
                  <w:lang w:val="en-US" w:bidi="ar"/>
                </w:rPr>
                <w:t>CA_n7B</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21175" w:author="ZTE-Ma Zhifeng" w:date="2023-11-21T23:12: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1176" w:author="ZTE-Ma Zhifeng" w:date="2023-11-21T22:56:00Z"/>
              </w:rPr>
            </w:pPr>
            <w:ins w:id="21177" w:author="ZTE-Ma Zhifeng" w:date="2023-11-21T22:57:00Z">
              <w:r>
                <w:t>0</w:t>
              </w:r>
            </w:ins>
          </w:p>
        </w:tc>
      </w:tr>
      <w:tr w:rsidR="00C86736" w:rsidTr="00AC0756">
        <w:trPr>
          <w:trHeight w:val="187"/>
          <w:jc w:val="center"/>
          <w:ins w:id="21178" w:author="ZTE-Ma Zhifeng" w:date="2023-11-21T22:56:00Z"/>
          <w:trPrChange w:id="21179" w:author="ZTE-Ma Zhifeng" w:date="2023-11-21T23:12: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1180" w:author="ZTE-Ma Zhifeng" w:date="2023-11-21T23:12: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181" w:author="ZTE-Ma Zhifeng" w:date="2023-11-21T22:56:00Z"/>
              </w:rPr>
            </w:pPr>
          </w:p>
        </w:tc>
        <w:tc>
          <w:tcPr>
            <w:tcW w:w="3238" w:type="dxa"/>
            <w:tcBorders>
              <w:top w:val="nil"/>
              <w:left w:val="single" w:sz="4" w:space="0" w:color="auto"/>
              <w:bottom w:val="nil"/>
              <w:right w:val="single" w:sz="4" w:space="0" w:color="auto"/>
            </w:tcBorders>
            <w:shd w:val="clear" w:color="auto" w:fill="auto"/>
            <w:vAlign w:val="center"/>
            <w:tcPrChange w:id="21182" w:author="ZTE-Ma Zhifeng" w:date="2023-11-21T23:12: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183" w:author="ZTE-Ma Zhifeng" w:date="2023-11-21T22:56:00Z"/>
              </w:rPr>
            </w:pPr>
          </w:p>
        </w:tc>
        <w:tc>
          <w:tcPr>
            <w:tcW w:w="1155" w:type="dxa"/>
            <w:gridSpan w:val="2"/>
            <w:tcBorders>
              <w:left w:val="single" w:sz="4" w:space="0" w:color="auto"/>
              <w:bottom w:val="single" w:sz="4" w:space="0" w:color="auto"/>
              <w:right w:val="single" w:sz="4" w:space="0" w:color="auto"/>
            </w:tcBorders>
            <w:vAlign w:val="center"/>
            <w:tcPrChange w:id="21184" w:author="ZTE-Ma Zhifeng" w:date="2023-11-21T23:12: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1185" w:author="ZTE-Ma Zhifeng" w:date="2023-11-21T22:56:00Z"/>
              </w:rPr>
            </w:pPr>
            <w:ins w:id="21186" w:author="ZTE-Ma Zhifeng" w:date="2023-11-21T22:57: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187" w:author="ZTE-Ma Zhifeng" w:date="2023-11-21T23:12: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188" w:author="ZTE-Ma Zhifeng" w:date="2023-11-21T22:56:00Z"/>
                <w:lang w:val="en-US" w:bidi="ar"/>
              </w:rPr>
            </w:pPr>
            <w:ins w:id="21189" w:author="ZTE-Ma Zhifeng" w:date="2023-11-21T22:57:00Z">
              <w:r w:rsidRPr="00032D3A">
                <w:rPr>
                  <w:rFonts w:hint="eastAsia"/>
                  <w:lang w:val="en-US" w:bidi="ar"/>
                </w:rPr>
                <w:t>CA</w:t>
              </w:r>
              <w:r w:rsidRPr="00032D3A">
                <w:rPr>
                  <w:lang w:val="en-US" w:bidi="ar"/>
                </w:rPr>
                <w:t>_n78(2A)</w:t>
              </w:r>
            </w:ins>
          </w:p>
        </w:tc>
        <w:tc>
          <w:tcPr>
            <w:tcW w:w="2230" w:type="dxa"/>
            <w:tcBorders>
              <w:top w:val="nil"/>
              <w:left w:val="single" w:sz="4" w:space="0" w:color="auto"/>
              <w:bottom w:val="nil"/>
              <w:right w:val="single" w:sz="4" w:space="0" w:color="auto"/>
            </w:tcBorders>
            <w:shd w:val="clear" w:color="auto" w:fill="auto"/>
            <w:vAlign w:val="center"/>
            <w:tcPrChange w:id="21190" w:author="ZTE-Ma Zhifeng" w:date="2023-11-21T23:12: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1191" w:author="ZTE-Ma Zhifeng" w:date="2023-11-21T22:56:00Z"/>
              </w:rPr>
            </w:pPr>
          </w:p>
        </w:tc>
      </w:tr>
      <w:tr w:rsidR="00C86736" w:rsidTr="00AC0756">
        <w:trPr>
          <w:trHeight w:val="187"/>
          <w:jc w:val="center"/>
          <w:ins w:id="21192" w:author="ZTE-Ma Zhifeng" w:date="2023-11-21T22:55:00Z"/>
          <w:trPrChange w:id="21193" w:author="ZTE-Ma Zhifeng" w:date="2023-11-21T23:12: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1194" w:author="ZTE-Ma Zhifeng" w:date="2023-11-21T23:12: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195" w:author="ZTE-Ma Zhifeng" w:date="2023-11-21T22:55:00Z"/>
              </w:rPr>
            </w:pPr>
          </w:p>
        </w:tc>
        <w:tc>
          <w:tcPr>
            <w:tcW w:w="3238" w:type="dxa"/>
            <w:tcBorders>
              <w:top w:val="nil"/>
              <w:left w:val="single" w:sz="4" w:space="0" w:color="auto"/>
              <w:bottom w:val="single" w:sz="4" w:space="0" w:color="auto"/>
              <w:right w:val="single" w:sz="4" w:space="0" w:color="auto"/>
            </w:tcBorders>
            <w:shd w:val="clear" w:color="auto" w:fill="auto"/>
            <w:vAlign w:val="center"/>
            <w:tcPrChange w:id="21196" w:author="ZTE-Ma Zhifeng" w:date="2023-11-21T23:12: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197" w:author="ZTE-Ma Zhifeng" w:date="2023-11-21T22:55:00Z"/>
              </w:rPr>
            </w:pPr>
          </w:p>
        </w:tc>
        <w:tc>
          <w:tcPr>
            <w:tcW w:w="1155" w:type="dxa"/>
            <w:gridSpan w:val="2"/>
            <w:tcBorders>
              <w:left w:val="single" w:sz="4" w:space="0" w:color="auto"/>
              <w:bottom w:val="single" w:sz="4" w:space="0" w:color="auto"/>
              <w:right w:val="single" w:sz="4" w:space="0" w:color="auto"/>
            </w:tcBorders>
            <w:vAlign w:val="center"/>
            <w:tcPrChange w:id="21198" w:author="ZTE-Ma Zhifeng" w:date="2023-11-21T23:12: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1199" w:author="ZTE-Ma Zhifeng" w:date="2023-11-21T22:55:00Z"/>
              </w:rPr>
            </w:pPr>
            <w:ins w:id="21200" w:author="ZTE-Ma Zhifeng" w:date="2023-11-21T22:57: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201" w:author="ZTE-Ma Zhifeng" w:date="2023-11-21T23:12: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202" w:author="ZTE-Ma Zhifeng" w:date="2023-11-21T22:55:00Z"/>
                <w:lang w:val="en-US" w:bidi="ar"/>
              </w:rPr>
            </w:pPr>
            <w:ins w:id="21203" w:author="ZTE-Ma Zhifeng" w:date="2023-11-21T22:57:00Z">
              <w:r>
                <w:rPr>
                  <w:lang w:val="en-US" w:bidi="ar"/>
                </w:rPr>
                <w:t>CA_n258M</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21204" w:author="ZTE-Ma Zhifeng" w:date="2023-11-21T23:12: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1205" w:author="ZTE-Ma Zhifeng" w:date="2023-11-21T22:55:00Z"/>
              </w:rPr>
            </w:pPr>
          </w:p>
        </w:tc>
      </w:tr>
      <w:tr w:rsidR="00C86736" w:rsidTr="00AC0756">
        <w:trPr>
          <w:trHeight w:val="187"/>
          <w:jc w:val="center"/>
          <w:ins w:id="21206" w:author="ZTE-Ma Zhifeng" w:date="2023-11-21T22:55:00Z"/>
          <w:trPrChange w:id="21207" w:author="ZTE-Ma Zhifeng" w:date="2023-11-21T23:12: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1208" w:author="ZTE-Ma Zhifeng" w:date="2023-11-21T23:12: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209" w:author="ZTE-Ma Zhifeng" w:date="2023-11-21T22:55:00Z"/>
              </w:rPr>
            </w:pPr>
            <w:ins w:id="21210" w:author="ZTE-Ma Zhifeng" w:date="2023-11-21T22:57:00Z">
              <w:r>
                <w:rPr>
                  <w:lang w:eastAsia="zh-CN"/>
                </w:rPr>
                <w:t>CA_n7B-n78(2A)-n258R2</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21211" w:author="ZTE-Ma Zhifeng" w:date="2023-11-21T23:12: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8A1381" w:rsidRDefault="00C86736" w:rsidP="00C86736">
            <w:pPr>
              <w:keepNext/>
              <w:keepLines/>
              <w:overflowPunct w:val="0"/>
              <w:autoSpaceDE w:val="0"/>
              <w:autoSpaceDN w:val="0"/>
              <w:adjustRightInd w:val="0"/>
              <w:spacing w:after="0"/>
              <w:jc w:val="center"/>
              <w:rPr>
                <w:ins w:id="21212" w:author="ZTE-Ma Zhifeng" w:date="2023-11-21T22:57:00Z"/>
                <w:rFonts w:ascii="Arial" w:eastAsia="MS Mincho" w:hAnsi="Arial"/>
                <w:sz w:val="18"/>
                <w:szCs w:val="18"/>
              </w:rPr>
            </w:pPr>
            <w:ins w:id="21213" w:author="ZTE-Ma Zhifeng" w:date="2023-11-21T22:57:00Z">
              <w:r w:rsidRPr="008A1381">
                <w:rPr>
                  <w:rFonts w:ascii="Arial" w:eastAsia="MS Mincho" w:hAnsi="Arial"/>
                  <w:sz w:val="18"/>
                  <w:szCs w:val="18"/>
                </w:rPr>
                <w:t>CA_n7B</w:t>
              </w:r>
            </w:ins>
          </w:p>
          <w:p w:rsidR="00C86736" w:rsidRPr="008A1381" w:rsidRDefault="00C86736" w:rsidP="00C86736">
            <w:pPr>
              <w:keepNext/>
              <w:keepLines/>
              <w:overflowPunct w:val="0"/>
              <w:autoSpaceDE w:val="0"/>
              <w:autoSpaceDN w:val="0"/>
              <w:adjustRightInd w:val="0"/>
              <w:spacing w:after="0"/>
              <w:jc w:val="center"/>
              <w:rPr>
                <w:ins w:id="21214" w:author="ZTE-Ma Zhifeng" w:date="2023-11-21T22:57:00Z"/>
                <w:rFonts w:ascii="Arial" w:eastAsia="MS Mincho" w:hAnsi="Arial"/>
                <w:sz w:val="18"/>
                <w:szCs w:val="18"/>
              </w:rPr>
            </w:pPr>
            <w:ins w:id="21215" w:author="ZTE-Ma Zhifeng" w:date="2023-11-21T22:57:00Z">
              <w:r w:rsidRPr="008A1381">
                <w:rPr>
                  <w:rFonts w:ascii="Arial" w:eastAsia="MS Mincho" w:hAnsi="Arial"/>
                  <w:sz w:val="18"/>
                  <w:szCs w:val="18"/>
                </w:rPr>
                <w:t>CA_n78(2A)</w:t>
              </w:r>
            </w:ins>
          </w:p>
          <w:p w:rsidR="00C86736" w:rsidRPr="008A1381" w:rsidRDefault="00C86736" w:rsidP="00C86736">
            <w:pPr>
              <w:keepNext/>
              <w:keepLines/>
              <w:overflowPunct w:val="0"/>
              <w:autoSpaceDE w:val="0"/>
              <w:autoSpaceDN w:val="0"/>
              <w:adjustRightInd w:val="0"/>
              <w:spacing w:after="0"/>
              <w:jc w:val="center"/>
              <w:rPr>
                <w:ins w:id="21216" w:author="ZTE-Ma Zhifeng" w:date="2023-11-21T22:57:00Z"/>
                <w:rFonts w:ascii="Arial" w:eastAsia="MS Mincho" w:hAnsi="Arial"/>
                <w:sz w:val="18"/>
                <w:szCs w:val="18"/>
              </w:rPr>
            </w:pPr>
            <w:ins w:id="21217" w:author="ZTE-Ma Zhifeng" w:date="2023-11-21T22:57:00Z">
              <w:r w:rsidRPr="008A1381">
                <w:rPr>
                  <w:rFonts w:ascii="Arial" w:eastAsia="MS Mincho" w:hAnsi="Arial"/>
                  <w:sz w:val="18"/>
                  <w:szCs w:val="18"/>
                </w:rPr>
                <w:t>CA_n7A-n78A</w:t>
              </w:r>
            </w:ins>
          </w:p>
          <w:p w:rsidR="00C86736" w:rsidRDefault="00C86736" w:rsidP="00C86736">
            <w:pPr>
              <w:pStyle w:val="TAC"/>
              <w:rPr>
                <w:ins w:id="21218" w:author="ZTE-Ma Zhifeng" w:date="2023-11-21T22:57:00Z"/>
                <w:lang w:eastAsia="zh-CN"/>
              </w:rPr>
            </w:pPr>
            <w:ins w:id="21219" w:author="ZTE-Ma Zhifeng" w:date="2023-11-21T22:57:00Z">
              <w:r>
                <w:rPr>
                  <w:lang w:eastAsia="zh-CN"/>
                </w:rPr>
                <w:t>CA_n258R2</w:t>
              </w:r>
            </w:ins>
          </w:p>
          <w:p w:rsidR="00C86736" w:rsidRDefault="00C86736" w:rsidP="00C86736">
            <w:pPr>
              <w:keepNext/>
              <w:keepLines/>
              <w:overflowPunct w:val="0"/>
              <w:autoSpaceDE w:val="0"/>
              <w:autoSpaceDN w:val="0"/>
              <w:adjustRightInd w:val="0"/>
              <w:spacing w:after="0"/>
              <w:jc w:val="center"/>
              <w:rPr>
                <w:ins w:id="21220" w:author="ZTE-Ma Zhifeng" w:date="2023-11-21T22:57:00Z"/>
                <w:rFonts w:ascii="Arial" w:eastAsia="MS Mincho" w:hAnsi="Arial"/>
                <w:sz w:val="18"/>
                <w:szCs w:val="18"/>
              </w:rPr>
            </w:pPr>
            <w:ins w:id="21221" w:author="ZTE-Ma Zhifeng" w:date="2023-11-21T22:57:00Z">
              <w:r>
                <w:rPr>
                  <w:rFonts w:ascii="Arial" w:eastAsia="MS Mincho" w:hAnsi="Arial"/>
                  <w:sz w:val="18"/>
                  <w:szCs w:val="18"/>
                </w:rPr>
                <w:t>CA_n7A-n258A/R2</w:t>
              </w:r>
            </w:ins>
          </w:p>
          <w:p w:rsidR="00C86736" w:rsidRDefault="00C86736" w:rsidP="00C86736">
            <w:pPr>
              <w:pStyle w:val="TAC"/>
              <w:rPr>
                <w:ins w:id="21222" w:author="ZTE-Ma Zhifeng" w:date="2023-11-21T22:55:00Z"/>
              </w:rPr>
            </w:pPr>
            <w:ins w:id="21223" w:author="ZTE-Ma Zhifeng" w:date="2023-11-21T22:57:00Z">
              <w:r>
                <w:rPr>
                  <w:rFonts w:eastAsia="MS Mincho"/>
                  <w:szCs w:val="18"/>
                </w:rPr>
                <w:t>CA_n78A-n258A/R2</w:t>
              </w:r>
            </w:ins>
          </w:p>
        </w:tc>
        <w:tc>
          <w:tcPr>
            <w:tcW w:w="1155" w:type="dxa"/>
            <w:gridSpan w:val="2"/>
            <w:tcBorders>
              <w:left w:val="single" w:sz="4" w:space="0" w:color="auto"/>
              <w:bottom w:val="single" w:sz="4" w:space="0" w:color="auto"/>
              <w:right w:val="single" w:sz="4" w:space="0" w:color="auto"/>
            </w:tcBorders>
            <w:vAlign w:val="center"/>
            <w:tcPrChange w:id="21224" w:author="ZTE-Ma Zhifeng" w:date="2023-11-21T23:12: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1225" w:author="ZTE-Ma Zhifeng" w:date="2023-11-21T22:55:00Z"/>
              </w:rPr>
            </w:pPr>
            <w:ins w:id="21226" w:author="ZTE-Ma Zhifeng" w:date="2023-11-21T22:57: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227" w:author="ZTE-Ma Zhifeng" w:date="2023-11-21T23:12: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228" w:author="ZTE-Ma Zhifeng" w:date="2023-11-21T22:55:00Z"/>
                <w:lang w:val="en-US" w:bidi="ar"/>
              </w:rPr>
            </w:pPr>
            <w:ins w:id="21229" w:author="ZTE-Ma Zhifeng" w:date="2023-11-21T22:57:00Z">
              <w:r>
                <w:rPr>
                  <w:lang w:val="en-US" w:bidi="ar"/>
                </w:rPr>
                <w:t>CA_n7B</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21230" w:author="ZTE-Ma Zhifeng" w:date="2023-11-21T23:12: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1231" w:author="ZTE-Ma Zhifeng" w:date="2023-11-21T22:55:00Z"/>
              </w:rPr>
            </w:pPr>
            <w:ins w:id="21232" w:author="ZTE-Ma Zhifeng" w:date="2023-11-21T22:57:00Z">
              <w:r>
                <w:t>0</w:t>
              </w:r>
            </w:ins>
          </w:p>
        </w:tc>
      </w:tr>
      <w:tr w:rsidR="00C86736" w:rsidTr="00AC0756">
        <w:trPr>
          <w:trHeight w:val="187"/>
          <w:jc w:val="center"/>
          <w:ins w:id="21233" w:author="ZTE-Ma Zhifeng" w:date="2023-11-21T22:55:00Z"/>
          <w:trPrChange w:id="21234" w:author="ZTE-Ma Zhifeng" w:date="2023-11-21T23:12: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1235" w:author="ZTE-Ma Zhifeng" w:date="2023-11-21T23:12: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236" w:author="ZTE-Ma Zhifeng" w:date="2023-11-21T22:55:00Z"/>
              </w:rPr>
            </w:pPr>
          </w:p>
        </w:tc>
        <w:tc>
          <w:tcPr>
            <w:tcW w:w="3238" w:type="dxa"/>
            <w:tcBorders>
              <w:top w:val="nil"/>
              <w:left w:val="single" w:sz="4" w:space="0" w:color="auto"/>
              <w:bottom w:val="nil"/>
              <w:right w:val="single" w:sz="4" w:space="0" w:color="auto"/>
            </w:tcBorders>
            <w:shd w:val="clear" w:color="auto" w:fill="auto"/>
            <w:vAlign w:val="center"/>
            <w:tcPrChange w:id="21237" w:author="ZTE-Ma Zhifeng" w:date="2023-11-21T23:12: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238" w:author="ZTE-Ma Zhifeng" w:date="2023-11-21T22:55:00Z"/>
              </w:rPr>
            </w:pPr>
          </w:p>
        </w:tc>
        <w:tc>
          <w:tcPr>
            <w:tcW w:w="1155" w:type="dxa"/>
            <w:gridSpan w:val="2"/>
            <w:tcBorders>
              <w:left w:val="single" w:sz="4" w:space="0" w:color="auto"/>
              <w:bottom w:val="single" w:sz="4" w:space="0" w:color="auto"/>
              <w:right w:val="single" w:sz="4" w:space="0" w:color="auto"/>
            </w:tcBorders>
            <w:vAlign w:val="center"/>
            <w:tcPrChange w:id="21239" w:author="ZTE-Ma Zhifeng" w:date="2023-11-21T23:12: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1240" w:author="ZTE-Ma Zhifeng" w:date="2023-11-21T22:55:00Z"/>
              </w:rPr>
            </w:pPr>
            <w:ins w:id="21241" w:author="ZTE-Ma Zhifeng" w:date="2023-11-21T22:57: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242" w:author="ZTE-Ma Zhifeng" w:date="2023-11-21T23:12: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243" w:author="ZTE-Ma Zhifeng" w:date="2023-11-21T22:55:00Z"/>
                <w:lang w:val="en-US" w:bidi="ar"/>
              </w:rPr>
            </w:pPr>
            <w:ins w:id="21244" w:author="ZTE-Ma Zhifeng" w:date="2023-11-21T22:57:00Z">
              <w:r w:rsidRPr="00032D3A">
                <w:rPr>
                  <w:rFonts w:hint="eastAsia"/>
                  <w:lang w:val="en-US" w:bidi="ar"/>
                </w:rPr>
                <w:t>CA</w:t>
              </w:r>
              <w:r w:rsidRPr="00032D3A">
                <w:rPr>
                  <w:lang w:val="en-US" w:bidi="ar"/>
                </w:rPr>
                <w:t>_n78(2A)</w:t>
              </w:r>
            </w:ins>
          </w:p>
        </w:tc>
        <w:tc>
          <w:tcPr>
            <w:tcW w:w="2230" w:type="dxa"/>
            <w:tcBorders>
              <w:top w:val="nil"/>
              <w:left w:val="single" w:sz="4" w:space="0" w:color="auto"/>
              <w:bottom w:val="nil"/>
              <w:right w:val="single" w:sz="4" w:space="0" w:color="auto"/>
            </w:tcBorders>
            <w:shd w:val="clear" w:color="auto" w:fill="auto"/>
            <w:vAlign w:val="center"/>
            <w:tcPrChange w:id="21245" w:author="ZTE-Ma Zhifeng" w:date="2023-11-21T23:12: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1246" w:author="ZTE-Ma Zhifeng" w:date="2023-11-21T22:55:00Z"/>
              </w:rPr>
            </w:pPr>
          </w:p>
        </w:tc>
      </w:tr>
      <w:tr w:rsidR="00C86736" w:rsidTr="00AC0756">
        <w:trPr>
          <w:trHeight w:val="187"/>
          <w:jc w:val="center"/>
          <w:ins w:id="21247" w:author="ZTE-Ma Zhifeng" w:date="2023-11-21T22:55:00Z"/>
          <w:trPrChange w:id="21248" w:author="ZTE-Ma Zhifeng" w:date="2023-11-21T23:12: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1249" w:author="ZTE-Ma Zhifeng" w:date="2023-11-21T23:12: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250" w:author="ZTE-Ma Zhifeng" w:date="2023-11-21T22:55:00Z"/>
              </w:rPr>
            </w:pPr>
          </w:p>
        </w:tc>
        <w:tc>
          <w:tcPr>
            <w:tcW w:w="3238" w:type="dxa"/>
            <w:tcBorders>
              <w:top w:val="nil"/>
              <w:left w:val="single" w:sz="4" w:space="0" w:color="auto"/>
              <w:bottom w:val="single" w:sz="4" w:space="0" w:color="auto"/>
              <w:right w:val="single" w:sz="4" w:space="0" w:color="auto"/>
            </w:tcBorders>
            <w:shd w:val="clear" w:color="auto" w:fill="auto"/>
            <w:vAlign w:val="center"/>
            <w:tcPrChange w:id="21251" w:author="ZTE-Ma Zhifeng" w:date="2023-11-21T23:12: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252" w:author="ZTE-Ma Zhifeng" w:date="2023-11-21T22:55:00Z"/>
              </w:rPr>
            </w:pPr>
          </w:p>
        </w:tc>
        <w:tc>
          <w:tcPr>
            <w:tcW w:w="1155" w:type="dxa"/>
            <w:gridSpan w:val="2"/>
            <w:tcBorders>
              <w:left w:val="single" w:sz="4" w:space="0" w:color="auto"/>
              <w:bottom w:val="single" w:sz="4" w:space="0" w:color="auto"/>
              <w:right w:val="single" w:sz="4" w:space="0" w:color="auto"/>
            </w:tcBorders>
            <w:vAlign w:val="center"/>
            <w:tcPrChange w:id="21253" w:author="ZTE-Ma Zhifeng" w:date="2023-11-21T23:12: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1254" w:author="ZTE-Ma Zhifeng" w:date="2023-11-21T22:55:00Z"/>
              </w:rPr>
            </w:pPr>
            <w:ins w:id="21255" w:author="ZTE-Ma Zhifeng" w:date="2023-11-21T22:57: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256" w:author="ZTE-Ma Zhifeng" w:date="2023-11-21T23:12: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257" w:author="ZTE-Ma Zhifeng" w:date="2023-11-21T22:55:00Z"/>
                <w:lang w:val="en-US" w:bidi="ar"/>
              </w:rPr>
            </w:pPr>
            <w:ins w:id="21258" w:author="ZTE-Ma Zhifeng" w:date="2023-11-21T22:57:00Z">
              <w:r>
                <w:rPr>
                  <w:lang w:val="en-US" w:bidi="ar"/>
                </w:rPr>
                <w:t>CA_n258R2</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21259" w:author="ZTE-Ma Zhifeng" w:date="2023-11-21T23:12: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1260" w:author="ZTE-Ma Zhifeng" w:date="2023-11-21T22:55:00Z"/>
              </w:rPr>
            </w:pPr>
          </w:p>
        </w:tc>
      </w:tr>
      <w:tr w:rsidR="00C86736" w:rsidTr="00AC0756">
        <w:trPr>
          <w:trHeight w:val="187"/>
          <w:jc w:val="center"/>
          <w:ins w:id="21261" w:author="ZTE-Ma Zhifeng" w:date="2023-11-21T22:55:00Z"/>
          <w:trPrChange w:id="21262" w:author="ZTE-Ma Zhifeng" w:date="2023-11-21T23:12: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1263" w:author="ZTE-Ma Zhifeng" w:date="2023-11-21T23:12: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264" w:author="ZTE-Ma Zhifeng" w:date="2023-11-21T22:55:00Z"/>
              </w:rPr>
            </w:pPr>
            <w:ins w:id="21265" w:author="ZTE-Ma Zhifeng" w:date="2023-11-21T22:57:00Z">
              <w:r>
                <w:rPr>
                  <w:lang w:eastAsia="zh-CN"/>
                </w:rPr>
                <w:lastRenderedPageBreak/>
                <w:t>CA_n7B-n78(2A)-n258R3</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21266" w:author="ZTE-Ma Zhifeng" w:date="2023-11-21T23:12: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8A1381" w:rsidRDefault="00C86736" w:rsidP="00C86736">
            <w:pPr>
              <w:keepNext/>
              <w:keepLines/>
              <w:overflowPunct w:val="0"/>
              <w:autoSpaceDE w:val="0"/>
              <w:autoSpaceDN w:val="0"/>
              <w:adjustRightInd w:val="0"/>
              <w:spacing w:after="0"/>
              <w:jc w:val="center"/>
              <w:rPr>
                <w:ins w:id="21267" w:author="ZTE-Ma Zhifeng" w:date="2023-11-21T22:57:00Z"/>
                <w:rFonts w:ascii="Arial" w:eastAsia="MS Mincho" w:hAnsi="Arial"/>
                <w:sz w:val="18"/>
                <w:szCs w:val="18"/>
              </w:rPr>
            </w:pPr>
            <w:ins w:id="21268" w:author="ZTE-Ma Zhifeng" w:date="2023-11-21T22:57:00Z">
              <w:r w:rsidRPr="008A1381">
                <w:rPr>
                  <w:rFonts w:ascii="Arial" w:eastAsia="MS Mincho" w:hAnsi="Arial"/>
                  <w:sz w:val="18"/>
                  <w:szCs w:val="18"/>
                </w:rPr>
                <w:t>CA_n7B</w:t>
              </w:r>
            </w:ins>
          </w:p>
          <w:p w:rsidR="00C86736" w:rsidRPr="008A1381" w:rsidRDefault="00C86736" w:rsidP="00C86736">
            <w:pPr>
              <w:keepNext/>
              <w:keepLines/>
              <w:overflowPunct w:val="0"/>
              <w:autoSpaceDE w:val="0"/>
              <w:autoSpaceDN w:val="0"/>
              <w:adjustRightInd w:val="0"/>
              <w:spacing w:after="0"/>
              <w:jc w:val="center"/>
              <w:rPr>
                <w:ins w:id="21269" w:author="ZTE-Ma Zhifeng" w:date="2023-11-21T22:57:00Z"/>
                <w:rFonts w:ascii="Arial" w:eastAsia="MS Mincho" w:hAnsi="Arial"/>
                <w:sz w:val="18"/>
                <w:szCs w:val="18"/>
              </w:rPr>
            </w:pPr>
            <w:ins w:id="21270" w:author="ZTE-Ma Zhifeng" w:date="2023-11-21T22:57:00Z">
              <w:r w:rsidRPr="008A1381">
                <w:rPr>
                  <w:rFonts w:ascii="Arial" w:eastAsia="MS Mincho" w:hAnsi="Arial"/>
                  <w:sz w:val="18"/>
                  <w:szCs w:val="18"/>
                </w:rPr>
                <w:t>CA_n78(2A)</w:t>
              </w:r>
            </w:ins>
          </w:p>
          <w:p w:rsidR="00C86736" w:rsidRPr="008A1381" w:rsidRDefault="00C86736" w:rsidP="00C86736">
            <w:pPr>
              <w:keepNext/>
              <w:keepLines/>
              <w:overflowPunct w:val="0"/>
              <w:autoSpaceDE w:val="0"/>
              <w:autoSpaceDN w:val="0"/>
              <w:adjustRightInd w:val="0"/>
              <w:spacing w:after="0"/>
              <w:jc w:val="center"/>
              <w:rPr>
                <w:ins w:id="21271" w:author="ZTE-Ma Zhifeng" w:date="2023-11-21T22:57:00Z"/>
                <w:rFonts w:ascii="Arial" w:eastAsia="MS Mincho" w:hAnsi="Arial"/>
                <w:sz w:val="18"/>
                <w:szCs w:val="18"/>
              </w:rPr>
            </w:pPr>
            <w:ins w:id="21272" w:author="ZTE-Ma Zhifeng" w:date="2023-11-21T22:57:00Z">
              <w:r w:rsidRPr="008A1381">
                <w:rPr>
                  <w:rFonts w:ascii="Arial" w:eastAsia="MS Mincho" w:hAnsi="Arial"/>
                  <w:sz w:val="18"/>
                  <w:szCs w:val="18"/>
                </w:rPr>
                <w:t>CA_n7A-n78A</w:t>
              </w:r>
            </w:ins>
          </w:p>
          <w:p w:rsidR="00C86736" w:rsidRDefault="00C86736" w:rsidP="00C86736">
            <w:pPr>
              <w:pStyle w:val="TAC"/>
              <w:rPr>
                <w:ins w:id="21273" w:author="ZTE-Ma Zhifeng" w:date="2023-11-21T22:57:00Z"/>
                <w:lang w:eastAsia="zh-CN"/>
              </w:rPr>
            </w:pPr>
            <w:ins w:id="21274" w:author="ZTE-Ma Zhifeng" w:date="2023-11-21T22:57:00Z">
              <w:r>
                <w:rPr>
                  <w:lang w:eastAsia="zh-CN"/>
                </w:rPr>
                <w:t>CA_n258R2/R3</w:t>
              </w:r>
            </w:ins>
          </w:p>
          <w:p w:rsidR="00C86736" w:rsidRDefault="00C86736" w:rsidP="00C86736">
            <w:pPr>
              <w:keepNext/>
              <w:keepLines/>
              <w:overflowPunct w:val="0"/>
              <w:autoSpaceDE w:val="0"/>
              <w:autoSpaceDN w:val="0"/>
              <w:adjustRightInd w:val="0"/>
              <w:spacing w:after="0"/>
              <w:jc w:val="center"/>
              <w:rPr>
                <w:ins w:id="21275" w:author="ZTE-Ma Zhifeng" w:date="2023-11-21T22:57:00Z"/>
                <w:rFonts w:ascii="Arial" w:eastAsia="MS Mincho" w:hAnsi="Arial"/>
                <w:sz w:val="18"/>
                <w:szCs w:val="18"/>
              </w:rPr>
            </w:pPr>
            <w:ins w:id="21276" w:author="ZTE-Ma Zhifeng" w:date="2023-11-21T22:57:00Z">
              <w:r>
                <w:rPr>
                  <w:rFonts w:ascii="Arial" w:eastAsia="MS Mincho" w:hAnsi="Arial"/>
                  <w:sz w:val="18"/>
                  <w:szCs w:val="18"/>
                </w:rPr>
                <w:t>CA_n7A-n258A/R2/R3</w:t>
              </w:r>
            </w:ins>
          </w:p>
          <w:p w:rsidR="00C86736" w:rsidRDefault="00C86736" w:rsidP="00C86736">
            <w:pPr>
              <w:pStyle w:val="TAC"/>
              <w:rPr>
                <w:ins w:id="21277" w:author="ZTE-Ma Zhifeng" w:date="2023-11-21T22:55:00Z"/>
              </w:rPr>
            </w:pPr>
            <w:ins w:id="21278" w:author="ZTE-Ma Zhifeng" w:date="2023-11-21T22:57:00Z">
              <w:r>
                <w:rPr>
                  <w:rFonts w:eastAsia="MS Mincho"/>
                  <w:szCs w:val="18"/>
                </w:rPr>
                <w:t>CA_n78A-n258A/R2/R3</w:t>
              </w:r>
            </w:ins>
          </w:p>
        </w:tc>
        <w:tc>
          <w:tcPr>
            <w:tcW w:w="1155" w:type="dxa"/>
            <w:gridSpan w:val="2"/>
            <w:tcBorders>
              <w:left w:val="single" w:sz="4" w:space="0" w:color="auto"/>
              <w:bottom w:val="single" w:sz="4" w:space="0" w:color="auto"/>
              <w:right w:val="single" w:sz="4" w:space="0" w:color="auto"/>
            </w:tcBorders>
            <w:vAlign w:val="center"/>
            <w:tcPrChange w:id="21279" w:author="ZTE-Ma Zhifeng" w:date="2023-11-21T23:12: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1280" w:author="ZTE-Ma Zhifeng" w:date="2023-11-21T22:55:00Z"/>
              </w:rPr>
            </w:pPr>
            <w:ins w:id="21281" w:author="ZTE-Ma Zhifeng" w:date="2023-11-21T22:57: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282" w:author="ZTE-Ma Zhifeng" w:date="2023-11-21T23:12: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283" w:author="ZTE-Ma Zhifeng" w:date="2023-11-21T22:55:00Z"/>
                <w:lang w:val="en-US" w:bidi="ar"/>
              </w:rPr>
            </w:pPr>
            <w:ins w:id="21284" w:author="ZTE-Ma Zhifeng" w:date="2023-11-21T22:57:00Z">
              <w:r>
                <w:rPr>
                  <w:lang w:val="en-US" w:bidi="ar"/>
                </w:rPr>
                <w:t>CA_n7B</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21285" w:author="ZTE-Ma Zhifeng" w:date="2023-11-21T23:12: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1286" w:author="ZTE-Ma Zhifeng" w:date="2023-11-21T22:55:00Z"/>
              </w:rPr>
            </w:pPr>
            <w:ins w:id="21287" w:author="ZTE-Ma Zhifeng" w:date="2023-11-21T22:57:00Z">
              <w:r>
                <w:t>0</w:t>
              </w:r>
            </w:ins>
          </w:p>
        </w:tc>
      </w:tr>
      <w:tr w:rsidR="00C86736" w:rsidTr="00AC0756">
        <w:trPr>
          <w:trHeight w:val="187"/>
          <w:jc w:val="center"/>
          <w:ins w:id="21288" w:author="ZTE-Ma Zhifeng" w:date="2023-11-21T22:55:00Z"/>
          <w:trPrChange w:id="21289" w:author="ZTE-Ma Zhifeng" w:date="2023-11-21T23:12: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1290" w:author="ZTE-Ma Zhifeng" w:date="2023-11-21T23:12: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291" w:author="ZTE-Ma Zhifeng" w:date="2023-11-21T22:55:00Z"/>
              </w:rPr>
            </w:pPr>
          </w:p>
        </w:tc>
        <w:tc>
          <w:tcPr>
            <w:tcW w:w="3238" w:type="dxa"/>
            <w:tcBorders>
              <w:top w:val="nil"/>
              <w:left w:val="single" w:sz="4" w:space="0" w:color="auto"/>
              <w:bottom w:val="nil"/>
              <w:right w:val="single" w:sz="4" w:space="0" w:color="auto"/>
            </w:tcBorders>
            <w:shd w:val="clear" w:color="auto" w:fill="auto"/>
            <w:vAlign w:val="center"/>
            <w:tcPrChange w:id="21292" w:author="ZTE-Ma Zhifeng" w:date="2023-11-21T23:12: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293" w:author="ZTE-Ma Zhifeng" w:date="2023-11-21T22:55:00Z"/>
              </w:rPr>
            </w:pPr>
          </w:p>
        </w:tc>
        <w:tc>
          <w:tcPr>
            <w:tcW w:w="1155" w:type="dxa"/>
            <w:gridSpan w:val="2"/>
            <w:tcBorders>
              <w:left w:val="single" w:sz="4" w:space="0" w:color="auto"/>
              <w:bottom w:val="single" w:sz="4" w:space="0" w:color="auto"/>
              <w:right w:val="single" w:sz="4" w:space="0" w:color="auto"/>
            </w:tcBorders>
            <w:vAlign w:val="center"/>
            <w:tcPrChange w:id="21294" w:author="ZTE-Ma Zhifeng" w:date="2023-11-21T23:12: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1295" w:author="ZTE-Ma Zhifeng" w:date="2023-11-21T22:55:00Z"/>
              </w:rPr>
            </w:pPr>
            <w:ins w:id="21296" w:author="ZTE-Ma Zhifeng" w:date="2023-11-21T22:57: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297" w:author="ZTE-Ma Zhifeng" w:date="2023-11-21T23:12: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298" w:author="ZTE-Ma Zhifeng" w:date="2023-11-21T22:55:00Z"/>
                <w:lang w:val="en-US" w:bidi="ar"/>
              </w:rPr>
            </w:pPr>
            <w:ins w:id="21299" w:author="ZTE-Ma Zhifeng" w:date="2023-11-21T22:57:00Z">
              <w:r w:rsidRPr="00032D3A">
                <w:rPr>
                  <w:rFonts w:hint="eastAsia"/>
                  <w:lang w:val="en-US" w:bidi="ar"/>
                </w:rPr>
                <w:t>CA</w:t>
              </w:r>
              <w:r w:rsidRPr="00032D3A">
                <w:rPr>
                  <w:lang w:val="en-US" w:bidi="ar"/>
                </w:rPr>
                <w:t>_n78(2A)</w:t>
              </w:r>
            </w:ins>
          </w:p>
        </w:tc>
        <w:tc>
          <w:tcPr>
            <w:tcW w:w="2230" w:type="dxa"/>
            <w:tcBorders>
              <w:top w:val="nil"/>
              <w:left w:val="single" w:sz="4" w:space="0" w:color="auto"/>
              <w:bottom w:val="nil"/>
              <w:right w:val="single" w:sz="4" w:space="0" w:color="auto"/>
            </w:tcBorders>
            <w:shd w:val="clear" w:color="auto" w:fill="auto"/>
            <w:vAlign w:val="center"/>
            <w:tcPrChange w:id="21300" w:author="ZTE-Ma Zhifeng" w:date="2023-11-21T23:12: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1301" w:author="ZTE-Ma Zhifeng" w:date="2023-11-21T22:55:00Z"/>
              </w:rPr>
            </w:pPr>
          </w:p>
        </w:tc>
      </w:tr>
      <w:tr w:rsidR="00C86736" w:rsidTr="00AC0756">
        <w:trPr>
          <w:trHeight w:val="187"/>
          <w:jc w:val="center"/>
          <w:ins w:id="21302" w:author="ZTE-Ma Zhifeng" w:date="2023-11-21T22:55:00Z"/>
          <w:trPrChange w:id="21303" w:author="ZTE-Ma Zhifeng" w:date="2023-11-21T23:13: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1304" w:author="ZTE-Ma Zhifeng" w:date="2023-11-21T23:13: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305" w:author="ZTE-Ma Zhifeng" w:date="2023-11-21T22:55:00Z"/>
              </w:rPr>
            </w:pPr>
          </w:p>
        </w:tc>
        <w:tc>
          <w:tcPr>
            <w:tcW w:w="3238" w:type="dxa"/>
            <w:tcBorders>
              <w:top w:val="nil"/>
              <w:left w:val="single" w:sz="4" w:space="0" w:color="auto"/>
              <w:bottom w:val="single" w:sz="4" w:space="0" w:color="auto"/>
              <w:right w:val="single" w:sz="4" w:space="0" w:color="auto"/>
            </w:tcBorders>
            <w:shd w:val="clear" w:color="auto" w:fill="auto"/>
            <w:vAlign w:val="center"/>
            <w:tcPrChange w:id="21306" w:author="ZTE-Ma Zhifeng" w:date="2023-11-21T23:13: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307" w:author="ZTE-Ma Zhifeng" w:date="2023-11-21T22:55:00Z"/>
              </w:rPr>
            </w:pPr>
          </w:p>
        </w:tc>
        <w:tc>
          <w:tcPr>
            <w:tcW w:w="1155" w:type="dxa"/>
            <w:gridSpan w:val="2"/>
            <w:tcBorders>
              <w:left w:val="single" w:sz="4" w:space="0" w:color="auto"/>
              <w:bottom w:val="single" w:sz="4" w:space="0" w:color="auto"/>
              <w:right w:val="single" w:sz="4" w:space="0" w:color="auto"/>
            </w:tcBorders>
            <w:vAlign w:val="center"/>
            <w:tcPrChange w:id="21308" w:author="ZTE-Ma Zhifeng" w:date="2023-11-21T23:13: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1309" w:author="ZTE-Ma Zhifeng" w:date="2023-11-21T22:55:00Z"/>
              </w:rPr>
            </w:pPr>
            <w:ins w:id="21310" w:author="ZTE-Ma Zhifeng" w:date="2023-11-21T22:57: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311" w:author="ZTE-Ma Zhifeng" w:date="2023-11-21T23:13: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312" w:author="ZTE-Ma Zhifeng" w:date="2023-11-21T22:55:00Z"/>
                <w:lang w:val="en-US" w:bidi="ar"/>
              </w:rPr>
            </w:pPr>
            <w:ins w:id="21313" w:author="ZTE-Ma Zhifeng" w:date="2023-11-21T22:57:00Z">
              <w:r>
                <w:rPr>
                  <w:lang w:val="en-US" w:bidi="ar"/>
                </w:rPr>
                <w:t>CA_n258R3</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21314" w:author="ZTE-Ma Zhifeng" w:date="2023-11-21T23:13: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1315" w:author="ZTE-Ma Zhifeng" w:date="2023-11-21T22:55:00Z"/>
              </w:rPr>
            </w:pPr>
          </w:p>
        </w:tc>
      </w:tr>
      <w:tr w:rsidR="00C86736" w:rsidTr="00AC0756">
        <w:trPr>
          <w:trHeight w:val="187"/>
          <w:jc w:val="center"/>
          <w:ins w:id="21316" w:author="ZTE-Ma Zhifeng" w:date="2023-11-21T22:55:00Z"/>
          <w:trPrChange w:id="21317" w:author="ZTE-Ma Zhifeng" w:date="2023-11-21T23:13: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1318" w:author="ZTE-Ma Zhifeng" w:date="2023-11-21T23:13: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319" w:author="ZTE-Ma Zhifeng" w:date="2023-11-21T22:55:00Z"/>
              </w:rPr>
            </w:pPr>
            <w:ins w:id="21320" w:author="ZTE-Ma Zhifeng" w:date="2023-11-21T22:57:00Z">
              <w:r>
                <w:rPr>
                  <w:lang w:eastAsia="zh-CN"/>
                </w:rPr>
                <w:t>CA_n7B-n78(2A)-n258R4</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21321" w:author="ZTE-Ma Zhifeng" w:date="2023-11-21T23:13: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8A1381" w:rsidRDefault="00C86736" w:rsidP="00C86736">
            <w:pPr>
              <w:keepNext/>
              <w:keepLines/>
              <w:overflowPunct w:val="0"/>
              <w:autoSpaceDE w:val="0"/>
              <w:autoSpaceDN w:val="0"/>
              <w:adjustRightInd w:val="0"/>
              <w:spacing w:after="0"/>
              <w:jc w:val="center"/>
              <w:rPr>
                <w:ins w:id="21322" w:author="ZTE-Ma Zhifeng" w:date="2023-11-21T22:57:00Z"/>
                <w:rFonts w:ascii="Arial" w:eastAsia="MS Mincho" w:hAnsi="Arial"/>
                <w:sz w:val="18"/>
                <w:szCs w:val="18"/>
              </w:rPr>
            </w:pPr>
            <w:ins w:id="21323" w:author="ZTE-Ma Zhifeng" w:date="2023-11-21T22:57:00Z">
              <w:r w:rsidRPr="008A1381">
                <w:rPr>
                  <w:rFonts w:ascii="Arial" w:eastAsia="MS Mincho" w:hAnsi="Arial"/>
                  <w:sz w:val="18"/>
                  <w:szCs w:val="18"/>
                </w:rPr>
                <w:t>CA_n7B</w:t>
              </w:r>
            </w:ins>
          </w:p>
          <w:p w:rsidR="00C86736" w:rsidRPr="008A1381" w:rsidRDefault="00C86736" w:rsidP="00C86736">
            <w:pPr>
              <w:keepNext/>
              <w:keepLines/>
              <w:overflowPunct w:val="0"/>
              <w:autoSpaceDE w:val="0"/>
              <w:autoSpaceDN w:val="0"/>
              <w:adjustRightInd w:val="0"/>
              <w:spacing w:after="0"/>
              <w:jc w:val="center"/>
              <w:rPr>
                <w:ins w:id="21324" w:author="ZTE-Ma Zhifeng" w:date="2023-11-21T22:57:00Z"/>
                <w:rFonts w:ascii="Arial" w:eastAsia="MS Mincho" w:hAnsi="Arial"/>
                <w:sz w:val="18"/>
                <w:szCs w:val="18"/>
              </w:rPr>
            </w:pPr>
            <w:ins w:id="21325" w:author="ZTE-Ma Zhifeng" w:date="2023-11-21T22:57:00Z">
              <w:r w:rsidRPr="008A1381">
                <w:rPr>
                  <w:rFonts w:ascii="Arial" w:eastAsia="MS Mincho" w:hAnsi="Arial"/>
                  <w:sz w:val="18"/>
                  <w:szCs w:val="18"/>
                </w:rPr>
                <w:t>CA_n78(2A)</w:t>
              </w:r>
            </w:ins>
          </w:p>
          <w:p w:rsidR="00C86736" w:rsidRPr="008A1381" w:rsidRDefault="00C86736" w:rsidP="00C86736">
            <w:pPr>
              <w:keepNext/>
              <w:keepLines/>
              <w:overflowPunct w:val="0"/>
              <w:autoSpaceDE w:val="0"/>
              <w:autoSpaceDN w:val="0"/>
              <w:adjustRightInd w:val="0"/>
              <w:spacing w:after="0"/>
              <w:jc w:val="center"/>
              <w:rPr>
                <w:ins w:id="21326" w:author="ZTE-Ma Zhifeng" w:date="2023-11-21T22:57:00Z"/>
                <w:rFonts w:ascii="Arial" w:eastAsia="MS Mincho" w:hAnsi="Arial"/>
                <w:sz w:val="18"/>
                <w:szCs w:val="18"/>
              </w:rPr>
            </w:pPr>
            <w:ins w:id="21327" w:author="ZTE-Ma Zhifeng" w:date="2023-11-21T22:57:00Z">
              <w:r w:rsidRPr="008A1381">
                <w:rPr>
                  <w:rFonts w:ascii="Arial" w:eastAsia="MS Mincho" w:hAnsi="Arial"/>
                  <w:sz w:val="18"/>
                  <w:szCs w:val="18"/>
                </w:rPr>
                <w:t>CA_n7A-n78A</w:t>
              </w:r>
            </w:ins>
          </w:p>
          <w:p w:rsidR="00C86736" w:rsidRDefault="00C86736" w:rsidP="00C86736">
            <w:pPr>
              <w:pStyle w:val="TAC"/>
              <w:rPr>
                <w:ins w:id="21328" w:author="ZTE-Ma Zhifeng" w:date="2023-11-21T22:57:00Z"/>
                <w:lang w:eastAsia="zh-CN"/>
              </w:rPr>
            </w:pPr>
            <w:ins w:id="21329" w:author="ZTE-Ma Zhifeng" w:date="2023-11-21T22:57:00Z">
              <w:r>
                <w:rPr>
                  <w:lang w:eastAsia="zh-CN"/>
                </w:rPr>
                <w:t>CA_n258R2/R3/R4</w:t>
              </w:r>
            </w:ins>
          </w:p>
          <w:p w:rsidR="00C86736" w:rsidRDefault="00C86736" w:rsidP="00C86736">
            <w:pPr>
              <w:keepNext/>
              <w:keepLines/>
              <w:overflowPunct w:val="0"/>
              <w:autoSpaceDE w:val="0"/>
              <w:autoSpaceDN w:val="0"/>
              <w:adjustRightInd w:val="0"/>
              <w:spacing w:after="0"/>
              <w:jc w:val="center"/>
              <w:rPr>
                <w:ins w:id="21330" w:author="ZTE-Ma Zhifeng" w:date="2023-11-21T22:57:00Z"/>
                <w:rFonts w:ascii="Arial" w:eastAsia="MS Mincho" w:hAnsi="Arial"/>
                <w:sz w:val="18"/>
                <w:szCs w:val="18"/>
              </w:rPr>
            </w:pPr>
            <w:ins w:id="21331" w:author="ZTE-Ma Zhifeng" w:date="2023-11-21T22:57:00Z">
              <w:r>
                <w:rPr>
                  <w:rFonts w:ascii="Arial" w:eastAsia="MS Mincho" w:hAnsi="Arial"/>
                  <w:sz w:val="18"/>
                  <w:szCs w:val="18"/>
                </w:rPr>
                <w:t>CA_n7A-n258A/R2/R3/R4</w:t>
              </w:r>
            </w:ins>
          </w:p>
          <w:p w:rsidR="00C86736" w:rsidRDefault="00C86736" w:rsidP="00C86736">
            <w:pPr>
              <w:pStyle w:val="TAC"/>
              <w:rPr>
                <w:ins w:id="21332" w:author="ZTE-Ma Zhifeng" w:date="2023-11-21T22:55:00Z"/>
              </w:rPr>
            </w:pPr>
            <w:ins w:id="21333" w:author="ZTE-Ma Zhifeng" w:date="2023-11-21T22:57:00Z">
              <w:r>
                <w:rPr>
                  <w:rFonts w:eastAsia="MS Mincho"/>
                  <w:szCs w:val="18"/>
                </w:rPr>
                <w:t>CA_n78A-n258A/R2/R3/R4</w:t>
              </w:r>
            </w:ins>
          </w:p>
        </w:tc>
        <w:tc>
          <w:tcPr>
            <w:tcW w:w="1155" w:type="dxa"/>
            <w:gridSpan w:val="2"/>
            <w:tcBorders>
              <w:left w:val="single" w:sz="4" w:space="0" w:color="auto"/>
              <w:bottom w:val="single" w:sz="4" w:space="0" w:color="auto"/>
              <w:right w:val="single" w:sz="4" w:space="0" w:color="auto"/>
            </w:tcBorders>
            <w:vAlign w:val="center"/>
            <w:tcPrChange w:id="21334" w:author="ZTE-Ma Zhifeng" w:date="2023-11-21T23:13: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1335" w:author="ZTE-Ma Zhifeng" w:date="2023-11-21T22:55:00Z"/>
              </w:rPr>
            </w:pPr>
            <w:ins w:id="21336" w:author="ZTE-Ma Zhifeng" w:date="2023-11-21T22:57: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337" w:author="ZTE-Ma Zhifeng" w:date="2023-11-21T23:13: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338" w:author="ZTE-Ma Zhifeng" w:date="2023-11-21T22:55:00Z"/>
                <w:lang w:val="en-US" w:bidi="ar"/>
              </w:rPr>
            </w:pPr>
            <w:ins w:id="21339" w:author="ZTE-Ma Zhifeng" w:date="2023-11-21T22:57:00Z">
              <w:r>
                <w:rPr>
                  <w:lang w:val="en-US" w:bidi="ar"/>
                </w:rPr>
                <w:t>CA_n7B</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21340" w:author="ZTE-Ma Zhifeng" w:date="2023-11-21T23:13: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1341" w:author="ZTE-Ma Zhifeng" w:date="2023-11-21T22:55:00Z"/>
              </w:rPr>
            </w:pPr>
            <w:ins w:id="21342" w:author="ZTE-Ma Zhifeng" w:date="2023-11-21T22:57:00Z">
              <w:r>
                <w:t>0</w:t>
              </w:r>
            </w:ins>
          </w:p>
        </w:tc>
      </w:tr>
      <w:tr w:rsidR="00C86736" w:rsidTr="00AC0756">
        <w:trPr>
          <w:trHeight w:val="187"/>
          <w:jc w:val="center"/>
          <w:ins w:id="21343" w:author="ZTE-Ma Zhifeng" w:date="2023-11-21T22:55:00Z"/>
          <w:trPrChange w:id="21344" w:author="ZTE-Ma Zhifeng" w:date="2023-11-21T23:13: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1345" w:author="ZTE-Ma Zhifeng" w:date="2023-11-21T23:13: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346" w:author="ZTE-Ma Zhifeng" w:date="2023-11-21T22:55:00Z"/>
              </w:rPr>
            </w:pPr>
          </w:p>
        </w:tc>
        <w:tc>
          <w:tcPr>
            <w:tcW w:w="3238" w:type="dxa"/>
            <w:tcBorders>
              <w:top w:val="nil"/>
              <w:left w:val="single" w:sz="4" w:space="0" w:color="auto"/>
              <w:bottom w:val="nil"/>
              <w:right w:val="single" w:sz="4" w:space="0" w:color="auto"/>
            </w:tcBorders>
            <w:shd w:val="clear" w:color="auto" w:fill="auto"/>
            <w:vAlign w:val="center"/>
            <w:tcPrChange w:id="21347" w:author="ZTE-Ma Zhifeng" w:date="2023-11-21T23:13: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348" w:author="ZTE-Ma Zhifeng" w:date="2023-11-21T22:55:00Z"/>
              </w:rPr>
            </w:pPr>
          </w:p>
        </w:tc>
        <w:tc>
          <w:tcPr>
            <w:tcW w:w="1155" w:type="dxa"/>
            <w:gridSpan w:val="2"/>
            <w:tcBorders>
              <w:left w:val="single" w:sz="4" w:space="0" w:color="auto"/>
              <w:bottom w:val="single" w:sz="4" w:space="0" w:color="auto"/>
              <w:right w:val="single" w:sz="4" w:space="0" w:color="auto"/>
            </w:tcBorders>
            <w:vAlign w:val="center"/>
            <w:tcPrChange w:id="21349" w:author="ZTE-Ma Zhifeng" w:date="2023-11-21T23:13: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1350" w:author="ZTE-Ma Zhifeng" w:date="2023-11-21T22:55:00Z"/>
              </w:rPr>
            </w:pPr>
            <w:ins w:id="21351" w:author="ZTE-Ma Zhifeng" w:date="2023-11-21T22:57: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352" w:author="ZTE-Ma Zhifeng" w:date="2023-11-21T23:13: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353" w:author="ZTE-Ma Zhifeng" w:date="2023-11-21T22:55:00Z"/>
                <w:lang w:val="en-US" w:bidi="ar"/>
              </w:rPr>
            </w:pPr>
            <w:ins w:id="21354" w:author="ZTE-Ma Zhifeng" w:date="2023-11-21T22:57:00Z">
              <w:r w:rsidRPr="00032D3A">
                <w:rPr>
                  <w:rFonts w:hint="eastAsia"/>
                  <w:lang w:val="en-US" w:bidi="ar"/>
                </w:rPr>
                <w:t>CA</w:t>
              </w:r>
              <w:r w:rsidRPr="00032D3A">
                <w:rPr>
                  <w:lang w:val="en-US" w:bidi="ar"/>
                </w:rPr>
                <w:t>_n78(2A)</w:t>
              </w:r>
            </w:ins>
          </w:p>
        </w:tc>
        <w:tc>
          <w:tcPr>
            <w:tcW w:w="2230" w:type="dxa"/>
            <w:tcBorders>
              <w:top w:val="nil"/>
              <w:left w:val="single" w:sz="4" w:space="0" w:color="auto"/>
              <w:bottom w:val="nil"/>
              <w:right w:val="single" w:sz="4" w:space="0" w:color="auto"/>
            </w:tcBorders>
            <w:shd w:val="clear" w:color="auto" w:fill="auto"/>
            <w:vAlign w:val="center"/>
            <w:tcPrChange w:id="21355" w:author="ZTE-Ma Zhifeng" w:date="2023-11-21T23:13: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1356" w:author="ZTE-Ma Zhifeng" w:date="2023-11-21T22:55:00Z"/>
              </w:rPr>
            </w:pPr>
          </w:p>
        </w:tc>
      </w:tr>
      <w:tr w:rsidR="00C86736" w:rsidTr="00AC0756">
        <w:trPr>
          <w:trHeight w:val="187"/>
          <w:jc w:val="center"/>
          <w:ins w:id="21357" w:author="ZTE-Ma Zhifeng" w:date="2023-11-21T22:55:00Z"/>
          <w:trPrChange w:id="21358" w:author="ZTE-Ma Zhifeng" w:date="2023-11-21T23:13: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1359" w:author="ZTE-Ma Zhifeng" w:date="2023-11-21T23:13: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360" w:author="ZTE-Ma Zhifeng" w:date="2023-11-21T22:55:00Z"/>
              </w:rPr>
            </w:pPr>
          </w:p>
        </w:tc>
        <w:tc>
          <w:tcPr>
            <w:tcW w:w="3238" w:type="dxa"/>
            <w:tcBorders>
              <w:top w:val="nil"/>
              <w:left w:val="single" w:sz="4" w:space="0" w:color="auto"/>
              <w:bottom w:val="single" w:sz="4" w:space="0" w:color="auto"/>
              <w:right w:val="single" w:sz="4" w:space="0" w:color="auto"/>
            </w:tcBorders>
            <w:shd w:val="clear" w:color="auto" w:fill="auto"/>
            <w:vAlign w:val="center"/>
            <w:tcPrChange w:id="21361" w:author="ZTE-Ma Zhifeng" w:date="2023-11-21T23:13: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362" w:author="ZTE-Ma Zhifeng" w:date="2023-11-21T22:55:00Z"/>
              </w:rPr>
            </w:pPr>
          </w:p>
        </w:tc>
        <w:tc>
          <w:tcPr>
            <w:tcW w:w="1155" w:type="dxa"/>
            <w:gridSpan w:val="2"/>
            <w:tcBorders>
              <w:left w:val="single" w:sz="4" w:space="0" w:color="auto"/>
              <w:bottom w:val="single" w:sz="4" w:space="0" w:color="auto"/>
              <w:right w:val="single" w:sz="4" w:space="0" w:color="auto"/>
            </w:tcBorders>
            <w:vAlign w:val="center"/>
            <w:tcPrChange w:id="21363" w:author="ZTE-Ma Zhifeng" w:date="2023-11-21T23:13: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1364" w:author="ZTE-Ma Zhifeng" w:date="2023-11-21T22:55:00Z"/>
              </w:rPr>
            </w:pPr>
            <w:ins w:id="21365" w:author="ZTE-Ma Zhifeng" w:date="2023-11-21T22:57: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366" w:author="ZTE-Ma Zhifeng" w:date="2023-11-21T23:13: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367" w:author="ZTE-Ma Zhifeng" w:date="2023-11-21T22:55:00Z"/>
                <w:lang w:val="en-US" w:bidi="ar"/>
              </w:rPr>
            </w:pPr>
            <w:ins w:id="21368" w:author="ZTE-Ma Zhifeng" w:date="2023-11-21T22:57:00Z">
              <w:r>
                <w:rPr>
                  <w:lang w:val="en-US" w:bidi="ar"/>
                </w:rPr>
                <w:t>CA_n258R4</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21369" w:author="ZTE-Ma Zhifeng" w:date="2023-11-21T23:13: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1370" w:author="ZTE-Ma Zhifeng" w:date="2023-11-21T22:55:00Z"/>
              </w:rPr>
            </w:pPr>
          </w:p>
        </w:tc>
      </w:tr>
      <w:tr w:rsidR="00C86736" w:rsidTr="00AC0756">
        <w:trPr>
          <w:trHeight w:val="187"/>
          <w:jc w:val="center"/>
          <w:ins w:id="21371" w:author="ZTE-Ma Zhifeng" w:date="2023-11-21T22:55:00Z"/>
          <w:trPrChange w:id="21372" w:author="ZTE-Ma Zhifeng" w:date="2023-11-21T23:13: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1373" w:author="ZTE-Ma Zhifeng" w:date="2023-11-21T23:13: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374" w:author="ZTE-Ma Zhifeng" w:date="2023-11-21T22:55:00Z"/>
              </w:rPr>
            </w:pPr>
            <w:ins w:id="21375" w:author="ZTE-Ma Zhifeng" w:date="2023-11-21T22:57:00Z">
              <w:r>
                <w:rPr>
                  <w:lang w:eastAsia="zh-CN"/>
                </w:rPr>
                <w:t>CA_n7B-n78(2A)-n258R5</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21376" w:author="ZTE-Ma Zhifeng" w:date="2023-11-21T23:13: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8A1381" w:rsidRDefault="00C86736" w:rsidP="00C86736">
            <w:pPr>
              <w:keepNext/>
              <w:keepLines/>
              <w:overflowPunct w:val="0"/>
              <w:autoSpaceDE w:val="0"/>
              <w:autoSpaceDN w:val="0"/>
              <w:adjustRightInd w:val="0"/>
              <w:spacing w:after="0"/>
              <w:jc w:val="center"/>
              <w:rPr>
                <w:ins w:id="21377" w:author="ZTE-Ma Zhifeng" w:date="2023-11-21T22:57:00Z"/>
                <w:rFonts w:ascii="Arial" w:eastAsia="MS Mincho" w:hAnsi="Arial"/>
                <w:sz w:val="18"/>
                <w:szCs w:val="18"/>
              </w:rPr>
            </w:pPr>
            <w:ins w:id="21378" w:author="ZTE-Ma Zhifeng" w:date="2023-11-21T22:57:00Z">
              <w:r w:rsidRPr="008A1381">
                <w:rPr>
                  <w:rFonts w:ascii="Arial" w:eastAsia="MS Mincho" w:hAnsi="Arial"/>
                  <w:sz w:val="18"/>
                  <w:szCs w:val="18"/>
                </w:rPr>
                <w:t>CA_n7B</w:t>
              </w:r>
            </w:ins>
          </w:p>
          <w:p w:rsidR="00C86736" w:rsidRPr="008A1381" w:rsidRDefault="00C86736" w:rsidP="00C86736">
            <w:pPr>
              <w:keepNext/>
              <w:keepLines/>
              <w:overflowPunct w:val="0"/>
              <w:autoSpaceDE w:val="0"/>
              <w:autoSpaceDN w:val="0"/>
              <w:adjustRightInd w:val="0"/>
              <w:spacing w:after="0"/>
              <w:jc w:val="center"/>
              <w:rPr>
                <w:ins w:id="21379" w:author="ZTE-Ma Zhifeng" w:date="2023-11-21T22:57:00Z"/>
                <w:rFonts w:ascii="Arial" w:eastAsia="MS Mincho" w:hAnsi="Arial"/>
                <w:sz w:val="18"/>
                <w:szCs w:val="18"/>
              </w:rPr>
            </w:pPr>
            <w:ins w:id="21380" w:author="ZTE-Ma Zhifeng" w:date="2023-11-21T22:57:00Z">
              <w:r w:rsidRPr="008A1381">
                <w:rPr>
                  <w:rFonts w:ascii="Arial" w:eastAsia="MS Mincho" w:hAnsi="Arial"/>
                  <w:sz w:val="18"/>
                  <w:szCs w:val="18"/>
                </w:rPr>
                <w:t>CA_n78(2A)</w:t>
              </w:r>
            </w:ins>
          </w:p>
          <w:p w:rsidR="00C86736" w:rsidRPr="008A1381" w:rsidRDefault="00C86736" w:rsidP="00C86736">
            <w:pPr>
              <w:keepNext/>
              <w:keepLines/>
              <w:overflowPunct w:val="0"/>
              <w:autoSpaceDE w:val="0"/>
              <w:autoSpaceDN w:val="0"/>
              <w:adjustRightInd w:val="0"/>
              <w:spacing w:after="0"/>
              <w:jc w:val="center"/>
              <w:rPr>
                <w:ins w:id="21381" w:author="ZTE-Ma Zhifeng" w:date="2023-11-21T22:57:00Z"/>
                <w:rFonts w:ascii="Arial" w:eastAsia="MS Mincho" w:hAnsi="Arial"/>
                <w:sz w:val="18"/>
                <w:szCs w:val="18"/>
              </w:rPr>
            </w:pPr>
            <w:ins w:id="21382" w:author="ZTE-Ma Zhifeng" w:date="2023-11-21T22:57:00Z">
              <w:r w:rsidRPr="008A1381">
                <w:rPr>
                  <w:rFonts w:ascii="Arial" w:eastAsia="MS Mincho" w:hAnsi="Arial"/>
                  <w:sz w:val="18"/>
                  <w:szCs w:val="18"/>
                </w:rPr>
                <w:t>CA_n7A-n78A</w:t>
              </w:r>
            </w:ins>
          </w:p>
          <w:p w:rsidR="00C86736" w:rsidRDefault="00C86736" w:rsidP="00C86736">
            <w:pPr>
              <w:pStyle w:val="TAC"/>
              <w:rPr>
                <w:ins w:id="21383" w:author="ZTE-Ma Zhifeng" w:date="2023-11-21T22:57:00Z"/>
                <w:lang w:eastAsia="zh-CN"/>
              </w:rPr>
            </w:pPr>
            <w:ins w:id="21384" w:author="ZTE-Ma Zhifeng" w:date="2023-11-21T22:57:00Z">
              <w:r>
                <w:rPr>
                  <w:lang w:eastAsia="zh-CN"/>
                </w:rPr>
                <w:t>CA_n258R2/R3/R4</w:t>
              </w:r>
            </w:ins>
          </w:p>
          <w:p w:rsidR="00C86736" w:rsidRDefault="00C86736" w:rsidP="00C86736">
            <w:pPr>
              <w:keepNext/>
              <w:keepLines/>
              <w:overflowPunct w:val="0"/>
              <w:autoSpaceDE w:val="0"/>
              <w:autoSpaceDN w:val="0"/>
              <w:adjustRightInd w:val="0"/>
              <w:spacing w:after="0"/>
              <w:jc w:val="center"/>
              <w:rPr>
                <w:ins w:id="21385" w:author="ZTE-Ma Zhifeng" w:date="2023-11-21T22:57:00Z"/>
                <w:rFonts w:ascii="Arial" w:eastAsia="MS Mincho" w:hAnsi="Arial"/>
                <w:sz w:val="18"/>
                <w:szCs w:val="18"/>
              </w:rPr>
            </w:pPr>
            <w:ins w:id="21386" w:author="ZTE-Ma Zhifeng" w:date="2023-11-21T22:57:00Z">
              <w:r>
                <w:rPr>
                  <w:rFonts w:ascii="Arial" w:eastAsia="MS Mincho" w:hAnsi="Arial"/>
                  <w:sz w:val="18"/>
                  <w:szCs w:val="18"/>
                </w:rPr>
                <w:t>CA_n7A-n258A/R2/R3/R4</w:t>
              </w:r>
            </w:ins>
          </w:p>
          <w:p w:rsidR="00C86736" w:rsidRDefault="00C86736" w:rsidP="00C86736">
            <w:pPr>
              <w:pStyle w:val="TAC"/>
              <w:rPr>
                <w:ins w:id="21387" w:author="ZTE-Ma Zhifeng" w:date="2023-11-21T22:55:00Z"/>
              </w:rPr>
            </w:pPr>
            <w:ins w:id="21388" w:author="ZTE-Ma Zhifeng" w:date="2023-11-21T22:57:00Z">
              <w:r>
                <w:rPr>
                  <w:rFonts w:eastAsia="MS Mincho"/>
                  <w:szCs w:val="18"/>
                </w:rPr>
                <w:t>CA_n78A-n258A/R2/R3/R4</w:t>
              </w:r>
            </w:ins>
          </w:p>
        </w:tc>
        <w:tc>
          <w:tcPr>
            <w:tcW w:w="1155" w:type="dxa"/>
            <w:gridSpan w:val="2"/>
            <w:tcBorders>
              <w:left w:val="single" w:sz="4" w:space="0" w:color="auto"/>
              <w:bottom w:val="single" w:sz="4" w:space="0" w:color="auto"/>
              <w:right w:val="single" w:sz="4" w:space="0" w:color="auto"/>
            </w:tcBorders>
            <w:vAlign w:val="center"/>
            <w:tcPrChange w:id="21389" w:author="ZTE-Ma Zhifeng" w:date="2023-11-21T23:13: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1390" w:author="ZTE-Ma Zhifeng" w:date="2023-11-21T22:55:00Z"/>
              </w:rPr>
            </w:pPr>
            <w:ins w:id="21391" w:author="ZTE-Ma Zhifeng" w:date="2023-11-21T22:57: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392" w:author="ZTE-Ma Zhifeng" w:date="2023-11-21T23:13: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393" w:author="ZTE-Ma Zhifeng" w:date="2023-11-21T22:55:00Z"/>
                <w:lang w:val="en-US" w:bidi="ar"/>
              </w:rPr>
            </w:pPr>
            <w:ins w:id="21394" w:author="ZTE-Ma Zhifeng" w:date="2023-11-21T22:57:00Z">
              <w:r>
                <w:rPr>
                  <w:lang w:val="en-US" w:bidi="ar"/>
                </w:rPr>
                <w:t>CA_n7B</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21395" w:author="ZTE-Ma Zhifeng" w:date="2023-11-21T23:13: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1396" w:author="ZTE-Ma Zhifeng" w:date="2023-11-21T22:55:00Z"/>
              </w:rPr>
            </w:pPr>
            <w:ins w:id="21397" w:author="ZTE-Ma Zhifeng" w:date="2023-11-21T22:57:00Z">
              <w:r>
                <w:t>0</w:t>
              </w:r>
            </w:ins>
          </w:p>
        </w:tc>
      </w:tr>
      <w:tr w:rsidR="00C86736" w:rsidTr="00AC0756">
        <w:trPr>
          <w:trHeight w:val="187"/>
          <w:jc w:val="center"/>
          <w:ins w:id="21398" w:author="ZTE-Ma Zhifeng" w:date="2023-11-21T22:55:00Z"/>
          <w:trPrChange w:id="21399" w:author="ZTE-Ma Zhifeng" w:date="2023-11-21T23:13: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1400" w:author="ZTE-Ma Zhifeng" w:date="2023-11-21T23:13: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401" w:author="ZTE-Ma Zhifeng" w:date="2023-11-21T22:55:00Z"/>
              </w:rPr>
            </w:pPr>
          </w:p>
        </w:tc>
        <w:tc>
          <w:tcPr>
            <w:tcW w:w="3238" w:type="dxa"/>
            <w:tcBorders>
              <w:top w:val="nil"/>
              <w:left w:val="single" w:sz="4" w:space="0" w:color="auto"/>
              <w:bottom w:val="nil"/>
              <w:right w:val="single" w:sz="4" w:space="0" w:color="auto"/>
            </w:tcBorders>
            <w:shd w:val="clear" w:color="auto" w:fill="auto"/>
            <w:vAlign w:val="center"/>
            <w:tcPrChange w:id="21402" w:author="ZTE-Ma Zhifeng" w:date="2023-11-21T23:13: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403" w:author="ZTE-Ma Zhifeng" w:date="2023-11-21T22:55:00Z"/>
              </w:rPr>
            </w:pPr>
          </w:p>
        </w:tc>
        <w:tc>
          <w:tcPr>
            <w:tcW w:w="1155" w:type="dxa"/>
            <w:gridSpan w:val="2"/>
            <w:tcBorders>
              <w:left w:val="single" w:sz="4" w:space="0" w:color="auto"/>
              <w:bottom w:val="single" w:sz="4" w:space="0" w:color="auto"/>
              <w:right w:val="single" w:sz="4" w:space="0" w:color="auto"/>
            </w:tcBorders>
            <w:vAlign w:val="center"/>
            <w:tcPrChange w:id="21404" w:author="ZTE-Ma Zhifeng" w:date="2023-11-21T23:13: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1405" w:author="ZTE-Ma Zhifeng" w:date="2023-11-21T22:55:00Z"/>
              </w:rPr>
            </w:pPr>
            <w:ins w:id="21406" w:author="ZTE-Ma Zhifeng" w:date="2023-11-21T22:57: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407" w:author="ZTE-Ma Zhifeng" w:date="2023-11-21T23:13: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408" w:author="ZTE-Ma Zhifeng" w:date="2023-11-21T22:55:00Z"/>
                <w:lang w:val="en-US" w:bidi="ar"/>
              </w:rPr>
            </w:pPr>
            <w:ins w:id="21409" w:author="ZTE-Ma Zhifeng" w:date="2023-11-21T22:57:00Z">
              <w:r w:rsidRPr="00032D3A">
                <w:rPr>
                  <w:rFonts w:hint="eastAsia"/>
                  <w:lang w:val="en-US" w:bidi="ar"/>
                </w:rPr>
                <w:t>CA</w:t>
              </w:r>
              <w:r w:rsidRPr="00032D3A">
                <w:rPr>
                  <w:lang w:val="en-US" w:bidi="ar"/>
                </w:rPr>
                <w:t>_n78(2A)</w:t>
              </w:r>
            </w:ins>
          </w:p>
        </w:tc>
        <w:tc>
          <w:tcPr>
            <w:tcW w:w="2230" w:type="dxa"/>
            <w:tcBorders>
              <w:top w:val="nil"/>
              <w:left w:val="single" w:sz="4" w:space="0" w:color="auto"/>
              <w:bottom w:val="nil"/>
              <w:right w:val="single" w:sz="4" w:space="0" w:color="auto"/>
            </w:tcBorders>
            <w:shd w:val="clear" w:color="auto" w:fill="auto"/>
            <w:vAlign w:val="center"/>
            <w:tcPrChange w:id="21410" w:author="ZTE-Ma Zhifeng" w:date="2023-11-21T23:13: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1411" w:author="ZTE-Ma Zhifeng" w:date="2023-11-21T22:55:00Z"/>
              </w:rPr>
            </w:pPr>
          </w:p>
        </w:tc>
      </w:tr>
      <w:tr w:rsidR="00C86736" w:rsidTr="00AC0756">
        <w:trPr>
          <w:trHeight w:val="187"/>
          <w:jc w:val="center"/>
          <w:ins w:id="21412" w:author="ZTE-Ma Zhifeng" w:date="2023-11-21T22:55:00Z"/>
          <w:trPrChange w:id="21413" w:author="ZTE-Ma Zhifeng" w:date="2023-11-21T23:13: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1414" w:author="ZTE-Ma Zhifeng" w:date="2023-11-21T23:13: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415" w:author="ZTE-Ma Zhifeng" w:date="2023-11-21T22:55:00Z"/>
              </w:rPr>
            </w:pPr>
          </w:p>
        </w:tc>
        <w:tc>
          <w:tcPr>
            <w:tcW w:w="3238" w:type="dxa"/>
            <w:tcBorders>
              <w:top w:val="nil"/>
              <w:left w:val="single" w:sz="4" w:space="0" w:color="auto"/>
              <w:bottom w:val="single" w:sz="4" w:space="0" w:color="auto"/>
              <w:right w:val="single" w:sz="4" w:space="0" w:color="auto"/>
            </w:tcBorders>
            <w:shd w:val="clear" w:color="auto" w:fill="auto"/>
            <w:vAlign w:val="center"/>
            <w:tcPrChange w:id="21416" w:author="ZTE-Ma Zhifeng" w:date="2023-11-21T23:13: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417" w:author="ZTE-Ma Zhifeng" w:date="2023-11-21T22:55:00Z"/>
              </w:rPr>
            </w:pPr>
          </w:p>
        </w:tc>
        <w:tc>
          <w:tcPr>
            <w:tcW w:w="1155" w:type="dxa"/>
            <w:gridSpan w:val="2"/>
            <w:tcBorders>
              <w:left w:val="single" w:sz="4" w:space="0" w:color="auto"/>
              <w:bottom w:val="single" w:sz="4" w:space="0" w:color="auto"/>
              <w:right w:val="single" w:sz="4" w:space="0" w:color="auto"/>
            </w:tcBorders>
            <w:vAlign w:val="center"/>
            <w:tcPrChange w:id="21418" w:author="ZTE-Ma Zhifeng" w:date="2023-11-21T23:13: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1419" w:author="ZTE-Ma Zhifeng" w:date="2023-11-21T22:55:00Z"/>
              </w:rPr>
            </w:pPr>
            <w:ins w:id="21420" w:author="ZTE-Ma Zhifeng" w:date="2023-11-21T22:57: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421" w:author="ZTE-Ma Zhifeng" w:date="2023-11-21T23:13: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422" w:author="ZTE-Ma Zhifeng" w:date="2023-11-21T22:55:00Z"/>
                <w:lang w:val="en-US" w:bidi="ar"/>
              </w:rPr>
            </w:pPr>
            <w:ins w:id="21423" w:author="ZTE-Ma Zhifeng" w:date="2023-11-21T22:57:00Z">
              <w:r>
                <w:rPr>
                  <w:lang w:val="en-US" w:bidi="ar"/>
                </w:rPr>
                <w:t>CA_n258R5</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21424" w:author="ZTE-Ma Zhifeng" w:date="2023-11-21T23:13: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1425" w:author="ZTE-Ma Zhifeng" w:date="2023-11-21T22:55:00Z"/>
              </w:rPr>
            </w:pPr>
          </w:p>
        </w:tc>
      </w:tr>
      <w:tr w:rsidR="00C86736" w:rsidTr="00AC0756">
        <w:trPr>
          <w:trHeight w:val="187"/>
          <w:jc w:val="center"/>
          <w:ins w:id="21426" w:author="ZTE-Ma Zhifeng" w:date="2023-11-21T22:55:00Z"/>
          <w:trPrChange w:id="21427" w:author="ZTE-Ma Zhifeng" w:date="2023-11-21T23:13: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1428" w:author="ZTE-Ma Zhifeng" w:date="2023-11-21T23:13: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429" w:author="ZTE-Ma Zhifeng" w:date="2023-11-21T22:55:00Z"/>
              </w:rPr>
            </w:pPr>
            <w:ins w:id="21430" w:author="ZTE-Ma Zhifeng" w:date="2023-11-21T22:57:00Z">
              <w:r>
                <w:rPr>
                  <w:lang w:eastAsia="zh-CN"/>
                </w:rPr>
                <w:t>CA_n7B-n78(2A)-n258R6</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21431" w:author="ZTE-Ma Zhifeng" w:date="2023-11-21T23:13: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8A1381" w:rsidRDefault="00C86736" w:rsidP="00C86736">
            <w:pPr>
              <w:keepNext/>
              <w:keepLines/>
              <w:overflowPunct w:val="0"/>
              <w:autoSpaceDE w:val="0"/>
              <w:autoSpaceDN w:val="0"/>
              <w:adjustRightInd w:val="0"/>
              <w:spacing w:after="0"/>
              <w:jc w:val="center"/>
              <w:rPr>
                <w:ins w:id="21432" w:author="ZTE-Ma Zhifeng" w:date="2023-11-21T22:57:00Z"/>
                <w:rFonts w:ascii="Arial" w:eastAsia="MS Mincho" w:hAnsi="Arial"/>
                <w:sz w:val="18"/>
                <w:szCs w:val="18"/>
              </w:rPr>
            </w:pPr>
            <w:ins w:id="21433" w:author="ZTE-Ma Zhifeng" w:date="2023-11-21T22:57:00Z">
              <w:r w:rsidRPr="008A1381">
                <w:rPr>
                  <w:rFonts w:ascii="Arial" w:eastAsia="MS Mincho" w:hAnsi="Arial"/>
                  <w:sz w:val="18"/>
                  <w:szCs w:val="18"/>
                </w:rPr>
                <w:t>CA_n7B</w:t>
              </w:r>
            </w:ins>
          </w:p>
          <w:p w:rsidR="00C86736" w:rsidRPr="008A1381" w:rsidRDefault="00C86736" w:rsidP="00C86736">
            <w:pPr>
              <w:keepNext/>
              <w:keepLines/>
              <w:overflowPunct w:val="0"/>
              <w:autoSpaceDE w:val="0"/>
              <w:autoSpaceDN w:val="0"/>
              <w:adjustRightInd w:val="0"/>
              <w:spacing w:after="0"/>
              <w:jc w:val="center"/>
              <w:rPr>
                <w:ins w:id="21434" w:author="ZTE-Ma Zhifeng" w:date="2023-11-21T22:57:00Z"/>
                <w:rFonts w:ascii="Arial" w:eastAsia="MS Mincho" w:hAnsi="Arial"/>
                <w:sz w:val="18"/>
                <w:szCs w:val="18"/>
              </w:rPr>
            </w:pPr>
            <w:ins w:id="21435" w:author="ZTE-Ma Zhifeng" w:date="2023-11-21T22:57:00Z">
              <w:r w:rsidRPr="008A1381">
                <w:rPr>
                  <w:rFonts w:ascii="Arial" w:eastAsia="MS Mincho" w:hAnsi="Arial"/>
                  <w:sz w:val="18"/>
                  <w:szCs w:val="18"/>
                </w:rPr>
                <w:t>CA_n78(2A)</w:t>
              </w:r>
            </w:ins>
          </w:p>
          <w:p w:rsidR="00C86736" w:rsidRPr="008A1381" w:rsidRDefault="00C86736" w:rsidP="00C86736">
            <w:pPr>
              <w:keepNext/>
              <w:keepLines/>
              <w:overflowPunct w:val="0"/>
              <w:autoSpaceDE w:val="0"/>
              <w:autoSpaceDN w:val="0"/>
              <w:adjustRightInd w:val="0"/>
              <w:spacing w:after="0"/>
              <w:jc w:val="center"/>
              <w:rPr>
                <w:ins w:id="21436" w:author="ZTE-Ma Zhifeng" w:date="2023-11-21T22:57:00Z"/>
                <w:rFonts w:ascii="Arial" w:eastAsia="MS Mincho" w:hAnsi="Arial"/>
                <w:sz w:val="18"/>
                <w:szCs w:val="18"/>
              </w:rPr>
            </w:pPr>
            <w:ins w:id="21437" w:author="ZTE-Ma Zhifeng" w:date="2023-11-21T22:57:00Z">
              <w:r w:rsidRPr="008A1381">
                <w:rPr>
                  <w:rFonts w:ascii="Arial" w:eastAsia="MS Mincho" w:hAnsi="Arial"/>
                  <w:sz w:val="18"/>
                  <w:szCs w:val="18"/>
                </w:rPr>
                <w:t>CA_n7A-n78A</w:t>
              </w:r>
            </w:ins>
          </w:p>
          <w:p w:rsidR="00C86736" w:rsidRDefault="00C86736" w:rsidP="00C86736">
            <w:pPr>
              <w:pStyle w:val="TAC"/>
              <w:rPr>
                <w:ins w:id="21438" w:author="ZTE-Ma Zhifeng" w:date="2023-11-21T22:57:00Z"/>
                <w:lang w:eastAsia="zh-CN"/>
              </w:rPr>
            </w:pPr>
            <w:ins w:id="21439" w:author="ZTE-Ma Zhifeng" w:date="2023-11-21T22:57:00Z">
              <w:r>
                <w:rPr>
                  <w:lang w:eastAsia="zh-CN"/>
                </w:rPr>
                <w:t>CA_n258R2/R3/R4</w:t>
              </w:r>
            </w:ins>
          </w:p>
          <w:p w:rsidR="00C86736" w:rsidRDefault="00C86736" w:rsidP="00C86736">
            <w:pPr>
              <w:keepNext/>
              <w:keepLines/>
              <w:overflowPunct w:val="0"/>
              <w:autoSpaceDE w:val="0"/>
              <w:autoSpaceDN w:val="0"/>
              <w:adjustRightInd w:val="0"/>
              <w:spacing w:after="0"/>
              <w:jc w:val="center"/>
              <w:rPr>
                <w:ins w:id="21440" w:author="ZTE-Ma Zhifeng" w:date="2023-11-21T22:57:00Z"/>
                <w:rFonts w:ascii="Arial" w:eastAsia="MS Mincho" w:hAnsi="Arial"/>
                <w:sz w:val="18"/>
                <w:szCs w:val="18"/>
              </w:rPr>
            </w:pPr>
            <w:ins w:id="21441" w:author="ZTE-Ma Zhifeng" w:date="2023-11-21T22:57:00Z">
              <w:r>
                <w:rPr>
                  <w:rFonts w:ascii="Arial" w:eastAsia="MS Mincho" w:hAnsi="Arial"/>
                  <w:sz w:val="18"/>
                  <w:szCs w:val="18"/>
                </w:rPr>
                <w:t>CA_n7A-n258A/R2/R3/R4</w:t>
              </w:r>
            </w:ins>
          </w:p>
          <w:p w:rsidR="00C86736" w:rsidRDefault="00C86736" w:rsidP="00C86736">
            <w:pPr>
              <w:pStyle w:val="TAC"/>
              <w:rPr>
                <w:ins w:id="21442" w:author="ZTE-Ma Zhifeng" w:date="2023-11-21T22:55:00Z"/>
              </w:rPr>
            </w:pPr>
            <w:ins w:id="21443" w:author="ZTE-Ma Zhifeng" w:date="2023-11-21T22:57:00Z">
              <w:r>
                <w:rPr>
                  <w:rFonts w:eastAsia="MS Mincho"/>
                  <w:szCs w:val="18"/>
                </w:rPr>
                <w:t>CA_n78A-n258A/R2/R3/R4</w:t>
              </w:r>
            </w:ins>
          </w:p>
        </w:tc>
        <w:tc>
          <w:tcPr>
            <w:tcW w:w="1155" w:type="dxa"/>
            <w:gridSpan w:val="2"/>
            <w:tcBorders>
              <w:left w:val="single" w:sz="4" w:space="0" w:color="auto"/>
              <w:bottom w:val="single" w:sz="4" w:space="0" w:color="auto"/>
              <w:right w:val="single" w:sz="4" w:space="0" w:color="auto"/>
            </w:tcBorders>
            <w:vAlign w:val="center"/>
            <w:tcPrChange w:id="21444" w:author="ZTE-Ma Zhifeng" w:date="2023-11-21T23:13: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1445" w:author="ZTE-Ma Zhifeng" w:date="2023-11-21T22:55:00Z"/>
              </w:rPr>
            </w:pPr>
            <w:ins w:id="21446" w:author="ZTE-Ma Zhifeng" w:date="2023-11-21T22:57: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447" w:author="ZTE-Ma Zhifeng" w:date="2023-11-21T23:13: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448" w:author="ZTE-Ma Zhifeng" w:date="2023-11-21T22:55:00Z"/>
                <w:lang w:val="en-US" w:bidi="ar"/>
              </w:rPr>
            </w:pPr>
            <w:ins w:id="21449" w:author="ZTE-Ma Zhifeng" w:date="2023-11-21T22:57:00Z">
              <w:r>
                <w:rPr>
                  <w:lang w:val="en-US" w:bidi="ar"/>
                </w:rPr>
                <w:t>CA_n7B</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21450" w:author="ZTE-Ma Zhifeng" w:date="2023-11-21T23:13: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1451" w:author="ZTE-Ma Zhifeng" w:date="2023-11-21T22:55:00Z"/>
              </w:rPr>
            </w:pPr>
            <w:ins w:id="21452" w:author="ZTE-Ma Zhifeng" w:date="2023-11-21T22:57:00Z">
              <w:r>
                <w:t>0</w:t>
              </w:r>
            </w:ins>
          </w:p>
        </w:tc>
      </w:tr>
      <w:tr w:rsidR="00C86736" w:rsidTr="00AC0756">
        <w:trPr>
          <w:trHeight w:val="187"/>
          <w:jc w:val="center"/>
          <w:ins w:id="21453" w:author="ZTE-Ma Zhifeng" w:date="2023-11-21T22:55:00Z"/>
          <w:trPrChange w:id="21454" w:author="ZTE-Ma Zhifeng" w:date="2023-11-21T23:13: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1455" w:author="ZTE-Ma Zhifeng" w:date="2023-11-21T23:13: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456" w:author="ZTE-Ma Zhifeng" w:date="2023-11-21T22:55:00Z"/>
              </w:rPr>
            </w:pPr>
          </w:p>
        </w:tc>
        <w:tc>
          <w:tcPr>
            <w:tcW w:w="3238" w:type="dxa"/>
            <w:tcBorders>
              <w:top w:val="nil"/>
              <w:left w:val="single" w:sz="4" w:space="0" w:color="auto"/>
              <w:bottom w:val="nil"/>
              <w:right w:val="single" w:sz="4" w:space="0" w:color="auto"/>
            </w:tcBorders>
            <w:shd w:val="clear" w:color="auto" w:fill="auto"/>
            <w:vAlign w:val="center"/>
            <w:tcPrChange w:id="21457" w:author="ZTE-Ma Zhifeng" w:date="2023-11-21T23:13: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458" w:author="ZTE-Ma Zhifeng" w:date="2023-11-21T22:55:00Z"/>
              </w:rPr>
            </w:pPr>
          </w:p>
        </w:tc>
        <w:tc>
          <w:tcPr>
            <w:tcW w:w="1155" w:type="dxa"/>
            <w:gridSpan w:val="2"/>
            <w:tcBorders>
              <w:left w:val="single" w:sz="4" w:space="0" w:color="auto"/>
              <w:bottom w:val="single" w:sz="4" w:space="0" w:color="auto"/>
              <w:right w:val="single" w:sz="4" w:space="0" w:color="auto"/>
            </w:tcBorders>
            <w:vAlign w:val="center"/>
            <w:tcPrChange w:id="21459" w:author="ZTE-Ma Zhifeng" w:date="2023-11-21T23:13: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1460" w:author="ZTE-Ma Zhifeng" w:date="2023-11-21T22:55:00Z"/>
              </w:rPr>
            </w:pPr>
            <w:ins w:id="21461" w:author="ZTE-Ma Zhifeng" w:date="2023-11-21T22:57: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462" w:author="ZTE-Ma Zhifeng" w:date="2023-11-21T23:13: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463" w:author="ZTE-Ma Zhifeng" w:date="2023-11-21T22:55:00Z"/>
                <w:lang w:val="en-US" w:bidi="ar"/>
              </w:rPr>
            </w:pPr>
            <w:ins w:id="21464" w:author="ZTE-Ma Zhifeng" w:date="2023-11-21T22:57:00Z">
              <w:r w:rsidRPr="00032D3A">
                <w:rPr>
                  <w:rFonts w:hint="eastAsia"/>
                  <w:lang w:val="en-US" w:bidi="ar"/>
                </w:rPr>
                <w:t>CA</w:t>
              </w:r>
              <w:r w:rsidRPr="00032D3A">
                <w:rPr>
                  <w:lang w:val="en-US" w:bidi="ar"/>
                </w:rPr>
                <w:t>_n78(2A)</w:t>
              </w:r>
            </w:ins>
          </w:p>
        </w:tc>
        <w:tc>
          <w:tcPr>
            <w:tcW w:w="2230" w:type="dxa"/>
            <w:tcBorders>
              <w:top w:val="nil"/>
              <w:left w:val="single" w:sz="4" w:space="0" w:color="auto"/>
              <w:bottom w:val="nil"/>
              <w:right w:val="single" w:sz="4" w:space="0" w:color="auto"/>
            </w:tcBorders>
            <w:shd w:val="clear" w:color="auto" w:fill="auto"/>
            <w:vAlign w:val="center"/>
            <w:tcPrChange w:id="21465" w:author="ZTE-Ma Zhifeng" w:date="2023-11-21T23:13: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1466" w:author="ZTE-Ma Zhifeng" w:date="2023-11-21T22:55:00Z"/>
              </w:rPr>
            </w:pPr>
          </w:p>
        </w:tc>
      </w:tr>
      <w:tr w:rsidR="00C86736" w:rsidTr="00AC0756">
        <w:trPr>
          <w:trHeight w:val="187"/>
          <w:jc w:val="center"/>
          <w:ins w:id="21467" w:author="ZTE-Ma Zhifeng" w:date="2023-11-21T22:55:00Z"/>
          <w:trPrChange w:id="21468" w:author="ZTE-Ma Zhifeng" w:date="2023-11-21T23:13: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1469" w:author="ZTE-Ma Zhifeng" w:date="2023-11-21T23:13: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470" w:author="ZTE-Ma Zhifeng" w:date="2023-11-21T22:55:00Z"/>
              </w:rPr>
            </w:pPr>
          </w:p>
        </w:tc>
        <w:tc>
          <w:tcPr>
            <w:tcW w:w="3238" w:type="dxa"/>
            <w:tcBorders>
              <w:top w:val="nil"/>
              <w:left w:val="single" w:sz="4" w:space="0" w:color="auto"/>
              <w:bottom w:val="single" w:sz="4" w:space="0" w:color="auto"/>
              <w:right w:val="single" w:sz="4" w:space="0" w:color="auto"/>
            </w:tcBorders>
            <w:shd w:val="clear" w:color="auto" w:fill="auto"/>
            <w:vAlign w:val="center"/>
            <w:tcPrChange w:id="21471" w:author="ZTE-Ma Zhifeng" w:date="2023-11-21T23:13: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472" w:author="ZTE-Ma Zhifeng" w:date="2023-11-21T22:55:00Z"/>
              </w:rPr>
            </w:pPr>
          </w:p>
        </w:tc>
        <w:tc>
          <w:tcPr>
            <w:tcW w:w="1155" w:type="dxa"/>
            <w:gridSpan w:val="2"/>
            <w:tcBorders>
              <w:left w:val="single" w:sz="4" w:space="0" w:color="auto"/>
              <w:bottom w:val="single" w:sz="4" w:space="0" w:color="auto"/>
              <w:right w:val="single" w:sz="4" w:space="0" w:color="auto"/>
            </w:tcBorders>
            <w:vAlign w:val="center"/>
            <w:tcPrChange w:id="21473" w:author="ZTE-Ma Zhifeng" w:date="2023-11-21T23:13: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1474" w:author="ZTE-Ma Zhifeng" w:date="2023-11-21T22:55:00Z"/>
              </w:rPr>
            </w:pPr>
            <w:ins w:id="21475" w:author="ZTE-Ma Zhifeng" w:date="2023-11-21T22:57: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476" w:author="ZTE-Ma Zhifeng" w:date="2023-11-21T23:13: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477" w:author="ZTE-Ma Zhifeng" w:date="2023-11-21T22:55:00Z"/>
                <w:lang w:val="en-US" w:bidi="ar"/>
              </w:rPr>
            </w:pPr>
            <w:ins w:id="21478" w:author="ZTE-Ma Zhifeng" w:date="2023-11-21T22:57:00Z">
              <w:r>
                <w:rPr>
                  <w:lang w:val="en-US" w:bidi="ar"/>
                </w:rPr>
                <w:t>CA_n258R6</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21479" w:author="ZTE-Ma Zhifeng" w:date="2023-11-21T23:13: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1480" w:author="ZTE-Ma Zhifeng" w:date="2023-11-21T22:55:00Z"/>
              </w:rPr>
            </w:pPr>
          </w:p>
        </w:tc>
      </w:tr>
      <w:tr w:rsidR="00C86736" w:rsidTr="00AC0756">
        <w:trPr>
          <w:trHeight w:val="187"/>
          <w:jc w:val="center"/>
          <w:ins w:id="21481" w:author="ZTE-Ma Zhifeng" w:date="2023-11-21T22:55:00Z"/>
          <w:trPrChange w:id="21482" w:author="ZTE-Ma Zhifeng" w:date="2023-11-21T23:13: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1483" w:author="ZTE-Ma Zhifeng" w:date="2023-11-21T23:13: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484" w:author="ZTE-Ma Zhifeng" w:date="2023-11-21T22:55:00Z"/>
              </w:rPr>
            </w:pPr>
            <w:ins w:id="21485" w:author="ZTE-Ma Zhifeng" w:date="2023-11-21T22:57:00Z">
              <w:r>
                <w:rPr>
                  <w:lang w:eastAsia="zh-CN"/>
                </w:rPr>
                <w:t>CA_n7B-n78(2A)-n258R7</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21486" w:author="ZTE-Ma Zhifeng" w:date="2023-11-21T23:13: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8A1381" w:rsidRDefault="00C86736" w:rsidP="00C86736">
            <w:pPr>
              <w:keepNext/>
              <w:keepLines/>
              <w:overflowPunct w:val="0"/>
              <w:autoSpaceDE w:val="0"/>
              <w:autoSpaceDN w:val="0"/>
              <w:adjustRightInd w:val="0"/>
              <w:spacing w:after="0"/>
              <w:jc w:val="center"/>
              <w:rPr>
                <w:ins w:id="21487" w:author="ZTE-Ma Zhifeng" w:date="2023-11-21T22:57:00Z"/>
                <w:rFonts w:ascii="Arial" w:eastAsia="MS Mincho" w:hAnsi="Arial"/>
                <w:sz w:val="18"/>
                <w:szCs w:val="18"/>
              </w:rPr>
            </w:pPr>
            <w:ins w:id="21488" w:author="ZTE-Ma Zhifeng" w:date="2023-11-21T22:57:00Z">
              <w:r w:rsidRPr="008A1381">
                <w:rPr>
                  <w:rFonts w:ascii="Arial" w:eastAsia="MS Mincho" w:hAnsi="Arial"/>
                  <w:sz w:val="18"/>
                  <w:szCs w:val="18"/>
                </w:rPr>
                <w:t>CA_n7B</w:t>
              </w:r>
            </w:ins>
          </w:p>
          <w:p w:rsidR="00C86736" w:rsidRPr="008A1381" w:rsidRDefault="00C86736" w:rsidP="00C86736">
            <w:pPr>
              <w:keepNext/>
              <w:keepLines/>
              <w:overflowPunct w:val="0"/>
              <w:autoSpaceDE w:val="0"/>
              <w:autoSpaceDN w:val="0"/>
              <w:adjustRightInd w:val="0"/>
              <w:spacing w:after="0"/>
              <w:jc w:val="center"/>
              <w:rPr>
                <w:ins w:id="21489" w:author="ZTE-Ma Zhifeng" w:date="2023-11-21T22:57:00Z"/>
                <w:rFonts w:ascii="Arial" w:eastAsia="MS Mincho" w:hAnsi="Arial"/>
                <w:sz w:val="18"/>
                <w:szCs w:val="18"/>
              </w:rPr>
            </w:pPr>
            <w:ins w:id="21490" w:author="ZTE-Ma Zhifeng" w:date="2023-11-21T22:57:00Z">
              <w:r w:rsidRPr="008A1381">
                <w:rPr>
                  <w:rFonts w:ascii="Arial" w:eastAsia="MS Mincho" w:hAnsi="Arial"/>
                  <w:sz w:val="18"/>
                  <w:szCs w:val="18"/>
                </w:rPr>
                <w:t>CA_n78(2A)</w:t>
              </w:r>
            </w:ins>
          </w:p>
          <w:p w:rsidR="00C86736" w:rsidRPr="008A1381" w:rsidRDefault="00C86736" w:rsidP="00C86736">
            <w:pPr>
              <w:keepNext/>
              <w:keepLines/>
              <w:overflowPunct w:val="0"/>
              <w:autoSpaceDE w:val="0"/>
              <w:autoSpaceDN w:val="0"/>
              <w:adjustRightInd w:val="0"/>
              <w:spacing w:after="0"/>
              <w:jc w:val="center"/>
              <w:rPr>
                <w:ins w:id="21491" w:author="ZTE-Ma Zhifeng" w:date="2023-11-21T22:57:00Z"/>
                <w:rFonts w:ascii="Arial" w:eastAsia="MS Mincho" w:hAnsi="Arial"/>
                <w:sz w:val="18"/>
                <w:szCs w:val="18"/>
              </w:rPr>
            </w:pPr>
            <w:ins w:id="21492" w:author="ZTE-Ma Zhifeng" w:date="2023-11-21T22:57:00Z">
              <w:r w:rsidRPr="008A1381">
                <w:rPr>
                  <w:rFonts w:ascii="Arial" w:eastAsia="MS Mincho" w:hAnsi="Arial"/>
                  <w:sz w:val="18"/>
                  <w:szCs w:val="18"/>
                </w:rPr>
                <w:t>CA_n7A-n78A</w:t>
              </w:r>
            </w:ins>
          </w:p>
          <w:p w:rsidR="00C86736" w:rsidRDefault="00C86736" w:rsidP="00C86736">
            <w:pPr>
              <w:pStyle w:val="TAC"/>
              <w:rPr>
                <w:ins w:id="21493" w:author="ZTE-Ma Zhifeng" w:date="2023-11-21T22:57:00Z"/>
                <w:lang w:eastAsia="zh-CN"/>
              </w:rPr>
            </w:pPr>
            <w:ins w:id="21494" w:author="ZTE-Ma Zhifeng" w:date="2023-11-21T22:57:00Z">
              <w:r>
                <w:rPr>
                  <w:lang w:eastAsia="zh-CN"/>
                </w:rPr>
                <w:t>CA_n258R2/R3/R4</w:t>
              </w:r>
            </w:ins>
          </w:p>
          <w:p w:rsidR="00C86736" w:rsidRDefault="00C86736" w:rsidP="00C86736">
            <w:pPr>
              <w:keepNext/>
              <w:keepLines/>
              <w:overflowPunct w:val="0"/>
              <w:autoSpaceDE w:val="0"/>
              <w:autoSpaceDN w:val="0"/>
              <w:adjustRightInd w:val="0"/>
              <w:spacing w:after="0"/>
              <w:jc w:val="center"/>
              <w:rPr>
                <w:ins w:id="21495" w:author="ZTE-Ma Zhifeng" w:date="2023-11-21T22:57:00Z"/>
                <w:rFonts w:ascii="Arial" w:eastAsia="MS Mincho" w:hAnsi="Arial"/>
                <w:sz w:val="18"/>
                <w:szCs w:val="18"/>
              </w:rPr>
            </w:pPr>
            <w:ins w:id="21496" w:author="ZTE-Ma Zhifeng" w:date="2023-11-21T22:57:00Z">
              <w:r>
                <w:rPr>
                  <w:rFonts w:ascii="Arial" w:eastAsia="MS Mincho" w:hAnsi="Arial"/>
                  <w:sz w:val="18"/>
                  <w:szCs w:val="18"/>
                </w:rPr>
                <w:t>CA_n7A-n258A/R2/R3/R4</w:t>
              </w:r>
            </w:ins>
          </w:p>
          <w:p w:rsidR="00C86736" w:rsidRDefault="00C86736" w:rsidP="00C86736">
            <w:pPr>
              <w:pStyle w:val="TAC"/>
              <w:rPr>
                <w:ins w:id="21497" w:author="ZTE-Ma Zhifeng" w:date="2023-11-21T22:55:00Z"/>
              </w:rPr>
            </w:pPr>
            <w:ins w:id="21498" w:author="ZTE-Ma Zhifeng" w:date="2023-11-21T22:57:00Z">
              <w:r>
                <w:rPr>
                  <w:rFonts w:eastAsia="MS Mincho"/>
                  <w:szCs w:val="18"/>
                </w:rPr>
                <w:t>CA_n78A-n258A/R2/R3/R4</w:t>
              </w:r>
            </w:ins>
          </w:p>
        </w:tc>
        <w:tc>
          <w:tcPr>
            <w:tcW w:w="1155" w:type="dxa"/>
            <w:gridSpan w:val="2"/>
            <w:tcBorders>
              <w:left w:val="single" w:sz="4" w:space="0" w:color="auto"/>
              <w:bottom w:val="single" w:sz="4" w:space="0" w:color="auto"/>
              <w:right w:val="single" w:sz="4" w:space="0" w:color="auto"/>
            </w:tcBorders>
            <w:vAlign w:val="center"/>
            <w:tcPrChange w:id="21499" w:author="ZTE-Ma Zhifeng" w:date="2023-11-21T23:13: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1500" w:author="ZTE-Ma Zhifeng" w:date="2023-11-21T22:55:00Z"/>
              </w:rPr>
            </w:pPr>
            <w:ins w:id="21501" w:author="ZTE-Ma Zhifeng" w:date="2023-11-21T22:57: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502" w:author="ZTE-Ma Zhifeng" w:date="2023-11-21T23:13: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503" w:author="ZTE-Ma Zhifeng" w:date="2023-11-21T22:55:00Z"/>
                <w:lang w:val="en-US" w:bidi="ar"/>
              </w:rPr>
            </w:pPr>
            <w:ins w:id="21504" w:author="ZTE-Ma Zhifeng" w:date="2023-11-21T22:57:00Z">
              <w:r>
                <w:rPr>
                  <w:lang w:val="en-US" w:bidi="ar"/>
                </w:rPr>
                <w:t>CA_n7B</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21505" w:author="ZTE-Ma Zhifeng" w:date="2023-11-21T23:13: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1506" w:author="ZTE-Ma Zhifeng" w:date="2023-11-21T22:55:00Z"/>
              </w:rPr>
            </w:pPr>
            <w:ins w:id="21507" w:author="ZTE-Ma Zhifeng" w:date="2023-11-21T22:57:00Z">
              <w:r>
                <w:t>0</w:t>
              </w:r>
            </w:ins>
          </w:p>
        </w:tc>
      </w:tr>
      <w:tr w:rsidR="00C86736" w:rsidTr="00AC0756">
        <w:trPr>
          <w:trHeight w:val="187"/>
          <w:jc w:val="center"/>
          <w:ins w:id="21508" w:author="ZTE-Ma Zhifeng" w:date="2023-11-21T22:55:00Z"/>
          <w:trPrChange w:id="21509" w:author="ZTE-Ma Zhifeng" w:date="2023-11-21T23:13: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1510" w:author="ZTE-Ma Zhifeng" w:date="2023-11-21T23:13: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511" w:author="ZTE-Ma Zhifeng" w:date="2023-11-21T22:55:00Z"/>
              </w:rPr>
            </w:pPr>
          </w:p>
        </w:tc>
        <w:tc>
          <w:tcPr>
            <w:tcW w:w="3238" w:type="dxa"/>
            <w:tcBorders>
              <w:top w:val="nil"/>
              <w:left w:val="single" w:sz="4" w:space="0" w:color="auto"/>
              <w:bottom w:val="nil"/>
              <w:right w:val="single" w:sz="4" w:space="0" w:color="auto"/>
            </w:tcBorders>
            <w:shd w:val="clear" w:color="auto" w:fill="auto"/>
            <w:vAlign w:val="center"/>
            <w:tcPrChange w:id="21512" w:author="ZTE-Ma Zhifeng" w:date="2023-11-21T23:13: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513" w:author="ZTE-Ma Zhifeng" w:date="2023-11-21T22:55:00Z"/>
              </w:rPr>
            </w:pPr>
          </w:p>
        </w:tc>
        <w:tc>
          <w:tcPr>
            <w:tcW w:w="1155" w:type="dxa"/>
            <w:gridSpan w:val="2"/>
            <w:tcBorders>
              <w:left w:val="single" w:sz="4" w:space="0" w:color="auto"/>
              <w:bottom w:val="single" w:sz="4" w:space="0" w:color="auto"/>
              <w:right w:val="single" w:sz="4" w:space="0" w:color="auto"/>
            </w:tcBorders>
            <w:vAlign w:val="center"/>
            <w:tcPrChange w:id="21514" w:author="ZTE-Ma Zhifeng" w:date="2023-11-21T23:13: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1515" w:author="ZTE-Ma Zhifeng" w:date="2023-11-21T22:55:00Z"/>
              </w:rPr>
            </w:pPr>
            <w:ins w:id="21516" w:author="ZTE-Ma Zhifeng" w:date="2023-11-21T22:57: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517" w:author="ZTE-Ma Zhifeng" w:date="2023-11-21T23:13: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518" w:author="ZTE-Ma Zhifeng" w:date="2023-11-21T22:55:00Z"/>
                <w:lang w:val="en-US" w:bidi="ar"/>
              </w:rPr>
            </w:pPr>
            <w:ins w:id="21519" w:author="ZTE-Ma Zhifeng" w:date="2023-11-21T22:57:00Z">
              <w:r w:rsidRPr="00032D3A">
                <w:rPr>
                  <w:rFonts w:hint="eastAsia"/>
                  <w:lang w:val="en-US" w:bidi="ar"/>
                </w:rPr>
                <w:t>CA</w:t>
              </w:r>
              <w:r w:rsidRPr="00032D3A">
                <w:rPr>
                  <w:lang w:val="en-US" w:bidi="ar"/>
                </w:rPr>
                <w:t>_n78(2A)</w:t>
              </w:r>
            </w:ins>
          </w:p>
        </w:tc>
        <w:tc>
          <w:tcPr>
            <w:tcW w:w="2230" w:type="dxa"/>
            <w:tcBorders>
              <w:top w:val="nil"/>
              <w:left w:val="single" w:sz="4" w:space="0" w:color="auto"/>
              <w:bottom w:val="nil"/>
              <w:right w:val="single" w:sz="4" w:space="0" w:color="auto"/>
            </w:tcBorders>
            <w:shd w:val="clear" w:color="auto" w:fill="auto"/>
            <w:vAlign w:val="center"/>
            <w:tcPrChange w:id="21520" w:author="ZTE-Ma Zhifeng" w:date="2023-11-21T23:13: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1521" w:author="ZTE-Ma Zhifeng" w:date="2023-11-21T22:55:00Z"/>
              </w:rPr>
            </w:pPr>
          </w:p>
        </w:tc>
      </w:tr>
      <w:tr w:rsidR="00C86736" w:rsidTr="00AC0756">
        <w:trPr>
          <w:trHeight w:val="187"/>
          <w:jc w:val="center"/>
          <w:ins w:id="21522" w:author="ZTE-Ma Zhifeng" w:date="2023-11-21T22:55:00Z"/>
          <w:trPrChange w:id="21523" w:author="ZTE-Ma Zhifeng" w:date="2023-11-21T23:14: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1524" w:author="ZTE-Ma Zhifeng" w:date="2023-11-21T23:14: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525" w:author="ZTE-Ma Zhifeng" w:date="2023-11-21T22:55:00Z"/>
              </w:rPr>
            </w:pPr>
          </w:p>
        </w:tc>
        <w:tc>
          <w:tcPr>
            <w:tcW w:w="3238" w:type="dxa"/>
            <w:tcBorders>
              <w:top w:val="nil"/>
              <w:left w:val="single" w:sz="4" w:space="0" w:color="auto"/>
              <w:bottom w:val="single" w:sz="4" w:space="0" w:color="auto"/>
              <w:right w:val="single" w:sz="4" w:space="0" w:color="auto"/>
            </w:tcBorders>
            <w:shd w:val="clear" w:color="auto" w:fill="auto"/>
            <w:vAlign w:val="center"/>
            <w:tcPrChange w:id="21526" w:author="ZTE-Ma Zhifeng" w:date="2023-11-21T23:14: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527" w:author="ZTE-Ma Zhifeng" w:date="2023-11-21T22:55:00Z"/>
              </w:rPr>
            </w:pPr>
          </w:p>
        </w:tc>
        <w:tc>
          <w:tcPr>
            <w:tcW w:w="1155" w:type="dxa"/>
            <w:gridSpan w:val="2"/>
            <w:tcBorders>
              <w:left w:val="single" w:sz="4" w:space="0" w:color="auto"/>
              <w:bottom w:val="single" w:sz="4" w:space="0" w:color="auto"/>
              <w:right w:val="single" w:sz="4" w:space="0" w:color="auto"/>
            </w:tcBorders>
            <w:vAlign w:val="center"/>
            <w:tcPrChange w:id="21528" w:author="ZTE-Ma Zhifeng" w:date="2023-11-21T23:14: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1529" w:author="ZTE-Ma Zhifeng" w:date="2023-11-21T22:55:00Z"/>
              </w:rPr>
            </w:pPr>
            <w:ins w:id="21530" w:author="ZTE-Ma Zhifeng" w:date="2023-11-21T22:57: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531" w:author="ZTE-Ma Zhifeng" w:date="2023-11-21T23:14: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532" w:author="ZTE-Ma Zhifeng" w:date="2023-11-21T22:55:00Z"/>
                <w:lang w:val="en-US" w:bidi="ar"/>
              </w:rPr>
            </w:pPr>
            <w:ins w:id="21533" w:author="ZTE-Ma Zhifeng" w:date="2023-11-21T22:57:00Z">
              <w:r>
                <w:rPr>
                  <w:lang w:val="en-US" w:bidi="ar"/>
                </w:rPr>
                <w:t>CA_n258R7</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21534" w:author="ZTE-Ma Zhifeng" w:date="2023-11-21T23:14: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1535" w:author="ZTE-Ma Zhifeng" w:date="2023-11-21T22:55:00Z"/>
              </w:rPr>
            </w:pPr>
          </w:p>
        </w:tc>
      </w:tr>
      <w:tr w:rsidR="00C86736" w:rsidTr="00AC0756">
        <w:trPr>
          <w:trHeight w:val="187"/>
          <w:jc w:val="center"/>
          <w:ins w:id="21536" w:author="ZTE-Ma Zhifeng" w:date="2023-11-21T22:55:00Z"/>
          <w:trPrChange w:id="21537" w:author="ZTE-Ma Zhifeng" w:date="2023-11-21T23:14: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1538" w:author="ZTE-Ma Zhifeng" w:date="2023-11-21T23:14: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539" w:author="ZTE-Ma Zhifeng" w:date="2023-11-21T22:55:00Z"/>
              </w:rPr>
            </w:pPr>
            <w:ins w:id="21540" w:author="ZTE-Ma Zhifeng" w:date="2023-11-21T22:57:00Z">
              <w:r>
                <w:rPr>
                  <w:lang w:eastAsia="zh-CN"/>
                </w:rPr>
                <w:lastRenderedPageBreak/>
                <w:t>CA_n7B-n78(2A)-n258R8</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21541" w:author="ZTE-Ma Zhifeng" w:date="2023-11-21T23:14: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8A1381" w:rsidRDefault="00C86736" w:rsidP="00C86736">
            <w:pPr>
              <w:keepNext/>
              <w:keepLines/>
              <w:overflowPunct w:val="0"/>
              <w:autoSpaceDE w:val="0"/>
              <w:autoSpaceDN w:val="0"/>
              <w:adjustRightInd w:val="0"/>
              <w:spacing w:after="0"/>
              <w:jc w:val="center"/>
              <w:rPr>
                <w:ins w:id="21542" w:author="ZTE-Ma Zhifeng" w:date="2023-11-21T22:57:00Z"/>
                <w:rFonts w:ascii="Arial" w:eastAsia="MS Mincho" w:hAnsi="Arial"/>
                <w:sz w:val="18"/>
                <w:szCs w:val="18"/>
              </w:rPr>
            </w:pPr>
            <w:ins w:id="21543" w:author="ZTE-Ma Zhifeng" w:date="2023-11-21T22:57:00Z">
              <w:r w:rsidRPr="008A1381">
                <w:rPr>
                  <w:rFonts w:ascii="Arial" w:eastAsia="MS Mincho" w:hAnsi="Arial"/>
                  <w:sz w:val="18"/>
                  <w:szCs w:val="18"/>
                </w:rPr>
                <w:t>CA_n7B</w:t>
              </w:r>
            </w:ins>
          </w:p>
          <w:p w:rsidR="00C86736" w:rsidRPr="008A1381" w:rsidRDefault="00C86736" w:rsidP="00C86736">
            <w:pPr>
              <w:keepNext/>
              <w:keepLines/>
              <w:overflowPunct w:val="0"/>
              <w:autoSpaceDE w:val="0"/>
              <w:autoSpaceDN w:val="0"/>
              <w:adjustRightInd w:val="0"/>
              <w:spacing w:after="0"/>
              <w:jc w:val="center"/>
              <w:rPr>
                <w:ins w:id="21544" w:author="ZTE-Ma Zhifeng" w:date="2023-11-21T22:57:00Z"/>
                <w:rFonts w:ascii="Arial" w:eastAsia="MS Mincho" w:hAnsi="Arial"/>
                <w:sz w:val="18"/>
                <w:szCs w:val="18"/>
              </w:rPr>
            </w:pPr>
            <w:ins w:id="21545" w:author="ZTE-Ma Zhifeng" w:date="2023-11-21T22:57:00Z">
              <w:r w:rsidRPr="008A1381">
                <w:rPr>
                  <w:rFonts w:ascii="Arial" w:eastAsia="MS Mincho" w:hAnsi="Arial"/>
                  <w:sz w:val="18"/>
                  <w:szCs w:val="18"/>
                </w:rPr>
                <w:t>CA_n78(2A)</w:t>
              </w:r>
            </w:ins>
          </w:p>
          <w:p w:rsidR="00C86736" w:rsidRPr="008A1381" w:rsidRDefault="00C86736" w:rsidP="00C86736">
            <w:pPr>
              <w:keepNext/>
              <w:keepLines/>
              <w:overflowPunct w:val="0"/>
              <w:autoSpaceDE w:val="0"/>
              <w:autoSpaceDN w:val="0"/>
              <w:adjustRightInd w:val="0"/>
              <w:spacing w:after="0"/>
              <w:jc w:val="center"/>
              <w:rPr>
                <w:ins w:id="21546" w:author="ZTE-Ma Zhifeng" w:date="2023-11-21T22:57:00Z"/>
                <w:rFonts w:ascii="Arial" w:eastAsia="MS Mincho" w:hAnsi="Arial"/>
                <w:sz w:val="18"/>
                <w:szCs w:val="18"/>
              </w:rPr>
            </w:pPr>
            <w:ins w:id="21547" w:author="ZTE-Ma Zhifeng" w:date="2023-11-21T22:57:00Z">
              <w:r w:rsidRPr="008A1381">
                <w:rPr>
                  <w:rFonts w:ascii="Arial" w:eastAsia="MS Mincho" w:hAnsi="Arial"/>
                  <w:sz w:val="18"/>
                  <w:szCs w:val="18"/>
                </w:rPr>
                <w:t>CA_n7A-n78A</w:t>
              </w:r>
            </w:ins>
          </w:p>
          <w:p w:rsidR="00C86736" w:rsidRDefault="00C86736" w:rsidP="00C86736">
            <w:pPr>
              <w:pStyle w:val="TAC"/>
              <w:rPr>
                <w:ins w:id="21548" w:author="ZTE-Ma Zhifeng" w:date="2023-11-21T22:57:00Z"/>
                <w:lang w:eastAsia="zh-CN"/>
              </w:rPr>
            </w:pPr>
            <w:ins w:id="21549" w:author="ZTE-Ma Zhifeng" w:date="2023-11-21T22:57:00Z">
              <w:r>
                <w:rPr>
                  <w:lang w:eastAsia="zh-CN"/>
                </w:rPr>
                <w:t>CA_n258R2/R3/R4</w:t>
              </w:r>
            </w:ins>
          </w:p>
          <w:p w:rsidR="00C86736" w:rsidRDefault="00C86736" w:rsidP="00C86736">
            <w:pPr>
              <w:keepNext/>
              <w:keepLines/>
              <w:overflowPunct w:val="0"/>
              <w:autoSpaceDE w:val="0"/>
              <w:autoSpaceDN w:val="0"/>
              <w:adjustRightInd w:val="0"/>
              <w:spacing w:after="0"/>
              <w:jc w:val="center"/>
              <w:rPr>
                <w:ins w:id="21550" w:author="ZTE-Ma Zhifeng" w:date="2023-11-21T22:57:00Z"/>
                <w:rFonts w:ascii="Arial" w:eastAsia="MS Mincho" w:hAnsi="Arial"/>
                <w:sz w:val="18"/>
                <w:szCs w:val="18"/>
              </w:rPr>
            </w:pPr>
            <w:ins w:id="21551" w:author="ZTE-Ma Zhifeng" w:date="2023-11-21T22:57:00Z">
              <w:r>
                <w:rPr>
                  <w:rFonts w:ascii="Arial" w:eastAsia="MS Mincho" w:hAnsi="Arial"/>
                  <w:sz w:val="18"/>
                  <w:szCs w:val="18"/>
                </w:rPr>
                <w:t>CA_n7A-n258A/R2/R3/R4</w:t>
              </w:r>
            </w:ins>
          </w:p>
          <w:p w:rsidR="00C86736" w:rsidRDefault="00C86736" w:rsidP="00C86736">
            <w:pPr>
              <w:pStyle w:val="TAC"/>
              <w:rPr>
                <w:ins w:id="21552" w:author="ZTE-Ma Zhifeng" w:date="2023-11-21T22:55:00Z"/>
              </w:rPr>
            </w:pPr>
            <w:ins w:id="21553" w:author="ZTE-Ma Zhifeng" w:date="2023-11-21T22:57:00Z">
              <w:r>
                <w:rPr>
                  <w:rFonts w:eastAsia="MS Mincho"/>
                  <w:szCs w:val="18"/>
                </w:rPr>
                <w:t>CA_n78A-n258A/R2/R3/R4</w:t>
              </w:r>
            </w:ins>
          </w:p>
        </w:tc>
        <w:tc>
          <w:tcPr>
            <w:tcW w:w="1155" w:type="dxa"/>
            <w:gridSpan w:val="2"/>
            <w:tcBorders>
              <w:left w:val="single" w:sz="4" w:space="0" w:color="auto"/>
              <w:bottom w:val="single" w:sz="4" w:space="0" w:color="auto"/>
              <w:right w:val="single" w:sz="4" w:space="0" w:color="auto"/>
            </w:tcBorders>
            <w:vAlign w:val="center"/>
            <w:tcPrChange w:id="21554" w:author="ZTE-Ma Zhifeng" w:date="2023-11-21T23:14: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1555" w:author="ZTE-Ma Zhifeng" w:date="2023-11-21T22:55:00Z"/>
              </w:rPr>
            </w:pPr>
            <w:ins w:id="21556" w:author="ZTE-Ma Zhifeng" w:date="2023-11-21T22:57: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557" w:author="ZTE-Ma Zhifeng" w:date="2023-11-21T23:14: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558" w:author="ZTE-Ma Zhifeng" w:date="2023-11-21T22:55:00Z"/>
                <w:lang w:val="en-US" w:bidi="ar"/>
              </w:rPr>
            </w:pPr>
            <w:ins w:id="21559" w:author="ZTE-Ma Zhifeng" w:date="2023-11-21T22:57:00Z">
              <w:r>
                <w:rPr>
                  <w:lang w:val="en-US" w:bidi="ar"/>
                </w:rPr>
                <w:t>CA_n7B</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21560" w:author="ZTE-Ma Zhifeng" w:date="2023-11-21T23:14: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1561" w:author="ZTE-Ma Zhifeng" w:date="2023-11-21T22:55:00Z"/>
              </w:rPr>
            </w:pPr>
            <w:ins w:id="21562" w:author="ZTE-Ma Zhifeng" w:date="2023-11-21T22:57:00Z">
              <w:r>
                <w:t>0</w:t>
              </w:r>
            </w:ins>
          </w:p>
        </w:tc>
      </w:tr>
      <w:tr w:rsidR="00C86736" w:rsidTr="00AC0756">
        <w:trPr>
          <w:trHeight w:val="187"/>
          <w:jc w:val="center"/>
          <w:ins w:id="21563" w:author="ZTE-Ma Zhifeng" w:date="2023-11-21T22:55:00Z"/>
          <w:trPrChange w:id="21564" w:author="ZTE-Ma Zhifeng" w:date="2023-11-21T23:14: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1565" w:author="ZTE-Ma Zhifeng" w:date="2023-11-21T23:14: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566" w:author="ZTE-Ma Zhifeng" w:date="2023-11-21T22:55:00Z"/>
              </w:rPr>
            </w:pPr>
          </w:p>
        </w:tc>
        <w:tc>
          <w:tcPr>
            <w:tcW w:w="3238" w:type="dxa"/>
            <w:tcBorders>
              <w:top w:val="nil"/>
              <w:left w:val="single" w:sz="4" w:space="0" w:color="auto"/>
              <w:bottom w:val="nil"/>
              <w:right w:val="single" w:sz="4" w:space="0" w:color="auto"/>
            </w:tcBorders>
            <w:shd w:val="clear" w:color="auto" w:fill="auto"/>
            <w:vAlign w:val="center"/>
            <w:tcPrChange w:id="21567" w:author="ZTE-Ma Zhifeng" w:date="2023-11-21T23:14: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568" w:author="ZTE-Ma Zhifeng" w:date="2023-11-21T22:55:00Z"/>
              </w:rPr>
            </w:pPr>
          </w:p>
        </w:tc>
        <w:tc>
          <w:tcPr>
            <w:tcW w:w="1155" w:type="dxa"/>
            <w:gridSpan w:val="2"/>
            <w:tcBorders>
              <w:left w:val="single" w:sz="4" w:space="0" w:color="auto"/>
              <w:bottom w:val="single" w:sz="4" w:space="0" w:color="auto"/>
              <w:right w:val="single" w:sz="4" w:space="0" w:color="auto"/>
            </w:tcBorders>
            <w:vAlign w:val="center"/>
            <w:tcPrChange w:id="21569" w:author="ZTE-Ma Zhifeng" w:date="2023-11-21T23:14: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1570" w:author="ZTE-Ma Zhifeng" w:date="2023-11-21T22:55:00Z"/>
              </w:rPr>
            </w:pPr>
            <w:ins w:id="21571" w:author="ZTE-Ma Zhifeng" w:date="2023-11-21T22:57: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572" w:author="ZTE-Ma Zhifeng" w:date="2023-11-21T23:14: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573" w:author="ZTE-Ma Zhifeng" w:date="2023-11-21T22:55:00Z"/>
                <w:lang w:val="en-US" w:bidi="ar"/>
              </w:rPr>
            </w:pPr>
            <w:ins w:id="21574" w:author="ZTE-Ma Zhifeng" w:date="2023-11-21T22:57:00Z">
              <w:r w:rsidRPr="00032D3A">
                <w:rPr>
                  <w:rFonts w:hint="eastAsia"/>
                  <w:lang w:val="en-US" w:bidi="ar"/>
                </w:rPr>
                <w:t>CA</w:t>
              </w:r>
              <w:r w:rsidRPr="00032D3A">
                <w:rPr>
                  <w:lang w:val="en-US" w:bidi="ar"/>
                </w:rPr>
                <w:t>_n78(2A)</w:t>
              </w:r>
            </w:ins>
          </w:p>
        </w:tc>
        <w:tc>
          <w:tcPr>
            <w:tcW w:w="2230" w:type="dxa"/>
            <w:tcBorders>
              <w:top w:val="nil"/>
              <w:left w:val="single" w:sz="4" w:space="0" w:color="auto"/>
              <w:bottom w:val="nil"/>
              <w:right w:val="single" w:sz="4" w:space="0" w:color="auto"/>
            </w:tcBorders>
            <w:shd w:val="clear" w:color="auto" w:fill="auto"/>
            <w:vAlign w:val="center"/>
            <w:tcPrChange w:id="21575" w:author="ZTE-Ma Zhifeng" w:date="2023-11-21T23:14: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1576" w:author="ZTE-Ma Zhifeng" w:date="2023-11-21T22:55:00Z"/>
              </w:rPr>
            </w:pPr>
          </w:p>
        </w:tc>
      </w:tr>
      <w:tr w:rsidR="00C86736" w:rsidTr="00AC0756">
        <w:trPr>
          <w:trHeight w:val="187"/>
          <w:jc w:val="center"/>
          <w:ins w:id="21577" w:author="ZTE-Ma Zhifeng" w:date="2023-11-21T22:55:00Z"/>
          <w:trPrChange w:id="21578" w:author="ZTE-Ma Zhifeng" w:date="2023-11-21T23:14: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1579" w:author="ZTE-Ma Zhifeng" w:date="2023-11-21T23:14: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580" w:author="ZTE-Ma Zhifeng" w:date="2023-11-21T22:55:00Z"/>
              </w:rPr>
            </w:pPr>
          </w:p>
        </w:tc>
        <w:tc>
          <w:tcPr>
            <w:tcW w:w="3238" w:type="dxa"/>
            <w:tcBorders>
              <w:top w:val="nil"/>
              <w:left w:val="single" w:sz="4" w:space="0" w:color="auto"/>
              <w:bottom w:val="single" w:sz="4" w:space="0" w:color="auto"/>
              <w:right w:val="single" w:sz="4" w:space="0" w:color="auto"/>
            </w:tcBorders>
            <w:shd w:val="clear" w:color="auto" w:fill="auto"/>
            <w:vAlign w:val="center"/>
            <w:tcPrChange w:id="21581" w:author="ZTE-Ma Zhifeng" w:date="2023-11-21T23:14: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582" w:author="ZTE-Ma Zhifeng" w:date="2023-11-21T22:55:00Z"/>
              </w:rPr>
            </w:pPr>
          </w:p>
        </w:tc>
        <w:tc>
          <w:tcPr>
            <w:tcW w:w="1155" w:type="dxa"/>
            <w:gridSpan w:val="2"/>
            <w:tcBorders>
              <w:left w:val="single" w:sz="4" w:space="0" w:color="auto"/>
              <w:bottom w:val="single" w:sz="4" w:space="0" w:color="auto"/>
              <w:right w:val="single" w:sz="4" w:space="0" w:color="auto"/>
            </w:tcBorders>
            <w:vAlign w:val="center"/>
            <w:tcPrChange w:id="21583" w:author="ZTE-Ma Zhifeng" w:date="2023-11-21T23:14: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1584" w:author="ZTE-Ma Zhifeng" w:date="2023-11-21T22:55:00Z"/>
              </w:rPr>
            </w:pPr>
            <w:ins w:id="21585" w:author="ZTE-Ma Zhifeng" w:date="2023-11-21T22:57: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586" w:author="ZTE-Ma Zhifeng" w:date="2023-11-21T23:14: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587" w:author="ZTE-Ma Zhifeng" w:date="2023-11-21T22:55:00Z"/>
                <w:lang w:val="en-US" w:bidi="ar"/>
              </w:rPr>
            </w:pPr>
            <w:ins w:id="21588" w:author="ZTE-Ma Zhifeng" w:date="2023-11-21T22:57:00Z">
              <w:r>
                <w:rPr>
                  <w:lang w:val="en-US" w:bidi="ar"/>
                </w:rPr>
                <w:t>CA_n258R8</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21589" w:author="ZTE-Ma Zhifeng" w:date="2023-11-21T23:14: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1590" w:author="ZTE-Ma Zhifeng" w:date="2023-11-21T22:55:00Z"/>
              </w:rPr>
            </w:pPr>
          </w:p>
        </w:tc>
      </w:tr>
      <w:tr w:rsidR="00C86736" w:rsidTr="00AC0756">
        <w:trPr>
          <w:trHeight w:val="187"/>
          <w:jc w:val="center"/>
          <w:ins w:id="21591" w:author="ZTE-Ma Zhifeng" w:date="2023-11-21T22:55:00Z"/>
          <w:trPrChange w:id="21592" w:author="ZTE-Ma Zhifeng" w:date="2023-11-21T23:14: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1593" w:author="ZTE-Ma Zhifeng" w:date="2023-11-21T23:14: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594" w:author="ZTE-Ma Zhifeng" w:date="2023-11-21T22:55:00Z"/>
              </w:rPr>
            </w:pPr>
            <w:ins w:id="21595" w:author="ZTE-Ma Zhifeng" w:date="2023-11-21T22:57:00Z">
              <w:r>
                <w:rPr>
                  <w:lang w:eastAsia="zh-CN"/>
                </w:rPr>
                <w:t>CA_n7B-n78(2A)-n258R9</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21596" w:author="ZTE-Ma Zhifeng" w:date="2023-11-21T23:14: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8A1381" w:rsidRDefault="00C86736" w:rsidP="00C86736">
            <w:pPr>
              <w:keepNext/>
              <w:keepLines/>
              <w:overflowPunct w:val="0"/>
              <w:autoSpaceDE w:val="0"/>
              <w:autoSpaceDN w:val="0"/>
              <w:adjustRightInd w:val="0"/>
              <w:spacing w:after="0"/>
              <w:jc w:val="center"/>
              <w:rPr>
                <w:ins w:id="21597" w:author="ZTE-Ma Zhifeng" w:date="2023-11-21T22:57:00Z"/>
                <w:rFonts w:ascii="Arial" w:eastAsia="MS Mincho" w:hAnsi="Arial"/>
                <w:sz w:val="18"/>
                <w:szCs w:val="18"/>
              </w:rPr>
            </w:pPr>
            <w:ins w:id="21598" w:author="ZTE-Ma Zhifeng" w:date="2023-11-21T22:57:00Z">
              <w:r w:rsidRPr="008A1381">
                <w:rPr>
                  <w:rFonts w:ascii="Arial" w:eastAsia="MS Mincho" w:hAnsi="Arial"/>
                  <w:sz w:val="18"/>
                  <w:szCs w:val="18"/>
                </w:rPr>
                <w:t>CA_n7B</w:t>
              </w:r>
            </w:ins>
          </w:p>
          <w:p w:rsidR="00C86736" w:rsidRPr="008A1381" w:rsidRDefault="00C86736" w:rsidP="00C86736">
            <w:pPr>
              <w:keepNext/>
              <w:keepLines/>
              <w:overflowPunct w:val="0"/>
              <w:autoSpaceDE w:val="0"/>
              <w:autoSpaceDN w:val="0"/>
              <w:adjustRightInd w:val="0"/>
              <w:spacing w:after="0"/>
              <w:jc w:val="center"/>
              <w:rPr>
                <w:ins w:id="21599" w:author="ZTE-Ma Zhifeng" w:date="2023-11-21T22:57:00Z"/>
                <w:rFonts w:ascii="Arial" w:eastAsia="MS Mincho" w:hAnsi="Arial"/>
                <w:sz w:val="18"/>
                <w:szCs w:val="18"/>
              </w:rPr>
            </w:pPr>
            <w:ins w:id="21600" w:author="ZTE-Ma Zhifeng" w:date="2023-11-21T22:57:00Z">
              <w:r w:rsidRPr="008A1381">
                <w:rPr>
                  <w:rFonts w:ascii="Arial" w:eastAsia="MS Mincho" w:hAnsi="Arial"/>
                  <w:sz w:val="18"/>
                  <w:szCs w:val="18"/>
                </w:rPr>
                <w:t>CA_n78(2A)</w:t>
              </w:r>
            </w:ins>
          </w:p>
          <w:p w:rsidR="00C86736" w:rsidRPr="008A1381" w:rsidRDefault="00C86736" w:rsidP="00C86736">
            <w:pPr>
              <w:keepNext/>
              <w:keepLines/>
              <w:overflowPunct w:val="0"/>
              <w:autoSpaceDE w:val="0"/>
              <w:autoSpaceDN w:val="0"/>
              <w:adjustRightInd w:val="0"/>
              <w:spacing w:after="0"/>
              <w:jc w:val="center"/>
              <w:rPr>
                <w:ins w:id="21601" w:author="ZTE-Ma Zhifeng" w:date="2023-11-21T22:57:00Z"/>
                <w:rFonts w:ascii="Arial" w:eastAsia="MS Mincho" w:hAnsi="Arial"/>
                <w:sz w:val="18"/>
                <w:szCs w:val="18"/>
              </w:rPr>
            </w:pPr>
            <w:ins w:id="21602" w:author="ZTE-Ma Zhifeng" w:date="2023-11-21T22:57:00Z">
              <w:r w:rsidRPr="008A1381">
                <w:rPr>
                  <w:rFonts w:ascii="Arial" w:eastAsia="MS Mincho" w:hAnsi="Arial"/>
                  <w:sz w:val="18"/>
                  <w:szCs w:val="18"/>
                </w:rPr>
                <w:t>CA_n7A-n78A</w:t>
              </w:r>
            </w:ins>
          </w:p>
          <w:p w:rsidR="00C86736" w:rsidRDefault="00C86736" w:rsidP="00C86736">
            <w:pPr>
              <w:pStyle w:val="TAC"/>
              <w:rPr>
                <w:ins w:id="21603" w:author="ZTE-Ma Zhifeng" w:date="2023-11-21T22:57:00Z"/>
                <w:lang w:eastAsia="zh-CN"/>
              </w:rPr>
            </w:pPr>
            <w:ins w:id="21604" w:author="ZTE-Ma Zhifeng" w:date="2023-11-21T22:57:00Z">
              <w:r>
                <w:rPr>
                  <w:lang w:eastAsia="zh-CN"/>
                </w:rPr>
                <w:t>CA_n258R2/R3/R4</w:t>
              </w:r>
            </w:ins>
          </w:p>
          <w:p w:rsidR="00C86736" w:rsidRDefault="00C86736" w:rsidP="00C86736">
            <w:pPr>
              <w:keepNext/>
              <w:keepLines/>
              <w:overflowPunct w:val="0"/>
              <w:autoSpaceDE w:val="0"/>
              <w:autoSpaceDN w:val="0"/>
              <w:adjustRightInd w:val="0"/>
              <w:spacing w:after="0"/>
              <w:jc w:val="center"/>
              <w:rPr>
                <w:ins w:id="21605" w:author="ZTE-Ma Zhifeng" w:date="2023-11-21T22:57:00Z"/>
                <w:rFonts w:ascii="Arial" w:eastAsia="MS Mincho" w:hAnsi="Arial"/>
                <w:sz w:val="18"/>
                <w:szCs w:val="18"/>
              </w:rPr>
            </w:pPr>
            <w:ins w:id="21606" w:author="ZTE-Ma Zhifeng" w:date="2023-11-21T22:57:00Z">
              <w:r>
                <w:rPr>
                  <w:rFonts w:ascii="Arial" w:eastAsia="MS Mincho" w:hAnsi="Arial"/>
                  <w:sz w:val="18"/>
                  <w:szCs w:val="18"/>
                </w:rPr>
                <w:t>CA_n7A-n258A/R2/R3/R4</w:t>
              </w:r>
            </w:ins>
          </w:p>
          <w:p w:rsidR="00C86736" w:rsidRDefault="00C86736" w:rsidP="00C86736">
            <w:pPr>
              <w:pStyle w:val="TAC"/>
              <w:rPr>
                <w:ins w:id="21607" w:author="ZTE-Ma Zhifeng" w:date="2023-11-21T22:55:00Z"/>
              </w:rPr>
            </w:pPr>
            <w:ins w:id="21608" w:author="ZTE-Ma Zhifeng" w:date="2023-11-21T22:57:00Z">
              <w:r>
                <w:rPr>
                  <w:rFonts w:eastAsia="MS Mincho"/>
                  <w:szCs w:val="18"/>
                </w:rPr>
                <w:t>CA_n78A-n258A/R2/R3/R4</w:t>
              </w:r>
            </w:ins>
          </w:p>
        </w:tc>
        <w:tc>
          <w:tcPr>
            <w:tcW w:w="1155" w:type="dxa"/>
            <w:gridSpan w:val="2"/>
            <w:tcBorders>
              <w:left w:val="single" w:sz="4" w:space="0" w:color="auto"/>
              <w:bottom w:val="single" w:sz="4" w:space="0" w:color="auto"/>
              <w:right w:val="single" w:sz="4" w:space="0" w:color="auto"/>
            </w:tcBorders>
            <w:vAlign w:val="center"/>
            <w:tcPrChange w:id="21609" w:author="ZTE-Ma Zhifeng" w:date="2023-11-21T23:14: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1610" w:author="ZTE-Ma Zhifeng" w:date="2023-11-21T22:55:00Z"/>
              </w:rPr>
            </w:pPr>
            <w:ins w:id="21611" w:author="ZTE-Ma Zhifeng" w:date="2023-11-21T22:57: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612" w:author="ZTE-Ma Zhifeng" w:date="2023-11-21T23:14: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613" w:author="ZTE-Ma Zhifeng" w:date="2023-11-21T22:55:00Z"/>
                <w:lang w:val="en-US" w:bidi="ar"/>
              </w:rPr>
            </w:pPr>
            <w:ins w:id="21614" w:author="ZTE-Ma Zhifeng" w:date="2023-11-21T22:57:00Z">
              <w:r>
                <w:rPr>
                  <w:lang w:val="en-US" w:bidi="ar"/>
                </w:rPr>
                <w:t>CA_n7B</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21615" w:author="ZTE-Ma Zhifeng" w:date="2023-11-21T23:14: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1616" w:author="ZTE-Ma Zhifeng" w:date="2023-11-21T22:55:00Z"/>
              </w:rPr>
            </w:pPr>
            <w:ins w:id="21617" w:author="ZTE-Ma Zhifeng" w:date="2023-11-21T22:57:00Z">
              <w:r>
                <w:t>0</w:t>
              </w:r>
            </w:ins>
          </w:p>
        </w:tc>
      </w:tr>
      <w:tr w:rsidR="00C86736" w:rsidTr="00AC0756">
        <w:trPr>
          <w:trHeight w:val="187"/>
          <w:jc w:val="center"/>
          <w:ins w:id="21618" w:author="ZTE-Ma Zhifeng" w:date="2023-11-21T22:55:00Z"/>
          <w:trPrChange w:id="21619" w:author="ZTE-Ma Zhifeng" w:date="2023-11-21T23:14: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1620" w:author="ZTE-Ma Zhifeng" w:date="2023-11-21T23:14: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621" w:author="ZTE-Ma Zhifeng" w:date="2023-11-21T22:55:00Z"/>
              </w:rPr>
            </w:pPr>
          </w:p>
        </w:tc>
        <w:tc>
          <w:tcPr>
            <w:tcW w:w="3238" w:type="dxa"/>
            <w:tcBorders>
              <w:top w:val="nil"/>
              <w:left w:val="single" w:sz="4" w:space="0" w:color="auto"/>
              <w:bottom w:val="nil"/>
              <w:right w:val="single" w:sz="4" w:space="0" w:color="auto"/>
            </w:tcBorders>
            <w:shd w:val="clear" w:color="auto" w:fill="auto"/>
            <w:vAlign w:val="center"/>
            <w:tcPrChange w:id="21622" w:author="ZTE-Ma Zhifeng" w:date="2023-11-21T23:14: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623" w:author="ZTE-Ma Zhifeng" w:date="2023-11-21T22:55:00Z"/>
              </w:rPr>
            </w:pPr>
          </w:p>
        </w:tc>
        <w:tc>
          <w:tcPr>
            <w:tcW w:w="1155" w:type="dxa"/>
            <w:gridSpan w:val="2"/>
            <w:tcBorders>
              <w:left w:val="single" w:sz="4" w:space="0" w:color="auto"/>
              <w:bottom w:val="single" w:sz="4" w:space="0" w:color="auto"/>
              <w:right w:val="single" w:sz="4" w:space="0" w:color="auto"/>
            </w:tcBorders>
            <w:vAlign w:val="center"/>
            <w:tcPrChange w:id="21624" w:author="ZTE-Ma Zhifeng" w:date="2023-11-21T23:14: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1625" w:author="ZTE-Ma Zhifeng" w:date="2023-11-21T22:55:00Z"/>
              </w:rPr>
            </w:pPr>
            <w:ins w:id="21626" w:author="ZTE-Ma Zhifeng" w:date="2023-11-21T22:57: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627" w:author="ZTE-Ma Zhifeng" w:date="2023-11-21T23:14: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628" w:author="ZTE-Ma Zhifeng" w:date="2023-11-21T22:55:00Z"/>
                <w:lang w:val="en-US" w:bidi="ar"/>
              </w:rPr>
            </w:pPr>
            <w:ins w:id="21629" w:author="ZTE-Ma Zhifeng" w:date="2023-11-21T22:57:00Z">
              <w:r w:rsidRPr="00032D3A">
                <w:rPr>
                  <w:rFonts w:hint="eastAsia"/>
                  <w:lang w:val="en-US" w:bidi="ar"/>
                </w:rPr>
                <w:t>CA</w:t>
              </w:r>
              <w:r w:rsidRPr="00032D3A">
                <w:rPr>
                  <w:lang w:val="en-US" w:bidi="ar"/>
                </w:rPr>
                <w:t>_n78(2A)</w:t>
              </w:r>
            </w:ins>
          </w:p>
        </w:tc>
        <w:tc>
          <w:tcPr>
            <w:tcW w:w="2230" w:type="dxa"/>
            <w:tcBorders>
              <w:top w:val="nil"/>
              <w:left w:val="single" w:sz="4" w:space="0" w:color="auto"/>
              <w:bottom w:val="nil"/>
              <w:right w:val="single" w:sz="4" w:space="0" w:color="auto"/>
            </w:tcBorders>
            <w:shd w:val="clear" w:color="auto" w:fill="auto"/>
            <w:vAlign w:val="center"/>
            <w:tcPrChange w:id="21630" w:author="ZTE-Ma Zhifeng" w:date="2023-11-21T23:14: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1631" w:author="ZTE-Ma Zhifeng" w:date="2023-11-21T22:55:00Z"/>
              </w:rPr>
            </w:pPr>
          </w:p>
        </w:tc>
      </w:tr>
      <w:tr w:rsidR="00C86736" w:rsidTr="00AC0756">
        <w:trPr>
          <w:trHeight w:val="187"/>
          <w:jc w:val="center"/>
          <w:ins w:id="21632" w:author="ZTE-Ma Zhifeng" w:date="2023-11-21T22:55:00Z"/>
          <w:trPrChange w:id="21633" w:author="ZTE-Ma Zhifeng" w:date="2023-11-21T23:14: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1634" w:author="ZTE-Ma Zhifeng" w:date="2023-11-21T23:14: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635" w:author="ZTE-Ma Zhifeng" w:date="2023-11-21T22:55:00Z"/>
              </w:rPr>
            </w:pPr>
          </w:p>
        </w:tc>
        <w:tc>
          <w:tcPr>
            <w:tcW w:w="3238" w:type="dxa"/>
            <w:tcBorders>
              <w:top w:val="nil"/>
              <w:left w:val="single" w:sz="4" w:space="0" w:color="auto"/>
              <w:bottom w:val="single" w:sz="4" w:space="0" w:color="auto"/>
              <w:right w:val="single" w:sz="4" w:space="0" w:color="auto"/>
            </w:tcBorders>
            <w:shd w:val="clear" w:color="auto" w:fill="auto"/>
            <w:vAlign w:val="center"/>
            <w:tcPrChange w:id="21636" w:author="ZTE-Ma Zhifeng" w:date="2023-11-21T23:14: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637" w:author="ZTE-Ma Zhifeng" w:date="2023-11-21T22:55:00Z"/>
              </w:rPr>
            </w:pPr>
          </w:p>
        </w:tc>
        <w:tc>
          <w:tcPr>
            <w:tcW w:w="1155" w:type="dxa"/>
            <w:gridSpan w:val="2"/>
            <w:tcBorders>
              <w:left w:val="single" w:sz="4" w:space="0" w:color="auto"/>
              <w:bottom w:val="single" w:sz="4" w:space="0" w:color="auto"/>
              <w:right w:val="single" w:sz="4" w:space="0" w:color="auto"/>
            </w:tcBorders>
            <w:vAlign w:val="center"/>
            <w:tcPrChange w:id="21638" w:author="ZTE-Ma Zhifeng" w:date="2023-11-21T23:14: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1639" w:author="ZTE-Ma Zhifeng" w:date="2023-11-21T22:55:00Z"/>
              </w:rPr>
            </w:pPr>
            <w:ins w:id="21640" w:author="ZTE-Ma Zhifeng" w:date="2023-11-21T22:57: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641" w:author="ZTE-Ma Zhifeng" w:date="2023-11-21T23:14: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642" w:author="ZTE-Ma Zhifeng" w:date="2023-11-21T22:55:00Z"/>
                <w:lang w:val="en-US" w:bidi="ar"/>
              </w:rPr>
            </w:pPr>
            <w:ins w:id="21643" w:author="ZTE-Ma Zhifeng" w:date="2023-11-21T22:57:00Z">
              <w:r>
                <w:rPr>
                  <w:lang w:val="en-US" w:bidi="ar"/>
                </w:rPr>
                <w:t>CA_n258R9</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21644" w:author="ZTE-Ma Zhifeng" w:date="2023-11-21T23:14: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1645" w:author="ZTE-Ma Zhifeng" w:date="2023-11-21T22:55:00Z"/>
              </w:rPr>
            </w:pPr>
          </w:p>
        </w:tc>
      </w:tr>
      <w:tr w:rsidR="00C86736" w:rsidTr="00AC0756">
        <w:trPr>
          <w:trHeight w:val="187"/>
          <w:jc w:val="center"/>
          <w:ins w:id="21646" w:author="ZTE-Ma Zhifeng" w:date="2023-11-21T22:55:00Z"/>
          <w:trPrChange w:id="21647" w:author="ZTE-Ma Zhifeng" w:date="2023-11-21T23:14: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1648" w:author="ZTE-Ma Zhifeng" w:date="2023-11-21T23:14: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649" w:author="ZTE-Ma Zhifeng" w:date="2023-11-21T22:55:00Z"/>
              </w:rPr>
            </w:pPr>
            <w:ins w:id="21650" w:author="ZTE-Ma Zhifeng" w:date="2023-11-21T22:57:00Z">
              <w:r>
                <w:rPr>
                  <w:lang w:eastAsia="zh-CN"/>
                </w:rPr>
                <w:t>CA_n7B-n78(2A)-n258R10</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21651" w:author="ZTE-Ma Zhifeng" w:date="2023-11-21T23:14: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8A1381" w:rsidRDefault="00C86736" w:rsidP="00C86736">
            <w:pPr>
              <w:keepNext/>
              <w:keepLines/>
              <w:overflowPunct w:val="0"/>
              <w:autoSpaceDE w:val="0"/>
              <w:autoSpaceDN w:val="0"/>
              <w:adjustRightInd w:val="0"/>
              <w:spacing w:after="0"/>
              <w:jc w:val="center"/>
              <w:rPr>
                <w:ins w:id="21652" w:author="ZTE-Ma Zhifeng" w:date="2023-11-21T22:57:00Z"/>
                <w:rFonts w:ascii="Arial" w:eastAsia="MS Mincho" w:hAnsi="Arial"/>
                <w:sz w:val="18"/>
                <w:szCs w:val="18"/>
              </w:rPr>
            </w:pPr>
            <w:ins w:id="21653" w:author="ZTE-Ma Zhifeng" w:date="2023-11-21T22:57:00Z">
              <w:r w:rsidRPr="008A1381">
                <w:rPr>
                  <w:rFonts w:ascii="Arial" w:eastAsia="MS Mincho" w:hAnsi="Arial"/>
                  <w:sz w:val="18"/>
                  <w:szCs w:val="18"/>
                </w:rPr>
                <w:t>CA_n7B</w:t>
              </w:r>
            </w:ins>
          </w:p>
          <w:p w:rsidR="00C86736" w:rsidRPr="008A1381" w:rsidRDefault="00C86736" w:rsidP="00C86736">
            <w:pPr>
              <w:keepNext/>
              <w:keepLines/>
              <w:overflowPunct w:val="0"/>
              <w:autoSpaceDE w:val="0"/>
              <w:autoSpaceDN w:val="0"/>
              <w:adjustRightInd w:val="0"/>
              <w:spacing w:after="0"/>
              <w:jc w:val="center"/>
              <w:rPr>
                <w:ins w:id="21654" w:author="ZTE-Ma Zhifeng" w:date="2023-11-21T22:57:00Z"/>
                <w:rFonts w:ascii="Arial" w:eastAsia="MS Mincho" w:hAnsi="Arial"/>
                <w:sz w:val="18"/>
                <w:szCs w:val="18"/>
              </w:rPr>
            </w:pPr>
            <w:ins w:id="21655" w:author="ZTE-Ma Zhifeng" w:date="2023-11-21T22:57:00Z">
              <w:r w:rsidRPr="008A1381">
                <w:rPr>
                  <w:rFonts w:ascii="Arial" w:eastAsia="MS Mincho" w:hAnsi="Arial"/>
                  <w:sz w:val="18"/>
                  <w:szCs w:val="18"/>
                </w:rPr>
                <w:t>CA_n78(2A)</w:t>
              </w:r>
            </w:ins>
          </w:p>
          <w:p w:rsidR="00C86736" w:rsidRPr="008A1381" w:rsidRDefault="00C86736" w:rsidP="00C86736">
            <w:pPr>
              <w:keepNext/>
              <w:keepLines/>
              <w:overflowPunct w:val="0"/>
              <w:autoSpaceDE w:val="0"/>
              <w:autoSpaceDN w:val="0"/>
              <w:adjustRightInd w:val="0"/>
              <w:spacing w:after="0"/>
              <w:jc w:val="center"/>
              <w:rPr>
                <w:ins w:id="21656" w:author="ZTE-Ma Zhifeng" w:date="2023-11-21T22:57:00Z"/>
                <w:rFonts w:ascii="Arial" w:eastAsia="MS Mincho" w:hAnsi="Arial"/>
                <w:sz w:val="18"/>
                <w:szCs w:val="18"/>
              </w:rPr>
            </w:pPr>
            <w:ins w:id="21657" w:author="ZTE-Ma Zhifeng" w:date="2023-11-21T22:57:00Z">
              <w:r w:rsidRPr="008A1381">
                <w:rPr>
                  <w:rFonts w:ascii="Arial" w:eastAsia="MS Mincho" w:hAnsi="Arial"/>
                  <w:sz w:val="18"/>
                  <w:szCs w:val="18"/>
                </w:rPr>
                <w:t>CA_n7A-n78A</w:t>
              </w:r>
            </w:ins>
          </w:p>
          <w:p w:rsidR="00C86736" w:rsidRDefault="00C86736" w:rsidP="00C86736">
            <w:pPr>
              <w:pStyle w:val="TAC"/>
              <w:rPr>
                <w:ins w:id="21658" w:author="ZTE-Ma Zhifeng" w:date="2023-11-21T22:57:00Z"/>
                <w:lang w:eastAsia="zh-CN"/>
              </w:rPr>
            </w:pPr>
            <w:ins w:id="21659" w:author="ZTE-Ma Zhifeng" w:date="2023-11-21T22:57:00Z">
              <w:r>
                <w:rPr>
                  <w:lang w:eastAsia="zh-CN"/>
                </w:rPr>
                <w:t>CA_n258R2/R3/R4</w:t>
              </w:r>
            </w:ins>
          </w:p>
          <w:p w:rsidR="00C86736" w:rsidRDefault="00C86736" w:rsidP="00C86736">
            <w:pPr>
              <w:keepNext/>
              <w:keepLines/>
              <w:overflowPunct w:val="0"/>
              <w:autoSpaceDE w:val="0"/>
              <w:autoSpaceDN w:val="0"/>
              <w:adjustRightInd w:val="0"/>
              <w:spacing w:after="0"/>
              <w:jc w:val="center"/>
              <w:rPr>
                <w:ins w:id="21660" w:author="ZTE-Ma Zhifeng" w:date="2023-11-21T22:57:00Z"/>
                <w:rFonts w:ascii="Arial" w:eastAsia="MS Mincho" w:hAnsi="Arial"/>
                <w:sz w:val="18"/>
                <w:szCs w:val="18"/>
              </w:rPr>
            </w:pPr>
            <w:ins w:id="21661" w:author="ZTE-Ma Zhifeng" w:date="2023-11-21T22:57:00Z">
              <w:r>
                <w:rPr>
                  <w:rFonts w:ascii="Arial" w:eastAsia="MS Mincho" w:hAnsi="Arial"/>
                  <w:sz w:val="18"/>
                  <w:szCs w:val="18"/>
                </w:rPr>
                <w:t>CA_n7A-n258A/R2/R3/R4</w:t>
              </w:r>
            </w:ins>
          </w:p>
          <w:p w:rsidR="00C86736" w:rsidRDefault="00C86736" w:rsidP="00C86736">
            <w:pPr>
              <w:pStyle w:val="TAC"/>
              <w:rPr>
                <w:ins w:id="21662" w:author="ZTE-Ma Zhifeng" w:date="2023-11-21T22:55:00Z"/>
              </w:rPr>
            </w:pPr>
            <w:ins w:id="21663" w:author="ZTE-Ma Zhifeng" w:date="2023-11-21T22:57:00Z">
              <w:r>
                <w:rPr>
                  <w:rFonts w:eastAsia="MS Mincho"/>
                  <w:szCs w:val="18"/>
                </w:rPr>
                <w:t>CA_n78A-n258A/R2/R3/R4</w:t>
              </w:r>
            </w:ins>
          </w:p>
        </w:tc>
        <w:tc>
          <w:tcPr>
            <w:tcW w:w="1155" w:type="dxa"/>
            <w:gridSpan w:val="2"/>
            <w:tcBorders>
              <w:left w:val="single" w:sz="4" w:space="0" w:color="auto"/>
              <w:bottom w:val="single" w:sz="4" w:space="0" w:color="auto"/>
              <w:right w:val="single" w:sz="4" w:space="0" w:color="auto"/>
            </w:tcBorders>
            <w:vAlign w:val="center"/>
            <w:tcPrChange w:id="21664" w:author="ZTE-Ma Zhifeng" w:date="2023-11-21T23:14: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1665" w:author="ZTE-Ma Zhifeng" w:date="2023-11-21T22:55:00Z"/>
              </w:rPr>
            </w:pPr>
            <w:ins w:id="21666" w:author="ZTE-Ma Zhifeng" w:date="2023-11-21T22:57:00Z">
              <w: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667" w:author="ZTE-Ma Zhifeng" w:date="2023-11-21T23:14: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668" w:author="ZTE-Ma Zhifeng" w:date="2023-11-21T22:55:00Z"/>
                <w:lang w:val="en-US" w:bidi="ar"/>
              </w:rPr>
            </w:pPr>
            <w:ins w:id="21669" w:author="ZTE-Ma Zhifeng" w:date="2023-11-21T22:57:00Z">
              <w:r>
                <w:rPr>
                  <w:lang w:val="en-US" w:bidi="ar"/>
                </w:rPr>
                <w:t>CA_n7B</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21670" w:author="ZTE-Ma Zhifeng" w:date="2023-11-21T23:14: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1671" w:author="ZTE-Ma Zhifeng" w:date="2023-11-21T22:55:00Z"/>
              </w:rPr>
            </w:pPr>
            <w:ins w:id="21672" w:author="ZTE-Ma Zhifeng" w:date="2023-11-21T22:57:00Z">
              <w:r>
                <w:t>0</w:t>
              </w:r>
            </w:ins>
          </w:p>
        </w:tc>
      </w:tr>
      <w:tr w:rsidR="00C86736" w:rsidTr="00AC0756">
        <w:trPr>
          <w:trHeight w:val="187"/>
          <w:jc w:val="center"/>
          <w:ins w:id="21673" w:author="ZTE-Ma Zhifeng" w:date="2023-11-21T22:55:00Z"/>
          <w:trPrChange w:id="21674" w:author="ZTE-Ma Zhifeng" w:date="2023-11-21T23:14: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1675" w:author="ZTE-Ma Zhifeng" w:date="2023-11-21T23:14: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676" w:author="ZTE-Ma Zhifeng" w:date="2023-11-21T22:55:00Z"/>
              </w:rPr>
            </w:pPr>
          </w:p>
        </w:tc>
        <w:tc>
          <w:tcPr>
            <w:tcW w:w="3238" w:type="dxa"/>
            <w:tcBorders>
              <w:top w:val="nil"/>
              <w:left w:val="single" w:sz="4" w:space="0" w:color="auto"/>
              <w:bottom w:val="nil"/>
              <w:right w:val="single" w:sz="4" w:space="0" w:color="auto"/>
            </w:tcBorders>
            <w:shd w:val="clear" w:color="auto" w:fill="auto"/>
            <w:vAlign w:val="center"/>
            <w:tcPrChange w:id="21677" w:author="ZTE-Ma Zhifeng" w:date="2023-11-21T23:14: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678" w:author="ZTE-Ma Zhifeng" w:date="2023-11-21T22:55:00Z"/>
              </w:rPr>
            </w:pPr>
          </w:p>
        </w:tc>
        <w:tc>
          <w:tcPr>
            <w:tcW w:w="1155" w:type="dxa"/>
            <w:gridSpan w:val="2"/>
            <w:tcBorders>
              <w:left w:val="single" w:sz="4" w:space="0" w:color="auto"/>
              <w:bottom w:val="single" w:sz="4" w:space="0" w:color="auto"/>
              <w:right w:val="single" w:sz="4" w:space="0" w:color="auto"/>
            </w:tcBorders>
            <w:vAlign w:val="center"/>
            <w:tcPrChange w:id="21679" w:author="ZTE-Ma Zhifeng" w:date="2023-11-21T23:14: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1680" w:author="ZTE-Ma Zhifeng" w:date="2023-11-21T22:55:00Z"/>
              </w:rPr>
            </w:pPr>
            <w:ins w:id="21681" w:author="ZTE-Ma Zhifeng" w:date="2023-11-21T22:57: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682" w:author="ZTE-Ma Zhifeng" w:date="2023-11-21T23:14: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683" w:author="ZTE-Ma Zhifeng" w:date="2023-11-21T22:55:00Z"/>
                <w:lang w:val="en-US" w:bidi="ar"/>
              </w:rPr>
            </w:pPr>
            <w:ins w:id="21684" w:author="ZTE-Ma Zhifeng" w:date="2023-11-21T22:57:00Z">
              <w:r w:rsidRPr="00032D3A">
                <w:rPr>
                  <w:rFonts w:hint="eastAsia"/>
                  <w:lang w:val="en-US" w:bidi="ar"/>
                </w:rPr>
                <w:t>CA</w:t>
              </w:r>
              <w:r w:rsidRPr="00032D3A">
                <w:rPr>
                  <w:lang w:val="en-US" w:bidi="ar"/>
                </w:rPr>
                <w:t>_n78(2A)</w:t>
              </w:r>
            </w:ins>
          </w:p>
        </w:tc>
        <w:tc>
          <w:tcPr>
            <w:tcW w:w="2230" w:type="dxa"/>
            <w:tcBorders>
              <w:top w:val="nil"/>
              <w:left w:val="single" w:sz="4" w:space="0" w:color="auto"/>
              <w:bottom w:val="nil"/>
              <w:right w:val="single" w:sz="4" w:space="0" w:color="auto"/>
            </w:tcBorders>
            <w:shd w:val="clear" w:color="auto" w:fill="auto"/>
            <w:vAlign w:val="center"/>
            <w:tcPrChange w:id="21685" w:author="ZTE-Ma Zhifeng" w:date="2023-11-21T23:14: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1686" w:author="ZTE-Ma Zhifeng" w:date="2023-11-21T22:55:00Z"/>
              </w:rPr>
            </w:pPr>
          </w:p>
        </w:tc>
      </w:tr>
      <w:tr w:rsidR="00C86736" w:rsidTr="0030133D">
        <w:trPr>
          <w:trHeight w:val="187"/>
          <w:jc w:val="center"/>
          <w:ins w:id="21687" w:author="ZTE-Ma Zhifeng" w:date="2023-11-21T22:55:00Z"/>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rsidR="00C86736" w:rsidRDefault="00C86736" w:rsidP="00C86736">
            <w:pPr>
              <w:pStyle w:val="TAC"/>
              <w:rPr>
                <w:ins w:id="21688" w:author="ZTE-Ma Zhifeng" w:date="2023-11-21T22:55:00Z"/>
              </w:rPr>
            </w:pPr>
          </w:p>
        </w:tc>
        <w:tc>
          <w:tcPr>
            <w:tcW w:w="3238" w:type="dxa"/>
            <w:tcBorders>
              <w:top w:val="nil"/>
              <w:left w:val="single" w:sz="4" w:space="0" w:color="auto"/>
              <w:bottom w:val="single" w:sz="4" w:space="0" w:color="auto"/>
              <w:right w:val="single" w:sz="4" w:space="0" w:color="auto"/>
            </w:tcBorders>
            <w:shd w:val="clear" w:color="auto" w:fill="auto"/>
            <w:vAlign w:val="center"/>
          </w:tcPr>
          <w:p w:rsidR="00C86736" w:rsidRDefault="00C86736" w:rsidP="00C86736">
            <w:pPr>
              <w:pStyle w:val="TAC"/>
              <w:rPr>
                <w:ins w:id="21689" w:author="ZTE-Ma Zhifeng" w:date="2023-11-21T22:55:00Z"/>
              </w:rPr>
            </w:pPr>
          </w:p>
        </w:tc>
        <w:tc>
          <w:tcPr>
            <w:tcW w:w="1155" w:type="dxa"/>
            <w:gridSpan w:val="2"/>
            <w:tcBorders>
              <w:left w:val="single" w:sz="4" w:space="0" w:color="auto"/>
              <w:bottom w:val="single" w:sz="4" w:space="0" w:color="auto"/>
              <w:right w:val="single" w:sz="4" w:space="0" w:color="auto"/>
            </w:tcBorders>
            <w:vAlign w:val="center"/>
          </w:tcPr>
          <w:p w:rsidR="00C86736" w:rsidRDefault="00C86736" w:rsidP="00C86736">
            <w:pPr>
              <w:pStyle w:val="TAC"/>
              <w:rPr>
                <w:ins w:id="21690" w:author="ZTE-Ma Zhifeng" w:date="2023-11-21T22:55:00Z"/>
              </w:rPr>
            </w:pPr>
            <w:ins w:id="21691" w:author="ZTE-Ma Zhifeng" w:date="2023-11-21T22:57:00Z">
              <w: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rsidR="00C86736" w:rsidRDefault="00C86736" w:rsidP="00C86736">
            <w:pPr>
              <w:pStyle w:val="TAC"/>
              <w:rPr>
                <w:ins w:id="21692" w:author="ZTE-Ma Zhifeng" w:date="2023-11-21T22:55:00Z"/>
                <w:lang w:val="en-US" w:bidi="ar"/>
              </w:rPr>
            </w:pPr>
            <w:ins w:id="21693" w:author="ZTE-Ma Zhifeng" w:date="2023-11-21T22:57:00Z">
              <w:r>
                <w:rPr>
                  <w:lang w:val="en-US" w:bidi="ar"/>
                </w:rPr>
                <w:t>CA_n258R10</w:t>
              </w:r>
            </w:ins>
          </w:p>
        </w:tc>
        <w:tc>
          <w:tcPr>
            <w:tcW w:w="2230" w:type="dxa"/>
            <w:tcBorders>
              <w:top w:val="nil"/>
              <w:left w:val="single" w:sz="4" w:space="0" w:color="auto"/>
              <w:bottom w:val="single" w:sz="4" w:space="0" w:color="auto"/>
              <w:right w:val="single" w:sz="4" w:space="0" w:color="auto"/>
            </w:tcBorders>
            <w:shd w:val="clear" w:color="auto" w:fill="auto"/>
            <w:vAlign w:val="center"/>
          </w:tcPr>
          <w:p w:rsidR="00C86736" w:rsidRDefault="00C86736" w:rsidP="00C86736">
            <w:pPr>
              <w:keepNext/>
              <w:keepLines/>
              <w:spacing w:after="0"/>
              <w:jc w:val="center"/>
              <w:rPr>
                <w:ins w:id="21694" w:author="ZTE-Ma Zhifeng" w:date="2023-11-21T22:55:00Z"/>
              </w:rPr>
            </w:pPr>
          </w:p>
        </w:tc>
      </w:tr>
      <w:tr w:rsidR="00C86736" w:rsidTr="0030133D">
        <w:trPr>
          <w:trHeight w:val="187"/>
          <w:jc w:val="center"/>
          <w:ins w:id="21695" w:author="ZTE-Ma Zhifeng" w:date="2023-10-16T15:18:00Z"/>
          <w:trPrChange w:id="2169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169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698" w:author="ZTE-Ma Zhifeng" w:date="2023-10-16T15:18:00Z"/>
              </w:rPr>
            </w:pPr>
            <w:ins w:id="21699" w:author="ZTE-Ma Zhifeng" w:date="2023-10-16T15:18:00Z">
              <w:r>
                <w:rPr>
                  <w:lang w:eastAsia="zh-CN"/>
                </w:rPr>
                <w:t>CA_n7A-n105A-n257A</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21700"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ins w:id="21701" w:author="ZTE-Ma Zhifeng" w:date="2023-10-16T15:18:00Z"/>
                <w:lang w:eastAsia="zh-CN"/>
              </w:rPr>
            </w:pPr>
            <w:ins w:id="21702" w:author="ZTE-Ma Zhifeng" w:date="2023-10-16T15:18:00Z">
              <w:r>
                <w:rPr>
                  <w:lang w:eastAsia="zh-CN"/>
                </w:rPr>
                <w:t>CA_n7A-n105A</w:t>
              </w:r>
            </w:ins>
          </w:p>
          <w:p w:rsidR="00C86736" w:rsidRDefault="00C86736" w:rsidP="00C86736">
            <w:pPr>
              <w:pStyle w:val="TAL"/>
              <w:jc w:val="center"/>
              <w:rPr>
                <w:ins w:id="21703" w:author="ZTE-Ma Zhifeng" w:date="2023-10-16T15:18:00Z"/>
                <w:lang w:eastAsia="zh-CN"/>
              </w:rPr>
            </w:pPr>
            <w:ins w:id="21704" w:author="ZTE-Ma Zhifeng" w:date="2023-10-16T15:18:00Z">
              <w:r>
                <w:rPr>
                  <w:lang w:eastAsia="zh-CN"/>
                </w:rPr>
                <w:t>CA_n7A-n257A</w:t>
              </w:r>
            </w:ins>
          </w:p>
          <w:p w:rsidR="00C86736" w:rsidRDefault="00C86736" w:rsidP="00C86736">
            <w:pPr>
              <w:pStyle w:val="TAC"/>
              <w:rPr>
                <w:ins w:id="21705" w:author="ZTE-Ma Zhifeng" w:date="2023-10-16T15:18:00Z"/>
              </w:rPr>
            </w:pPr>
            <w:ins w:id="21706" w:author="ZTE-Ma Zhifeng" w:date="2023-10-16T15:18:00Z">
              <w:r>
                <w:rPr>
                  <w:lang w:eastAsia="zh-CN"/>
                </w:rPr>
                <w:t>CA_n105A-n257A</w:t>
              </w:r>
            </w:ins>
          </w:p>
        </w:tc>
        <w:tc>
          <w:tcPr>
            <w:tcW w:w="1155" w:type="dxa"/>
            <w:gridSpan w:val="2"/>
            <w:tcBorders>
              <w:left w:val="single" w:sz="4" w:space="0" w:color="auto"/>
              <w:bottom w:val="single" w:sz="4" w:space="0" w:color="auto"/>
              <w:right w:val="single" w:sz="4" w:space="0" w:color="auto"/>
            </w:tcBorders>
            <w:vAlign w:val="center"/>
            <w:tcPrChange w:id="21707"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1708" w:author="ZTE-Ma Zhifeng" w:date="2023-10-16T15:18:00Z"/>
              </w:rPr>
            </w:pPr>
            <w:ins w:id="21709" w:author="ZTE-Ma Zhifeng" w:date="2023-10-16T15:18:00Z">
              <w:r>
                <w:rPr>
                  <w:lang w:eastAsia="zh-CN"/>
                </w:rP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71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711" w:author="ZTE-Ma Zhifeng" w:date="2023-10-16T15:18:00Z"/>
                <w:lang w:val="en-US" w:bidi="ar"/>
              </w:rPr>
            </w:pPr>
            <w:ins w:id="21712" w:author="ZTE-Ma Zhifeng" w:date="2023-10-16T15:18:00Z">
              <w:r>
                <w:rPr>
                  <w:lang w:val="en-US" w:bidi="ar"/>
                </w:rPr>
                <w:t>5, 10, 15, 20, 25, 30, 40, 50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2171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1714" w:author="ZTE-Ma Zhifeng" w:date="2023-10-16T15:18:00Z"/>
              </w:rPr>
            </w:pPr>
            <w:ins w:id="21715" w:author="ZTE-Ma Zhifeng" w:date="2023-10-16T15:18:00Z">
              <w:r>
                <w:rPr>
                  <w:lang w:eastAsia="zh-CN"/>
                </w:rPr>
                <w:t>0</w:t>
              </w:r>
            </w:ins>
          </w:p>
        </w:tc>
      </w:tr>
      <w:tr w:rsidR="00C86736" w:rsidTr="0030133D">
        <w:trPr>
          <w:trHeight w:val="187"/>
          <w:jc w:val="center"/>
          <w:ins w:id="21716" w:author="ZTE-Ma Zhifeng" w:date="2023-10-16T15:18:00Z"/>
          <w:trPrChange w:id="2171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171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719" w:author="ZTE-Ma Zhifeng" w:date="2023-10-16T15:18:00Z"/>
              </w:rPr>
            </w:pPr>
          </w:p>
        </w:tc>
        <w:tc>
          <w:tcPr>
            <w:tcW w:w="3238" w:type="dxa"/>
            <w:tcBorders>
              <w:top w:val="nil"/>
              <w:left w:val="single" w:sz="4" w:space="0" w:color="auto"/>
              <w:bottom w:val="nil"/>
              <w:right w:val="single" w:sz="4" w:space="0" w:color="auto"/>
            </w:tcBorders>
            <w:shd w:val="clear" w:color="auto" w:fill="auto"/>
            <w:vAlign w:val="center"/>
            <w:tcPrChange w:id="21720"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721" w:author="ZTE-Ma Zhifeng" w:date="2023-10-16T15:18:00Z"/>
              </w:rPr>
            </w:pPr>
          </w:p>
        </w:tc>
        <w:tc>
          <w:tcPr>
            <w:tcW w:w="1155" w:type="dxa"/>
            <w:gridSpan w:val="2"/>
            <w:tcBorders>
              <w:left w:val="single" w:sz="4" w:space="0" w:color="auto"/>
              <w:bottom w:val="single" w:sz="4" w:space="0" w:color="auto"/>
              <w:right w:val="single" w:sz="4" w:space="0" w:color="auto"/>
            </w:tcBorders>
            <w:vAlign w:val="center"/>
            <w:tcPrChange w:id="21722"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1723" w:author="ZTE-Ma Zhifeng" w:date="2023-10-16T15:18:00Z"/>
              </w:rPr>
            </w:pPr>
            <w:ins w:id="21724" w:author="ZTE-Ma Zhifeng" w:date="2023-10-16T15:18:00Z">
              <w:r>
                <w:rPr>
                  <w:lang w:eastAsia="zh-CN"/>
                </w:rPr>
                <w:t>n105</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72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726" w:author="ZTE-Ma Zhifeng" w:date="2023-10-16T15:18:00Z"/>
                <w:lang w:val="en-US" w:bidi="ar"/>
              </w:rPr>
            </w:pPr>
            <w:ins w:id="21727" w:author="ZTE-Ma Zhifeng" w:date="2023-10-16T15:18:00Z">
              <w:r w:rsidRPr="004B1095">
                <w:rPr>
                  <w:rFonts w:eastAsia="宋体"/>
                  <w:lang w:val="en-US" w:eastAsia="zh-CN" w:bidi="ar"/>
                </w:rPr>
                <w:t>5, 10, 15, 20, 25, 30, 35</w:t>
              </w:r>
            </w:ins>
          </w:p>
        </w:tc>
        <w:tc>
          <w:tcPr>
            <w:tcW w:w="2230" w:type="dxa"/>
            <w:tcBorders>
              <w:top w:val="nil"/>
              <w:left w:val="single" w:sz="4" w:space="0" w:color="auto"/>
              <w:bottom w:val="nil"/>
              <w:right w:val="single" w:sz="4" w:space="0" w:color="auto"/>
            </w:tcBorders>
            <w:shd w:val="clear" w:color="auto" w:fill="auto"/>
            <w:vAlign w:val="center"/>
            <w:tcPrChange w:id="2172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1729" w:author="ZTE-Ma Zhifeng" w:date="2023-10-16T15:18:00Z"/>
              </w:rPr>
            </w:pPr>
          </w:p>
        </w:tc>
      </w:tr>
      <w:tr w:rsidR="00C86736" w:rsidTr="0030133D">
        <w:trPr>
          <w:trHeight w:val="187"/>
          <w:jc w:val="center"/>
          <w:ins w:id="21730" w:author="ZTE-Ma Zhifeng" w:date="2023-10-16T15:18:00Z"/>
          <w:trPrChange w:id="2173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173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733" w:author="ZTE-Ma Zhifeng" w:date="2023-10-16T15:18:00Z"/>
              </w:rPr>
            </w:pPr>
          </w:p>
        </w:tc>
        <w:tc>
          <w:tcPr>
            <w:tcW w:w="3238" w:type="dxa"/>
            <w:tcBorders>
              <w:top w:val="nil"/>
              <w:left w:val="single" w:sz="4" w:space="0" w:color="auto"/>
              <w:bottom w:val="single" w:sz="4" w:space="0" w:color="auto"/>
              <w:right w:val="single" w:sz="4" w:space="0" w:color="auto"/>
            </w:tcBorders>
            <w:shd w:val="clear" w:color="auto" w:fill="auto"/>
            <w:vAlign w:val="center"/>
            <w:tcPrChange w:id="21734"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735" w:author="ZTE-Ma Zhifeng" w:date="2023-10-16T15:18:00Z"/>
              </w:rPr>
            </w:pPr>
          </w:p>
        </w:tc>
        <w:tc>
          <w:tcPr>
            <w:tcW w:w="1155" w:type="dxa"/>
            <w:gridSpan w:val="2"/>
            <w:tcBorders>
              <w:left w:val="single" w:sz="4" w:space="0" w:color="auto"/>
              <w:bottom w:val="single" w:sz="4" w:space="0" w:color="auto"/>
              <w:right w:val="single" w:sz="4" w:space="0" w:color="auto"/>
            </w:tcBorders>
            <w:vAlign w:val="center"/>
            <w:tcPrChange w:id="21736"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1737" w:author="ZTE-Ma Zhifeng" w:date="2023-10-16T15:18:00Z"/>
              </w:rPr>
            </w:pPr>
            <w:ins w:id="21738" w:author="ZTE-Ma Zhifeng" w:date="2023-10-16T15:18:00Z">
              <w:r>
                <w:rPr>
                  <w:lang w:eastAsia="zh-CN"/>
                </w:rPr>
                <w:t>n257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73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740" w:author="ZTE-Ma Zhifeng" w:date="2023-10-16T15:18:00Z"/>
                <w:lang w:val="en-US" w:bidi="ar"/>
              </w:rPr>
            </w:pPr>
            <w:ins w:id="21741" w:author="ZTE-Ma Zhifeng" w:date="2023-10-16T15:18:00Z">
              <w:r>
                <w:rPr>
                  <w:lang w:val="en-US" w:bidi="ar"/>
                </w:rPr>
                <w:t>50, 100, 200, 400</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2174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1743" w:author="ZTE-Ma Zhifeng" w:date="2023-10-16T15:18:00Z"/>
              </w:rPr>
            </w:pPr>
          </w:p>
        </w:tc>
      </w:tr>
      <w:tr w:rsidR="00C86736" w:rsidTr="0030133D">
        <w:trPr>
          <w:trHeight w:val="187"/>
          <w:jc w:val="center"/>
          <w:ins w:id="21744" w:author="ZTE-Ma Zhifeng" w:date="2023-10-16T15:18:00Z"/>
          <w:trPrChange w:id="2174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174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747" w:author="ZTE-Ma Zhifeng" w:date="2023-10-16T15:18:00Z"/>
              </w:rPr>
            </w:pPr>
            <w:ins w:id="21748" w:author="ZTE-Ma Zhifeng" w:date="2023-10-16T15:18:00Z">
              <w:r>
                <w:rPr>
                  <w:lang w:eastAsia="zh-CN"/>
                </w:rPr>
                <w:t>CA_n7A-n105A-n258A</w:t>
              </w:r>
            </w:ins>
          </w:p>
        </w:tc>
        <w:tc>
          <w:tcPr>
            <w:tcW w:w="3238" w:type="dxa"/>
            <w:tcBorders>
              <w:top w:val="single" w:sz="4" w:space="0" w:color="auto"/>
              <w:left w:val="single" w:sz="4" w:space="0" w:color="auto"/>
              <w:bottom w:val="nil"/>
              <w:right w:val="single" w:sz="4" w:space="0" w:color="auto"/>
            </w:tcBorders>
            <w:shd w:val="clear" w:color="auto" w:fill="auto"/>
            <w:vAlign w:val="center"/>
            <w:tcPrChange w:id="21749"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ins w:id="21750" w:author="ZTE-Ma Zhifeng" w:date="2023-10-16T15:18:00Z"/>
                <w:lang w:eastAsia="zh-CN"/>
              </w:rPr>
            </w:pPr>
            <w:ins w:id="21751" w:author="ZTE-Ma Zhifeng" w:date="2023-10-16T15:18:00Z">
              <w:r>
                <w:rPr>
                  <w:lang w:eastAsia="zh-CN"/>
                </w:rPr>
                <w:t>CA_n7A-n105A</w:t>
              </w:r>
            </w:ins>
          </w:p>
          <w:p w:rsidR="00C86736" w:rsidRDefault="00C86736" w:rsidP="00C86736">
            <w:pPr>
              <w:pStyle w:val="TAL"/>
              <w:jc w:val="center"/>
              <w:rPr>
                <w:ins w:id="21752" w:author="ZTE-Ma Zhifeng" w:date="2023-10-16T15:18:00Z"/>
                <w:lang w:eastAsia="zh-CN"/>
              </w:rPr>
            </w:pPr>
            <w:ins w:id="21753" w:author="ZTE-Ma Zhifeng" w:date="2023-10-16T15:18:00Z">
              <w:r>
                <w:rPr>
                  <w:lang w:eastAsia="zh-CN"/>
                </w:rPr>
                <w:t>CA_n7A-n258A</w:t>
              </w:r>
            </w:ins>
          </w:p>
          <w:p w:rsidR="00C86736" w:rsidRDefault="00C86736" w:rsidP="00C86736">
            <w:pPr>
              <w:pStyle w:val="TAC"/>
              <w:rPr>
                <w:ins w:id="21754" w:author="ZTE-Ma Zhifeng" w:date="2023-10-16T15:18:00Z"/>
              </w:rPr>
            </w:pPr>
            <w:ins w:id="21755" w:author="ZTE-Ma Zhifeng" w:date="2023-10-16T15:18:00Z">
              <w:r>
                <w:rPr>
                  <w:lang w:eastAsia="zh-CN"/>
                </w:rPr>
                <w:t>CA_n105A-n258A</w:t>
              </w:r>
            </w:ins>
          </w:p>
        </w:tc>
        <w:tc>
          <w:tcPr>
            <w:tcW w:w="1155" w:type="dxa"/>
            <w:gridSpan w:val="2"/>
            <w:tcBorders>
              <w:left w:val="single" w:sz="4" w:space="0" w:color="auto"/>
              <w:bottom w:val="single" w:sz="4" w:space="0" w:color="auto"/>
              <w:right w:val="single" w:sz="4" w:space="0" w:color="auto"/>
            </w:tcBorders>
            <w:vAlign w:val="center"/>
            <w:tcPrChange w:id="21756"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1757" w:author="ZTE-Ma Zhifeng" w:date="2023-10-16T15:18:00Z"/>
              </w:rPr>
            </w:pPr>
            <w:ins w:id="21758" w:author="ZTE-Ma Zhifeng" w:date="2023-10-16T15:18:00Z">
              <w:r>
                <w:rPr>
                  <w:lang w:eastAsia="zh-CN"/>
                </w:rPr>
                <w:t>n7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75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760" w:author="ZTE-Ma Zhifeng" w:date="2023-10-16T15:18:00Z"/>
                <w:lang w:val="en-US" w:bidi="ar"/>
              </w:rPr>
            </w:pPr>
            <w:ins w:id="21761" w:author="ZTE-Ma Zhifeng" w:date="2023-10-16T15:18:00Z">
              <w:r>
                <w:rPr>
                  <w:lang w:val="en-US" w:bidi="ar"/>
                </w:rPr>
                <w:t>5, 10, 15, 20, 25, 30, 40, 50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2176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1763" w:author="ZTE-Ma Zhifeng" w:date="2023-10-16T15:18:00Z"/>
              </w:rPr>
            </w:pPr>
            <w:ins w:id="21764" w:author="ZTE-Ma Zhifeng" w:date="2023-10-16T15:18:00Z">
              <w:r>
                <w:rPr>
                  <w:lang w:eastAsia="zh-CN"/>
                </w:rPr>
                <w:t>0</w:t>
              </w:r>
            </w:ins>
          </w:p>
        </w:tc>
      </w:tr>
      <w:tr w:rsidR="00C86736" w:rsidTr="0030133D">
        <w:trPr>
          <w:trHeight w:val="187"/>
          <w:jc w:val="center"/>
          <w:ins w:id="21765" w:author="ZTE-Ma Zhifeng" w:date="2023-10-16T15:18:00Z"/>
          <w:trPrChange w:id="2176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176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768" w:author="ZTE-Ma Zhifeng" w:date="2023-10-16T15:18:00Z"/>
              </w:rPr>
            </w:pPr>
          </w:p>
        </w:tc>
        <w:tc>
          <w:tcPr>
            <w:tcW w:w="3238" w:type="dxa"/>
            <w:tcBorders>
              <w:top w:val="nil"/>
              <w:left w:val="single" w:sz="4" w:space="0" w:color="auto"/>
              <w:bottom w:val="nil"/>
              <w:right w:val="single" w:sz="4" w:space="0" w:color="auto"/>
            </w:tcBorders>
            <w:shd w:val="clear" w:color="auto" w:fill="auto"/>
            <w:vAlign w:val="center"/>
            <w:tcPrChange w:id="21769"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770" w:author="ZTE-Ma Zhifeng" w:date="2023-10-16T15:18:00Z"/>
              </w:rPr>
            </w:pPr>
          </w:p>
        </w:tc>
        <w:tc>
          <w:tcPr>
            <w:tcW w:w="1155" w:type="dxa"/>
            <w:gridSpan w:val="2"/>
            <w:tcBorders>
              <w:left w:val="single" w:sz="4" w:space="0" w:color="auto"/>
              <w:bottom w:val="single" w:sz="4" w:space="0" w:color="auto"/>
              <w:right w:val="single" w:sz="4" w:space="0" w:color="auto"/>
            </w:tcBorders>
            <w:vAlign w:val="center"/>
            <w:tcPrChange w:id="21771"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1772" w:author="ZTE-Ma Zhifeng" w:date="2023-10-16T15:18:00Z"/>
              </w:rPr>
            </w:pPr>
            <w:ins w:id="21773" w:author="ZTE-Ma Zhifeng" w:date="2023-10-16T15:18:00Z">
              <w:r>
                <w:rPr>
                  <w:lang w:eastAsia="zh-CN"/>
                </w:rPr>
                <w:t>n105</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77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775" w:author="ZTE-Ma Zhifeng" w:date="2023-10-16T15:18:00Z"/>
                <w:lang w:val="en-US" w:bidi="ar"/>
              </w:rPr>
            </w:pPr>
            <w:ins w:id="21776" w:author="ZTE-Ma Zhifeng" w:date="2023-10-16T15:18:00Z">
              <w:r w:rsidRPr="004B1095">
                <w:rPr>
                  <w:rFonts w:eastAsia="宋体"/>
                  <w:lang w:val="en-US" w:eastAsia="zh-CN" w:bidi="ar"/>
                </w:rPr>
                <w:t>5, 10, 15, 20, 25, 30, 35</w:t>
              </w:r>
            </w:ins>
          </w:p>
        </w:tc>
        <w:tc>
          <w:tcPr>
            <w:tcW w:w="2230" w:type="dxa"/>
            <w:tcBorders>
              <w:top w:val="nil"/>
              <w:left w:val="single" w:sz="4" w:space="0" w:color="auto"/>
              <w:bottom w:val="nil"/>
              <w:right w:val="single" w:sz="4" w:space="0" w:color="auto"/>
            </w:tcBorders>
            <w:shd w:val="clear" w:color="auto" w:fill="auto"/>
            <w:vAlign w:val="center"/>
            <w:tcPrChange w:id="2177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1778" w:author="ZTE-Ma Zhifeng" w:date="2023-10-16T15:18:00Z"/>
              </w:rPr>
            </w:pPr>
          </w:p>
        </w:tc>
      </w:tr>
      <w:tr w:rsidR="00C86736" w:rsidTr="0030133D">
        <w:trPr>
          <w:trHeight w:val="187"/>
          <w:jc w:val="center"/>
          <w:ins w:id="21779" w:author="ZTE-Ma Zhifeng" w:date="2023-10-16T15:18:00Z"/>
          <w:trPrChange w:id="2178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178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782" w:author="ZTE-Ma Zhifeng" w:date="2023-10-16T15:18:00Z"/>
              </w:rPr>
            </w:pPr>
          </w:p>
        </w:tc>
        <w:tc>
          <w:tcPr>
            <w:tcW w:w="3238" w:type="dxa"/>
            <w:tcBorders>
              <w:top w:val="nil"/>
              <w:left w:val="single" w:sz="4" w:space="0" w:color="auto"/>
              <w:bottom w:val="single" w:sz="4" w:space="0" w:color="auto"/>
              <w:right w:val="single" w:sz="4" w:space="0" w:color="auto"/>
            </w:tcBorders>
            <w:shd w:val="clear" w:color="auto" w:fill="auto"/>
            <w:vAlign w:val="center"/>
            <w:tcPrChange w:id="21783"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784" w:author="ZTE-Ma Zhifeng" w:date="2023-10-16T15:18:00Z"/>
              </w:rPr>
            </w:pPr>
          </w:p>
        </w:tc>
        <w:tc>
          <w:tcPr>
            <w:tcW w:w="1155" w:type="dxa"/>
            <w:gridSpan w:val="2"/>
            <w:tcBorders>
              <w:left w:val="single" w:sz="4" w:space="0" w:color="auto"/>
              <w:bottom w:val="single" w:sz="4" w:space="0" w:color="auto"/>
              <w:right w:val="single" w:sz="4" w:space="0" w:color="auto"/>
            </w:tcBorders>
            <w:vAlign w:val="center"/>
            <w:tcPrChange w:id="21785"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21786" w:author="ZTE-Ma Zhifeng" w:date="2023-10-16T15:18:00Z"/>
              </w:rPr>
            </w:pPr>
            <w:ins w:id="21787" w:author="ZTE-Ma Zhifeng" w:date="2023-10-16T15:18:00Z">
              <w:r>
                <w:rPr>
                  <w:lang w:eastAsia="zh-CN"/>
                </w:rP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78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21789" w:author="ZTE-Ma Zhifeng" w:date="2023-10-16T15:18:00Z"/>
                <w:lang w:val="en-US" w:bidi="ar"/>
              </w:rPr>
            </w:pPr>
            <w:ins w:id="21790" w:author="ZTE-Ma Zhifeng" w:date="2023-10-16T15:18:00Z">
              <w:r>
                <w:rPr>
                  <w:lang w:val="en-US" w:bidi="ar"/>
                </w:rPr>
                <w:t>50, 100, 200, 400</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2179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ins w:id="21792" w:author="ZTE-Ma Zhifeng" w:date="2023-10-16T15:18:00Z"/>
              </w:rPr>
            </w:pPr>
          </w:p>
        </w:tc>
      </w:tr>
      <w:tr w:rsidR="00C86736" w:rsidTr="0030133D">
        <w:trPr>
          <w:trHeight w:val="187"/>
          <w:jc w:val="center"/>
          <w:trPrChange w:id="2179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179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lang w:val="zh-CN"/>
              </w:rPr>
              <w:t>CA_n8A-n77A-n257A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179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rFonts w:cs="Arial"/>
                <w:szCs w:val="18"/>
              </w:rPr>
              <w:t>-</w:t>
            </w:r>
          </w:p>
        </w:tc>
        <w:tc>
          <w:tcPr>
            <w:tcW w:w="1144" w:type="dxa"/>
            <w:tcBorders>
              <w:left w:val="single" w:sz="4" w:space="0" w:color="auto"/>
              <w:bottom w:val="single" w:sz="4" w:space="0" w:color="auto"/>
              <w:right w:val="single" w:sz="4" w:space="0" w:color="auto"/>
            </w:tcBorders>
            <w:vAlign w:val="center"/>
            <w:tcPrChange w:id="21796"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79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1798"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2179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180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180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1802"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80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1804"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180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180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180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1808"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80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2181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52"/>
          <w:jc w:val="center"/>
          <w:trPrChange w:id="21811" w:author="ZTE-Ma Zhifeng" w:date="2023-10-16T15:19:00Z">
            <w:trPr>
              <w:trHeight w:val="152"/>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181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lang w:val="zh-CN"/>
              </w:rPr>
              <w:t>CA_n8A-n77A-n257G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181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rFonts w:cs="Arial"/>
                <w:szCs w:val="18"/>
              </w:rPr>
              <w:t>-</w:t>
            </w:r>
          </w:p>
        </w:tc>
        <w:tc>
          <w:tcPr>
            <w:tcW w:w="1144" w:type="dxa"/>
            <w:tcBorders>
              <w:left w:val="single" w:sz="4" w:space="0" w:color="auto"/>
              <w:bottom w:val="nil"/>
              <w:right w:val="single" w:sz="4" w:space="0" w:color="auto"/>
            </w:tcBorders>
            <w:vAlign w:val="center"/>
            <w:tcPrChange w:id="21814" w:author="ZTE-Ma Zhifeng" w:date="2023-10-16T15:19:00Z">
              <w:tcPr>
                <w:tcW w:w="1144" w:type="dxa"/>
                <w:tcBorders>
                  <w:left w:val="single" w:sz="4" w:space="0" w:color="auto"/>
                  <w:bottom w:val="nil"/>
                  <w:right w:val="single" w:sz="4" w:space="0" w:color="auto"/>
                </w:tcBorders>
                <w:vAlign w:val="center"/>
              </w:tcPr>
            </w:tcPrChange>
          </w:tcPr>
          <w:p w:rsidR="00C86736" w:rsidRDefault="00C86736" w:rsidP="00C86736">
            <w:pPr>
              <w:pStyle w:val="TAC"/>
            </w:pPr>
            <w:r>
              <w:rPr>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81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1816"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2181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181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181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1820"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82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1822"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182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182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182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1826"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82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21828"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182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183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lang w:val="zh-CN"/>
              </w:rPr>
              <w:t>CA_n8A-n77A-n257H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183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rFonts w:cs="Arial"/>
                <w:szCs w:val="18"/>
              </w:rPr>
              <w:t>-</w:t>
            </w:r>
          </w:p>
        </w:tc>
        <w:tc>
          <w:tcPr>
            <w:tcW w:w="1144" w:type="dxa"/>
            <w:tcBorders>
              <w:left w:val="single" w:sz="4" w:space="0" w:color="auto"/>
              <w:bottom w:val="single" w:sz="4" w:space="0" w:color="auto"/>
              <w:right w:val="single" w:sz="4" w:space="0" w:color="auto"/>
            </w:tcBorders>
            <w:vAlign w:val="center"/>
            <w:tcPrChange w:id="21832"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83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1834"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2183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183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183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1838"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83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1840"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184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184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184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1844"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84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21846"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184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184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lang w:val="zh-CN"/>
              </w:rPr>
              <w:t>CA_n8A-n77A-n257I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184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rFonts w:cs="Arial"/>
                <w:szCs w:val="18"/>
              </w:rPr>
              <w:t>-</w:t>
            </w:r>
          </w:p>
        </w:tc>
        <w:tc>
          <w:tcPr>
            <w:tcW w:w="1144" w:type="dxa"/>
            <w:tcBorders>
              <w:left w:val="single" w:sz="4" w:space="0" w:color="auto"/>
              <w:bottom w:val="single" w:sz="4" w:space="0" w:color="auto"/>
              <w:right w:val="single" w:sz="4" w:space="0" w:color="auto"/>
            </w:tcBorders>
            <w:vAlign w:val="center"/>
            <w:tcPrChange w:id="21850"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85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1852"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2185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185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185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1856"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85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1858"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185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186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186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1862"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86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2186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186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186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lang w:val="zh-CN"/>
              </w:rPr>
              <w:t>CA_n8A-n77A-n257J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186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rFonts w:cs="Arial"/>
                <w:szCs w:val="18"/>
              </w:rPr>
              <w:t>-</w:t>
            </w:r>
          </w:p>
        </w:tc>
        <w:tc>
          <w:tcPr>
            <w:tcW w:w="1144" w:type="dxa"/>
            <w:tcBorders>
              <w:left w:val="single" w:sz="4" w:space="0" w:color="auto"/>
              <w:bottom w:val="single" w:sz="4" w:space="0" w:color="auto"/>
              <w:right w:val="single" w:sz="4" w:space="0" w:color="auto"/>
            </w:tcBorders>
            <w:vAlign w:val="center"/>
            <w:tcPrChange w:id="21868"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86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1870"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2187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187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187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1874"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87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1876"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187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187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187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1880"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88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Change w:id="21882"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188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188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lang w:val="zh-CN"/>
              </w:rPr>
              <w:t>CA_n8A-n77A-n257K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188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rFonts w:cs="Arial"/>
                <w:szCs w:val="18"/>
              </w:rPr>
              <w:t>-</w:t>
            </w:r>
          </w:p>
        </w:tc>
        <w:tc>
          <w:tcPr>
            <w:tcW w:w="1144" w:type="dxa"/>
            <w:tcBorders>
              <w:left w:val="single" w:sz="4" w:space="0" w:color="auto"/>
              <w:bottom w:val="single" w:sz="4" w:space="0" w:color="auto"/>
              <w:right w:val="single" w:sz="4" w:space="0" w:color="auto"/>
            </w:tcBorders>
            <w:vAlign w:val="center"/>
            <w:tcPrChange w:id="21886"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88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1888"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2188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189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189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1892"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89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1894"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189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189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189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1898"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89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Change w:id="2190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190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190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lang w:val="zh-CN"/>
              </w:rPr>
              <w:t>CA_n8A-n77A-n257L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190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rFonts w:cs="Arial"/>
                <w:szCs w:val="18"/>
              </w:rPr>
              <w:t>-</w:t>
            </w:r>
          </w:p>
        </w:tc>
        <w:tc>
          <w:tcPr>
            <w:tcW w:w="1144" w:type="dxa"/>
            <w:tcBorders>
              <w:left w:val="single" w:sz="4" w:space="0" w:color="auto"/>
              <w:bottom w:val="single" w:sz="4" w:space="0" w:color="auto"/>
              <w:right w:val="single" w:sz="4" w:space="0" w:color="auto"/>
            </w:tcBorders>
            <w:vAlign w:val="center"/>
            <w:tcPrChange w:id="21904"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90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1906"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2190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190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190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1910"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91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1912"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191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191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191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1916"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91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Change w:id="21918"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191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192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lang w:val="zh-CN"/>
              </w:rPr>
              <w:t>CA_n8A-n77A-n257M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192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rFonts w:cs="Arial"/>
                <w:szCs w:val="18"/>
              </w:rPr>
              <w:t>-</w:t>
            </w:r>
          </w:p>
        </w:tc>
        <w:tc>
          <w:tcPr>
            <w:tcW w:w="1144" w:type="dxa"/>
            <w:tcBorders>
              <w:left w:val="single" w:sz="4" w:space="0" w:color="auto"/>
              <w:bottom w:val="single" w:sz="4" w:space="0" w:color="auto"/>
              <w:right w:val="single" w:sz="4" w:space="0" w:color="auto"/>
            </w:tcBorders>
            <w:vAlign w:val="center"/>
            <w:tcPrChange w:id="21922"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92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1924"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2192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192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192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1928"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92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1930"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193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193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193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1934"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93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Change w:id="21936"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193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193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lang w:val="zh-CN"/>
              </w:rPr>
              <w:t>CA_n8A-n77(2A)-n257A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193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rFonts w:cs="Arial"/>
                <w:szCs w:val="18"/>
              </w:rPr>
              <w:t>-</w:t>
            </w:r>
          </w:p>
        </w:tc>
        <w:tc>
          <w:tcPr>
            <w:tcW w:w="1144" w:type="dxa"/>
            <w:tcBorders>
              <w:left w:val="single" w:sz="4" w:space="0" w:color="auto"/>
              <w:bottom w:val="single" w:sz="4" w:space="0" w:color="auto"/>
              <w:right w:val="single" w:sz="4" w:space="0" w:color="auto"/>
            </w:tcBorders>
            <w:vAlign w:val="center"/>
            <w:tcPrChange w:id="21940"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94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1942"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2194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194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194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1946"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94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Change w:id="21948"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194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195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195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1952"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95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2195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195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195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lang w:val="zh-CN"/>
              </w:rPr>
              <w:t>CA_n8A-n77(2A)-n257G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195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rFonts w:cs="Arial"/>
                <w:szCs w:val="18"/>
              </w:rPr>
              <w:t>-</w:t>
            </w:r>
          </w:p>
        </w:tc>
        <w:tc>
          <w:tcPr>
            <w:tcW w:w="1144" w:type="dxa"/>
            <w:tcBorders>
              <w:left w:val="single" w:sz="4" w:space="0" w:color="auto"/>
              <w:bottom w:val="single" w:sz="4" w:space="0" w:color="auto"/>
              <w:right w:val="single" w:sz="4" w:space="0" w:color="auto"/>
            </w:tcBorders>
            <w:vAlign w:val="center"/>
            <w:tcPrChange w:id="21958"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95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1960"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2196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196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196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1964"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96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Change w:id="21966"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196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196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196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1970"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97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21972"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197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197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lang w:val="zh-CN"/>
              </w:rPr>
              <w:t>CA_n8A-n77(2A)-n257H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197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rFonts w:cs="Arial"/>
                <w:szCs w:val="18"/>
              </w:rPr>
              <w:t>-</w:t>
            </w:r>
          </w:p>
        </w:tc>
        <w:tc>
          <w:tcPr>
            <w:tcW w:w="1144" w:type="dxa"/>
            <w:tcBorders>
              <w:left w:val="single" w:sz="4" w:space="0" w:color="auto"/>
              <w:bottom w:val="single" w:sz="4" w:space="0" w:color="auto"/>
              <w:right w:val="single" w:sz="4" w:space="0" w:color="auto"/>
            </w:tcBorders>
            <w:vAlign w:val="center"/>
            <w:tcPrChange w:id="21976"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97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1978"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2197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198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198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1982"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98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Change w:id="21984"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198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198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198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1988"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98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2199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199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199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lang w:val="zh-CN"/>
              </w:rPr>
              <w:t>CA_n8A-n77(2A)-n257I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199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rFonts w:cs="Arial"/>
                <w:szCs w:val="18"/>
              </w:rPr>
              <w:t>-</w:t>
            </w:r>
          </w:p>
        </w:tc>
        <w:tc>
          <w:tcPr>
            <w:tcW w:w="1144" w:type="dxa"/>
            <w:tcBorders>
              <w:left w:val="single" w:sz="4" w:space="0" w:color="auto"/>
              <w:bottom w:val="single" w:sz="4" w:space="0" w:color="auto"/>
              <w:right w:val="single" w:sz="4" w:space="0" w:color="auto"/>
            </w:tcBorders>
            <w:vAlign w:val="center"/>
            <w:tcPrChange w:id="21994"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199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1996"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2199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199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199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2000"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00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Change w:id="22002"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00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00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200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2006"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00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22008"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00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201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lang w:val="zh-CN"/>
              </w:rPr>
              <w:t>CA_n8A-n77(2A)-n257J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201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rFonts w:cs="Arial"/>
                <w:szCs w:val="18"/>
              </w:rPr>
              <w:t>-</w:t>
            </w:r>
          </w:p>
        </w:tc>
        <w:tc>
          <w:tcPr>
            <w:tcW w:w="1144" w:type="dxa"/>
            <w:tcBorders>
              <w:left w:val="single" w:sz="4" w:space="0" w:color="auto"/>
              <w:bottom w:val="single" w:sz="4" w:space="0" w:color="auto"/>
              <w:right w:val="single" w:sz="4" w:space="0" w:color="auto"/>
            </w:tcBorders>
            <w:vAlign w:val="center"/>
            <w:tcPrChange w:id="22012"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01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2014"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2201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201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201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2018"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01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Change w:id="22020"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02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02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202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2024"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02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Change w:id="22026"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02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202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lang w:val="zh-CN"/>
              </w:rPr>
              <w:t>CA_n8A-n77(2A)-n257K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202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rFonts w:cs="Arial"/>
                <w:szCs w:val="18"/>
              </w:rPr>
              <w:t>-</w:t>
            </w:r>
          </w:p>
        </w:tc>
        <w:tc>
          <w:tcPr>
            <w:tcW w:w="1144" w:type="dxa"/>
            <w:tcBorders>
              <w:left w:val="single" w:sz="4" w:space="0" w:color="auto"/>
              <w:bottom w:val="single" w:sz="4" w:space="0" w:color="auto"/>
              <w:right w:val="single" w:sz="4" w:space="0" w:color="auto"/>
            </w:tcBorders>
            <w:vAlign w:val="center"/>
            <w:tcPrChange w:id="22030"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03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2032"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2203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203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203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2036"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03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Change w:id="22038"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03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04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204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2042"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04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Change w:id="2204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04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204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lang w:val="zh-CN"/>
              </w:rPr>
              <w:t>CA_n8A-n77(2A)-n257L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204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rFonts w:cs="Arial"/>
                <w:szCs w:val="18"/>
              </w:rPr>
              <w:t>-</w:t>
            </w:r>
          </w:p>
        </w:tc>
        <w:tc>
          <w:tcPr>
            <w:tcW w:w="1144" w:type="dxa"/>
            <w:tcBorders>
              <w:left w:val="single" w:sz="4" w:space="0" w:color="auto"/>
              <w:bottom w:val="single" w:sz="4" w:space="0" w:color="auto"/>
              <w:right w:val="single" w:sz="4" w:space="0" w:color="auto"/>
            </w:tcBorders>
            <w:vAlign w:val="center"/>
            <w:tcPrChange w:id="22048"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04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2050"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2205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205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205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2054"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05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Change w:id="22056"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05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05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205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2060"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06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Change w:id="22062"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06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206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lang w:val="zh-CN"/>
              </w:rPr>
              <w:t>CA_n8A-n77(2A)-n257M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206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rFonts w:cs="Arial"/>
                <w:szCs w:val="18"/>
              </w:rPr>
              <w:t>-</w:t>
            </w:r>
          </w:p>
        </w:tc>
        <w:tc>
          <w:tcPr>
            <w:tcW w:w="1144" w:type="dxa"/>
            <w:tcBorders>
              <w:left w:val="single" w:sz="4" w:space="0" w:color="auto"/>
              <w:bottom w:val="single" w:sz="4" w:space="0" w:color="auto"/>
              <w:right w:val="single" w:sz="4" w:space="0" w:color="auto"/>
            </w:tcBorders>
            <w:vAlign w:val="center"/>
            <w:tcPrChange w:id="22066"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06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2068"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2206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207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207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2072"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07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Change w:id="22074"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07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07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207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2078"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07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Change w:id="2208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08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tcPrChange w:id="2208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tcPr>
            </w:tcPrChange>
          </w:tcPr>
          <w:p w:rsidR="00C86736" w:rsidRPr="006B5692" w:rsidRDefault="00C86736" w:rsidP="00C86736">
            <w:pPr>
              <w:pStyle w:val="TAC"/>
            </w:pPr>
            <w:r w:rsidRPr="00547C1B">
              <w:rPr>
                <w:lang w:val="zh-CN"/>
              </w:rPr>
              <w:t>CA_n8A-n78A-n257A</w:t>
            </w:r>
          </w:p>
        </w:tc>
        <w:tc>
          <w:tcPr>
            <w:tcW w:w="3249" w:type="dxa"/>
            <w:gridSpan w:val="2"/>
            <w:tcBorders>
              <w:top w:val="single" w:sz="4" w:space="0" w:color="auto"/>
              <w:left w:val="single" w:sz="4" w:space="0" w:color="auto"/>
              <w:bottom w:val="nil"/>
              <w:right w:val="single" w:sz="4" w:space="0" w:color="auto"/>
            </w:tcBorders>
            <w:shd w:val="clear" w:color="auto" w:fill="auto"/>
            <w:tcPrChange w:id="2208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tcPr>
            </w:tcPrChange>
          </w:tcPr>
          <w:p w:rsidR="00C86736" w:rsidRPr="00C914E3" w:rsidRDefault="00C86736" w:rsidP="00C86736">
            <w:pPr>
              <w:pStyle w:val="TAC"/>
              <w:rPr>
                <w:lang w:val="en-US"/>
              </w:rPr>
            </w:pPr>
            <w:r w:rsidRPr="00C914E3">
              <w:rPr>
                <w:lang w:val="en-US"/>
              </w:rPr>
              <w:t>CA_n8A-n78A</w:t>
            </w:r>
          </w:p>
          <w:p w:rsidR="00C86736" w:rsidRPr="00C914E3" w:rsidRDefault="00C86736" w:rsidP="00C86736">
            <w:pPr>
              <w:pStyle w:val="TAC"/>
              <w:rPr>
                <w:lang w:val="en-US"/>
              </w:rPr>
            </w:pPr>
            <w:r w:rsidRPr="00C914E3">
              <w:rPr>
                <w:lang w:val="en-US"/>
              </w:rPr>
              <w:t>CA_n8A-n257A</w:t>
            </w:r>
          </w:p>
          <w:p w:rsidR="00C86736" w:rsidRDefault="00C86736" w:rsidP="00C86736">
            <w:pPr>
              <w:pStyle w:val="TAC"/>
            </w:pPr>
            <w:r w:rsidRPr="005A065A">
              <w:rPr>
                <w:lang w:val="zh-CN"/>
              </w:rPr>
              <w:t>CA_n78A-n257A</w:t>
            </w:r>
          </w:p>
        </w:tc>
        <w:tc>
          <w:tcPr>
            <w:tcW w:w="1144" w:type="dxa"/>
            <w:tcBorders>
              <w:left w:val="single" w:sz="4" w:space="0" w:color="auto"/>
              <w:bottom w:val="single" w:sz="4" w:space="0" w:color="auto"/>
              <w:right w:val="single" w:sz="4" w:space="0" w:color="auto"/>
            </w:tcBorders>
            <w:tcPrChange w:id="22084" w:author="ZTE-Ma Zhifeng" w:date="2023-10-16T15:19:00Z">
              <w:tcPr>
                <w:tcW w:w="1144" w:type="dxa"/>
                <w:tcBorders>
                  <w:left w:val="single" w:sz="4" w:space="0" w:color="auto"/>
                  <w:bottom w:val="single" w:sz="4" w:space="0" w:color="auto"/>
                  <w:right w:val="single" w:sz="4" w:space="0" w:color="auto"/>
                </w:tcBorders>
              </w:tcPr>
            </w:tcPrChange>
          </w:tcPr>
          <w:p w:rsidR="00C86736" w:rsidRDefault="00C86736" w:rsidP="00C86736">
            <w:pPr>
              <w:pStyle w:val="TAC"/>
            </w:pPr>
            <w:r w:rsidRPr="00547C1B">
              <w:rPr>
                <w:lang w:val="zh-CN"/>
              </w:rPr>
              <w:t>n8</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2208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lang w:val="en-US" w:bidi="ar"/>
              </w:rPr>
            </w:pPr>
            <w:r w:rsidRPr="00547C1B">
              <w:rPr>
                <w:lang w:val="zh-CN"/>
              </w:rPr>
              <w:t>5, 10, 15, 20</w:t>
            </w:r>
          </w:p>
        </w:tc>
        <w:tc>
          <w:tcPr>
            <w:tcW w:w="2230" w:type="dxa"/>
            <w:tcBorders>
              <w:top w:val="single" w:sz="4" w:space="0" w:color="auto"/>
              <w:left w:val="single" w:sz="4" w:space="0" w:color="auto"/>
              <w:bottom w:val="nil"/>
              <w:right w:val="single" w:sz="4" w:space="0" w:color="auto"/>
            </w:tcBorders>
            <w:shd w:val="clear" w:color="auto" w:fill="auto"/>
            <w:tcPrChange w:id="22086"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tcPr>
            </w:tcPrChange>
          </w:tcPr>
          <w:p w:rsidR="00C86736" w:rsidRDefault="00C86736" w:rsidP="00C86736">
            <w:pPr>
              <w:pStyle w:val="TAC"/>
            </w:pPr>
            <w:r w:rsidRPr="00547C1B">
              <w:rPr>
                <w:lang w:val="zh-CN"/>
              </w:rPr>
              <w:t>0</w:t>
            </w:r>
          </w:p>
        </w:tc>
      </w:tr>
      <w:tr w:rsidR="00C86736" w:rsidTr="0030133D">
        <w:trPr>
          <w:trHeight w:val="187"/>
          <w:jc w:val="center"/>
          <w:trPrChange w:id="2208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tcPrChange w:id="22088" w:author="ZTE-Ma Zhifeng" w:date="2023-10-16T15:19:00Z">
              <w:tcPr>
                <w:tcW w:w="2533" w:type="dxa"/>
                <w:gridSpan w:val="2"/>
                <w:tcBorders>
                  <w:top w:val="nil"/>
                  <w:left w:val="single" w:sz="4" w:space="0" w:color="auto"/>
                  <w:bottom w:val="nil"/>
                  <w:right w:val="single" w:sz="4" w:space="0" w:color="auto"/>
                </w:tcBorders>
                <w:shd w:val="clear" w:color="auto" w:fill="auto"/>
              </w:tcPr>
            </w:tcPrChange>
          </w:tcPr>
          <w:p w:rsidR="00C86736" w:rsidRPr="006B5692"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tcPrChange w:id="22089" w:author="ZTE-Ma Zhifeng" w:date="2023-10-16T15:19:00Z">
              <w:tcPr>
                <w:tcW w:w="3249" w:type="dxa"/>
                <w:gridSpan w:val="2"/>
                <w:tcBorders>
                  <w:top w:val="nil"/>
                  <w:left w:val="single" w:sz="4" w:space="0" w:color="auto"/>
                  <w:bottom w:val="nil"/>
                  <w:right w:val="single" w:sz="4" w:space="0" w:color="auto"/>
                </w:tcBorders>
                <w:shd w:val="clear" w:color="auto" w:fill="auto"/>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tcPrChange w:id="22090" w:author="ZTE-Ma Zhifeng" w:date="2023-10-16T15:19:00Z">
              <w:tcPr>
                <w:tcW w:w="1144" w:type="dxa"/>
                <w:tcBorders>
                  <w:left w:val="single" w:sz="4" w:space="0" w:color="auto"/>
                  <w:bottom w:val="single" w:sz="4" w:space="0" w:color="auto"/>
                  <w:right w:val="single" w:sz="4" w:space="0" w:color="auto"/>
                </w:tcBorders>
              </w:tcPr>
            </w:tcPrChange>
          </w:tcPr>
          <w:p w:rsidR="00C86736" w:rsidRDefault="00C86736" w:rsidP="00C86736">
            <w:pPr>
              <w:pStyle w:val="TAC"/>
            </w:pPr>
            <w:r w:rsidRPr="00547C1B">
              <w:rPr>
                <w:lang w:val="zh-CN"/>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2209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lang w:val="en-US" w:bidi="ar"/>
              </w:rPr>
            </w:pPr>
            <w:r w:rsidRPr="00547C1B">
              <w:rPr>
                <w:lang w:val="zh-CN"/>
              </w:rPr>
              <w:t>10</w:t>
            </w:r>
            <w:r>
              <w:rPr>
                <w:lang w:val="zh-CN"/>
              </w:rPr>
              <w:t xml:space="preserve">, </w:t>
            </w:r>
            <w:r w:rsidRPr="00547C1B">
              <w:rPr>
                <w:lang w:val="zh-CN"/>
              </w:rPr>
              <w:t>15,</w:t>
            </w:r>
            <w:r>
              <w:rPr>
                <w:rFonts w:hint="eastAsia"/>
                <w:lang w:val="zh-CN"/>
              </w:rPr>
              <w:t xml:space="preserve"> </w:t>
            </w:r>
            <w:r w:rsidRPr="00547C1B">
              <w:rPr>
                <w:lang w:val="zh-CN"/>
              </w:rPr>
              <w:t>20, 40, 50, 60, 80, 90, 100</w:t>
            </w:r>
          </w:p>
        </w:tc>
        <w:tc>
          <w:tcPr>
            <w:tcW w:w="2230" w:type="dxa"/>
            <w:tcBorders>
              <w:top w:val="nil"/>
              <w:left w:val="single" w:sz="4" w:space="0" w:color="auto"/>
              <w:bottom w:val="nil"/>
              <w:right w:val="single" w:sz="4" w:space="0" w:color="auto"/>
            </w:tcBorders>
            <w:shd w:val="clear" w:color="auto" w:fill="auto"/>
            <w:tcPrChange w:id="22092" w:author="ZTE-Ma Zhifeng" w:date="2023-10-16T15:19:00Z">
              <w:tcPr>
                <w:tcW w:w="2252" w:type="dxa"/>
                <w:gridSpan w:val="2"/>
                <w:tcBorders>
                  <w:top w:val="nil"/>
                  <w:left w:val="single" w:sz="4" w:space="0" w:color="auto"/>
                  <w:bottom w:val="nil"/>
                  <w:right w:val="single" w:sz="4" w:space="0" w:color="auto"/>
                </w:tcBorders>
                <w:shd w:val="clear" w:color="auto" w:fill="auto"/>
              </w:tcPr>
            </w:tcPrChange>
          </w:tcPr>
          <w:p w:rsidR="00C86736" w:rsidRDefault="00C86736" w:rsidP="00C86736">
            <w:pPr>
              <w:pStyle w:val="TAC"/>
            </w:pPr>
          </w:p>
        </w:tc>
      </w:tr>
      <w:tr w:rsidR="00C86736" w:rsidTr="0030133D">
        <w:trPr>
          <w:trHeight w:val="187"/>
          <w:jc w:val="center"/>
          <w:trPrChange w:id="2209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tcPrChange w:id="2209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tcPr>
            </w:tcPrChange>
          </w:tcPr>
          <w:p w:rsidR="00C86736" w:rsidRPr="006B5692"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Change w:id="2209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tcPrChange w:id="22096" w:author="ZTE-Ma Zhifeng" w:date="2023-10-16T15:19:00Z">
              <w:tcPr>
                <w:tcW w:w="1144" w:type="dxa"/>
                <w:tcBorders>
                  <w:left w:val="single" w:sz="4" w:space="0" w:color="auto"/>
                  <w:bottom w:val="single" w:sz="4" w:space="0" w:color="auto"/>
                  <w:right w:val="single" w:sz="4" w:space="0" w:color="auto"/>
                </w:tcBorders>
              </w:tcPr>
            </w:tcPrChange>
          </w:tcPr>
          <w:p w:rsidR="00C86736" w:rsidRDefault="00C86736" w:rsidP="00C86736">
            <w:pPr>
              <w:pStyle w:val="TAC"/>
            </w:pPr>
            <w:r w:rsidRPr="00547C1B">
              <w:rPr>
                <w:lang w:val="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2209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lang w:val="en-US" w:bidi="ar"/>
              </w:rPr>
            </w:pPr>
            <w:r w:rsidRPr="00547C1B">
              <w:rPr>
                <w:lang w:val="zh-CN"/>
              </w:rPr>
              <w:t>50, 100, 200, 400</w:t>
            </w:r>
          </w:p>
        </w:tc>
        <w:tc>
          <w:tcPr>
            <w:tcW w:w="2230" w:type="dxa"/>
            <w:tcBorders>
              <w:top w:val="nil"/>
              <w:left w:val="single" w:sz="4" w:space="0" w:color="auto"/>
              <w:bottom w:val="single" w:sz="4" w:space="0" w:color="auto"/>
              <w:right w:val="single" w:sz="4" w:space="0" w:color="auto"/>
            </w:tcBorders>
            <w:shd w:val="clear" w:color="auto" w:fill="auto"/>
            <w:tcPrChange w:id="22098"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tcPr>
            </w:tcPrChange>
          </w:tcPr>
          <w:p w:rsidR="00C86736" w:rsidRDefault="00C86736" w:rsidP="00C86736">
            <w:pPr>
              <w:pStyle w:val="TAC"/>
            </w:pPr>
          </w:p>
        </w:tc>
      </w:tr>
      <w:tr w:rsidR="00C86736" w:rsidTr="0030133D">
        <w:trPr>
          <w:trHeight w:val="187"/>
          <w:jc w:val="center"/>
          <w:trPrChange w:id="2209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tcPrChange w:id="2210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tcPr>
            </w:tcPrChange>
          </w:tcPr>
          <w:p w:rsidR="00C86736" w:rsidRPr="006B5692" w:rsidRDefault="00C86736" w:rsidP="00C86736">
            <w:pPr>
              <w:pStyle w:val="TAC"/>
            </w:pPr>
            <w:r w:rsidRPr="00547C1B">
              <w:rPr>
                <w:lang w:val="zh-CN"/>
              </w:rPr>
              <w:t>CA_n8A-n78A-n257D</w:t>
            </w:r>
          </w:p>
        </w:tc>
        <w:tc>
          <w:tcPr>
            <w:tcW w:w="3249" w:type="dxa"/>
            <w:gridSpan w:val="2"/>
            <w:tcBorders>
              <w:top w:val="single" w:sz="4" w:space="0" w:color="auto"/>
              <w:left w:val="single" w:sz="4" w:space="0" w:color="auto"/>
              <w:bottom w:val="nil"/>
              <w:right w:val="single" w:sz="4" w:space="0" w:color="auto"/>
            </w:tcBorders>
            <w:shd w:val="clear" w:color="auto" w:fill="auto"/>
            <w:tcPrChange w:id="2210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tcPr>
            </w:tcPrChange>
          </w:tcPr>
          <w:p w:rsidR="00C86736" w:rsidRDefault="00C86736" w:rsidP="00C86736">
            <w:pPr>
              <w:pStyle w:val="TAC"/>
            </w:pPr>
            <w:r w:rsidRPr="00547C1B">
              <w:rPr>
                <w:lang w:val="zh-CN"/>
              </w:rPr>
              <w:t>-</w:t>
            </w:r>
          </w:p>
        </w:tc>
        <w:tc>
          <w:tcPr>
            <w:tcW w:w="1144" w:type="dxa"/>
            <w:tcBorders>
              <w:left w:val="single" w:sz="4" w:space="0" w:color="auto"/>
              <w:bottom w:val="single" w:sz="4" w:space="0" w:color="auto"/>
              <w:right w:val="single" w:sz="4" w:space="0" w:color="auto"/>
            </w:tcBorders>
            <w:tcPrChange w:id="22102" w:author="ZTE-Ma Zhifeng" w:date="2023-10-16T15:19:00Z">
              <w:tcPr>
                <w:tcW w:w="1144" w:type="dxa"/>
                <w:tcBorders>
                  <w:left w:val="single" w:sz="4" w:space="0" w:color="auto"/>
                  <w:bottom w:val="single" w:sz="4" w:space="0" w:color="auto"/>
                  <w:right w:val="single" w:sz="4" w:space="0" w:color="auto"/>
                </w:tcBorders>
              </w:tcPr>
            </w:tcPrChange>
          </w:tcPr>
          <w:p w:rsidR="00C86736" w:rsidRDefault="00C86736" w:rsidP="00C86736">
            <w:pPr>
              <w:pStyle w:val="TAC"/>
            </w:pPr>
            <w:r w:rsidRPr="00547C1B">
              <w:rPr>
                <w:lang w:val="zh-CN"/>
              </w:rPr>
              <w:t>n8</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2210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lang w:val="en-US" w:bidi="ar"/>
              </w:rPr>
            </w:pPr>
            <w:r w:rsidRPr="00547C1B">
              <w:rPr>
                <w:lang w:val="zh-CN"/>
              </w:rPr>
              <w:t>5, 10, 15, 20</w:t>
            </w:r>
          </w:p>
        </w:tc>
        <w:tc>
          <w:tcPr>
            <w:tcW w:w="2230" w:type="dxa"/>
            <w:tcBorders>
              <w:top w:val="single" w:sz="4" w:space="0" w:color="auto"/>
              <w:left w:val="single" w:sz="4" w:space="0" w:color="auto"/>
              <w:bottom w:val="nil"/>
              <w:right w:val="single" w:sz="4" w:space="0" w:color="auto"/>
            </w:tcBorders>
            <w:shd w:val="clear" w:color="auto" w:fill="auto"/>
            <w:tcPrChange w:id="22104"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tcPr>
            </w:tcPrChange>
          </w:tcPr>
          <w:p w:rsidR="00C86736" w:rsidRDefault="00C86736" w:rsidP="00C86736">
            <w:pPr>
              <w:pStyle w:val="TAC"/>
            </w:pPr>
            <w:r w:rsidRPr="00547C1B">
              <w:rPr>
                <w:lang w:val="zh-CN"/>
              </w:rPr>
              <w:t>0</w:t>
            </w:r>
          </w:p>
        </w:tc>
      </w:tr>
      <w:tr w:rsidR="00C86736" w:rsidTr="0030133D">
        <w:trPr>
          <w:trHeight w:val="187"/>
          <w:jc w:val="center"/>
          <w:trPrChange w:id="2210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tcPrChange w:id="22106" w:author="ZTE-Ma Zhifeng" w:date="2023-10-16T15:19:00Z">
              <w:tcPr>
                <w:tcW w:w="2533" w:type="dxa"/>
                <w:gridSpan w:val="2"/>
                <w:tcBorders>
                  <w:top w:val="nil"/>
                  <w:left w:val="single" w:sz="4" w:space="0" w:color="auto"/>
                  <w:bottom w:val="nil"/>
                  <w:right w:val="single" w:sz="4" w:space="0" w:color="auto"/>
                </w:tcBorders>
                <w:shd w:val="clear" w:color="auto" w:fill="auto"/>
              </w:tcPr>
            </w:tcPrChange>
          </w:tcPr>
          <w:p w:rsidR="00C86736" w:rsidRPr="006B5692"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tcPrChange w:id="22107" w:author="ZTE-Ma Zhifeng" w:date="2023-10-16T15:19:00Z">
              <w:tcPr>
                <w:tcW w:w="3249" w:type="dxa"/>
                <w:gridSpan w:val="2"/>
                <w:tcBorders>
                  <w:top w:val="nil"/>
                  <w:left w:val="single" w:sz="4" w:space="0" w:color="auto"/>
                  <w:bottom w:val="nil"/>
                  <w:right w:val="single" w:sz="4" w:space="0" w:color="auto"/>
                </w:tcBorders>
                <w:shd w:val="clear" w:color="auto" w:fill="auto"/>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tcPrChange w:id="22108" w:author="ZTE-Ma Zhifeng" w:date="2023-10-16T15:19:00Z">
              <w:tcPr>
                <w:tcW w:w="1144" w:type="dxa"/>
                <w:tcBorders>
                  <w:left w:val="single" w:sz="4" w:space="0" w:color="auto"/>
                  <w:bottom w:val="single" w:sz="4" w:space="0" w:color="auto"/>
                  <w:right w:val="single" w:sz="4" w:space="0" w:color="auto"/>
                </w:tcBorders>
              </w:tcPr>
            </w:tcPrChange>
          </w:tcPr>
          <w:p w:rsidR="00C86736" w:rsidRDefault="00C86736" w:rsidP="00C86736">
            <w:pPr>
              <w:pStyle w:val="TAC"/>
            </w:pPr>
            <w:r w:rsidRPr="00547C1B">
              <w:rPr>
                <w:lang w:val="zh-CN"/>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2210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lang w:val="en-US" w:bidi="ar"/>
              </w:rPr>
            </w:pPr>
            <w:r w:rsidRPr="00547C1B">
              <w:rPr>
                <w:lang w:val="zh-CN"/>
              </w:rPr>
              <w:t>10</w:t>
            </w:r>
            <w:r>
              <w:rPr>
                <w:rFonts w:hint="eastAsia"/>
                <w:lang w:val="zh-CN"/>
              </w:rPr>
              <w:t xml:space="preserve">, </w:t>
            </w:r>
            <w:r w:rsidRPr="00547C1B">
              <w:rPr>
                <w:lang w:val="zh-CN"/>
              </w:rPr>
              <w:t>15,</w:t>
            </w:r>
            <w:r>
              <w:rPr>
                <w:rFonts w:hint="eastAsia"/>
                <w:lang w:val="zh-CN"/>
              </w:rPr>
              <w:t xml:space="preserve"> </w:t>
            </w:r>
            <w:r w:rsidRPr="00547C1B">
              <w:rPr>
                <w:lang w:val="zh-CN"/>
              </w:rPr>
              <w:t>20, 40, 50, 60, 80, 90, 100</w:t>
            </w:r>
          </w:p>
        </w:tc>
        <w:tc>
          <w:tcPr>
            <w:tcW w:w="2230" w:type="dxa"/>
            <w:tcBorders>
              <w:top w:val="nil"/>
              <w:left w:val="single" w:sz="4" w:space="0" w:color="auto"/>
              <w:bottom w:val="nil"/>
              <w:right w:val="single" w:sz="4" w:space="0" w:color="auto"/>
            </w:tcBorders>
            <w:shd w:val="clear" w:color="auto" w:fill="auto"/>
            <w:tcPrChange w:id="22110" w:author="ZTE-Ma Zhifeng" w:date="2023-10-16T15:19:00Z">
              <w:tcPr>
                <w:tcW w:w="2252" w:type="dxa"/>
                <w:gridSpan w:val="2"/>
                <w:tcBorders>
                  <w:top w:val="nil"/>
                  <w:left w:val="single" w:sz="4" w:space="0" w:color="auto"/>
                  <w:bottom w:val="nil"/>
                  <w:right w:val="single" w:sz="4" w:space="0" w:color="auto"/>
                </w:tcBorders>
                <w:shd w:val="clear" w:color="auto" w:fill="auto"/>
              </w:tcPr>
            </w:tcPrChange>
          </w:tcPr>
          <w:p w:rsidR="00C86736" w:rsidRDefault="00C86736" w:rsidP="00C86736">
            <w:pPr>
              <w:pStyle w:val="TAC"/>
            </w:pPr>
          </w:p>
        </w:tc>
      </w:tr>
      <w:tr w:rsidR="00C86736" w:rsidTr="0030133D">
        <w:trPr>
          <w:trHeight w:val="187"/>
          <w:jc w:val="center"/>
          <w:trPrChange w:id="2211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tcPrChange w:id="2211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tcPr>
            </w:tcPrChange>
          </w:tcPr>
          <w:p w:rsidR="00C86736" w:rsidRPr="006B5692"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Change w:id="2211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tcPrChange w:id="22114" w:author="ZTE-Ma Zhifeng" w:date="2023-10-16T15:19:00Z">
              <w:tcPr>
                <w:tcW w:w="1144" w:type="dxa"/>
                <w:tcBorders>
                  <w:left w:val="single" w:sz="4" w:space="0" w:color="auto"/>
                  <w:bottom w:val="single" w:sz="4" w:space="0" w:color="auto"/>
                  <w:right w:val="single" w:sz="4" w:space="0" w:color="auto"/>
                </w:tcBorders>
              </w:tcPr>
            </w:tcPrChange>
          </w:tcPr>
          <w:p w:rsidR="00C86736" w:rsidRDefault="00C86736" w:rsidP="00C86736">
            <w:pPr>
              <w:pStyle w:val="TAC"/>
            </w:pPr>
            <w:r w:rsidRPr="00547C1B">
              <w:rPr>
                <w:lang w:val="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2211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lang w:val="en-US" w:bidi="ar"/>
              </w:rPr>
            </w:pPr>
            <w:r w:rsidRPr="00547C1B">
              <w:rPr>
                <w:lang w:val="zh-CN"/>
              </w:rPr>
              <w:t>CA_n257D</w:t>
            </w:r>
          </w:p>
        </w:tc>
        <w:tc>
          <w:tcPr>
            <w:tcW w:w="2230" w:type="dxa"/>
            <w:tcBorders>
              <w:top w:val="nil"/>
              <w:left w:val="single" w:sz="4" w:space="0" w:color="auto"/>
              <w:bottom w:val="single" w:sz="4" w:space="0" w:color="auto"/>
              <w:right w:val="single" w:sz="4" w:space="0" w:color="auto"/>
            </w:tcBorders>
            <w:shd w:val="clear" w:color="auto" w:fill="auto"/>
            <w:tcPrChange w:id="22116"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tcPr>
            </w:tcPrChange>
          </w:tcPr>
          <w:p w:rsidR="00C86736" w:rsidRDefault="00C86736" w:rsidP="00C86736">
            <w:pPr>
              <w:pStyle w:val="TAC"/>
            </w:pPr>
          </w:p>
        </w:tc>
      </w:tr>
      <w:tr w:rsidR="00C86736" w:rsidTr="0030133D">
        <w:trPr>
          <w:trHeight w:val="187"/>
          <w:jc w:val="center"/>
          <w:trPrChange w:id="2211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tcPrChange w:id="2211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tcPr>
            </w:tcPrChange>
          </w:tcPr>
          <w:p w:rsidR="00C86736" w:rsidRPr="006B5692" w:rsidRDefault="00C86736" w:rsidP="00C86736">
            <w:pPr>
              <w:pStyle w:val="TAC"/>
            </w:pPr>
            <w:r w:rsidRPr="00547C1B">
              <w:rPr>
                <w:lang w:val="zh-CN"/>
              </w:rPr>
              <w:t>CA_n8A-n78A-n257E</w:t>
            </w:r>
          </w:p>
        </w:tc>
        <w:tc>
          <w:tcPr>
            <w:tcW w:w="3249" w:type="dxa"/>
            <w:gridSpan w:val="2"/>
            <w:tcBorders>
              <w:top w:val="single" w:sz="4" w:space="0" w:color="auto"/>
              <w:left w:val="single" w:sz="4" w:space="0" w:color="auto"/>
              <w:bottom w:val="nil"/>
              <w:right w:val="single" w:sz="4" w:space="0" w:color="auto"/>
            </w:tcBorders>
            <w:shd w:val="clear" w:color="auto" w:fill="auto"/>
            <w:tcPrChange w:id="2211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tcPr>
            </w:tcPrChange>
          </w:tcPr>
          <w:p w:rsidR="00C86736" w:rsidRDefault="00C86736" w:rsidP="00C86736">
            <w:pPr>
              <w:pStyle w:val="TAC"/>
            </w:pPr>
            <w:r w:rsidRPr="00547C1B">
              <w:rPr>
                <w:lang w:val="zh-CN"/>
              </w:rPr>
              <w:t>-</w:t>
            </w:r>
          </w:p>
        </w:tc>
        <w:tc>
          <w:tcPr>
            <w:tcW w:w="1144" w:type="dxa"/>
            <w:tcBorders>
              <w:left w:val="single" w:sz="4" w:space="0" w:color="auto"/>
              <w:bottom w:val="single" w:sz="4" w:space="0" w:color="auto"/>
              <w:right w:val="single" w:sz="4" w:space="0" w:color="auto"/>
            </w:tcBorders>
            <w:tcPrChange w:id="22120" w:author="ZTE-Ma Zhifeng" w:date="2023-10-16T15:19:00Z">
              <w:tcPr>
                <w:tcW w:w="1144" w:type="dxa"/>
                <w:tcBorders>
                  <w:left w:val="single" w:sz="4" w:space="0" w:color="auto"/>
                  <w:bottom w:val="single" w:sz="4" w:space="0" w:color="auto"/>
                  <w:right w:val="single" w:sz="4" w:space="0" w:color="auto"/>
                </w:tcBorders>
              </w:tcPr>
            </w:tcPrChange>
          </w:tcPr>
          <w:p w:rsidR="00C86736" w:rsidRDefault="00C86736" w:rsidP="00C86736">
            <w:pPr>
              <w:pStyle w:val="TAC"/>
            </w:pPr>
            <w:r w:rsidRPr="00547C1B">
              <w:rPr>
                <w:lang w:val="zh-CN"/>
              </w:rPr>
              <w:t>n8</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2212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lang w:val="en-US" w:bidi="ar"/>
              </w:rPr>
            </w:pPr>
            <w:r w:rsidRPr="00547C1B">
              <w:rPr>
                <w:lang w:val="zh-CN"/>
              </w:rPr>
              <w:t>5, 10, 15, 20</w:t>
            </w:r>
          </w:p>
        </w:tc>
        <w:tc>
          <w:tcPr>
            <w:tcW w:w="2230" w:type="dxa"/>
            <w:tcBorders>
              <w:top w:val="single" w:sz="4" w:space="0" w:color="auto"/>
              <w:left w:val="single" w:sz="4" w:space="0" w:color="auto"/>
              <w:bottom w:val="nil"/>
              <w:right w:val="single" w:sz="4" w:space="0" w:color="auto"/>
            </w:tcBorders>
            <w:shd w:val="clear" w:color="auto" w:fill="auto"/>
            <w:tcPrChange w:id="22122"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tcPr>
            </w:tcPrChange>
          </w:tcPr>
          <w:p w:rsidR="00C86736" w:rsidRDefault="00C86736" w:rsidP="00C86736">
            <w:pPr>
              <w:pStyle w:val="TAC"/>
            </w:pPr>
            <w:r w:rsidRPr="00547C1B">
              <w:rPr>
                <w:lang w:val="zh-CN"/>
              </w:rPr>
              <w:t>0</w:t>
            </w:r>
          </w:p>
        </w:tc>
      </w:tr>
      <w:tr w:rsidR="00C86736" w:rsidTr="0030133D">
        <w:trPr>
          <w:trHeight w:val="187"/>
          <w:jc w:val="center"/>
          <w:trPrChange w:id="2212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tcPrChange w:id="22124" w:author="ZTE-Ma Zhifeng" w:date="2023-10-16T15:19:00Z">
              <w:tcPr>
                <w:tcW w:w="2533" w:type="dxa"/>
                <w:gridSpan w:val="2"/>
                <w:tcBorders>
                  <w:top w:val="nil"/>
                  <w:left w:val="single" w:sz="4" w:space="0" w:color="auto"/>
                  <w:bottom w:val="nil"/>
                  <w:right w:val="single" w:sz="4" w:space="0" w:color="auto"/>
                </w:tcBorders>
                <w:shd w:val="clear" w:color="auto" w:fill="auto"/>
              </w:tcPr>
            </w:tcPrChange>
          </w:tcPr>
          <w:p w:rsidR="00C86736" w:rsidRPr="006B5692"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tcPrChange w:id="22125" w:author="ZTE-Ma Zhifeng" w:date="2023-10-16T15:19:00Z">
              <w:tcPr>
                <w:tcW w:w="3249" w:type="dxa"/>
                <w:gridSpan w:val="2"/>
                <w:tcBorders>
                  <w:top w:val="nil"/>
                  <w:left w:val="single" w:sz="4" w:space="0" w:color="auto"/>
                  <w:bottom w:val="nil"/>
                  <w:right w:val="single" w:sz="4" w:space="0" w:color="auto"/>
                </w:tcBorders>
                <w:shd w:val="clear" w:color="auto" w:fill="auto"/>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tcPrChange w:id="22126" w:author="ZTE-Ma Zhifeng" w:date="2023-10-16T15:19:00Z">
              <w:tcPr>
                <w:tcW w:w="1144" w:type="dxa"/>
                <w:tcBorders>
                  <w:left w:val="single" w:sz="4" w:space="0" w:color="auto"/>
                  <w:bottom w:val="single" w:sz="4" w:space="0" w:color="auto"/>
                  <w:right w:val="single" w:sz="4" w:space="0" w:color="auto"/>
                </w:tcBorders>
              </w:tcPr>
            </w:tcPrChange>
          </w:tcPr>
          <w:p w:rsidR="00C86736" w:rsidRDefault="00C86736" w:rsidP="00C86736">
            <w:pPr>
              <w:pStyle w:val="TAC"/>
            </w:pPr>
            <w:r w:rsidRPr="00547C1B">
              <w:rPr>
                <w:lang w:val="zh-CN"/>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2212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lang w:val="en-US" w:bidi="ar"/>
              </w:rPr>
            </w:pPr>
            <w:r w:rsidRPr="00547C1B">
              <w:rPr>
                <w:lang w:val="zh-CN"/>
              </w:rPr>
              <w:t>10,</w:t>
            </w:r>
            <w:r>
              <w:rPr>
                <w:rFonts w:hint="eastAsia"/>
                <w:lang w:val="zh-CN"/>
              </w:rPr>
              <w:t xml:space="preserve"> </w:t>
            </w:r>
            <w:r w:rsidRPr="00547C1B">
              <w:rPr>
                <w:lang w:val="zh-CN"/>
              </w:rPr>
              <w:t>15,</w:t>
            </w:r>
            <w:r>
              <w:rPr>
                <w:rFonts w:hint="eastAsia"/>
                <w:lang w:val="zh-CN"/>
              </w:rPr>
              <w:t xml:space="preserve"> </w:t>
            </w:r>
            <w:r w:rsidRPr="00547C1B">
              <w:rPr>
                <w:lang w:val="zh-CN"/>
              </w:rPr>
              <w:t>20, 40, 50, 60, 80, 90, 100</w:t>
            </w:r>
          </w:p>
        </w:tc>
        <w:tc>
          <w:tcPr>
            <w:tcW w:w="2230" w:type="dxa"/>
            <w:tcBorders>
              <w:top w:val="nil"/>
              <w:left w:val="single" w:sz="4" w:space="0" w:color="auto"/>
              <w:bottom w:val="nil"/>
              <w:right w:val="single" w:sz="4" w:space="0" w:color="auto"/>
            </w:tcBorders>
            <w:shd w:val="clear" w:color="auto" w:fill="auto"/>
            <w:tcPrChange w:id="22128" w:author="ZTE-Ma Zhifeng" w:date="2023-10-16T15:19:00Z">
              <w:tcPr>
                <w:tcW w:w="2252" w:type="dxa"/>
                <w:gridSpan w:val="2"/>
                <w:tcBorders>
                  <w:top w:val="nil"/>
                  <w:left w:val="single" w:sz="4" w:space="0" w:color="auto"/>
                  <w:bottom w:val="nil"/>
                  <w:right w:val="single" w:sz="4" w:space="0" w:color="auto"/>
                </w:tcBorders>
                <w:shd w:val="clear" w:color="auto" w:fill="auto"/>
              </w:tcPr>
            </w:tcPrChange>
          </w:tcPr>
          <w:p w:rsidR="00C86736" w:rsidRDefault="00C86736" w:rsidP="00C86736">
            <w:pPr>
              <w:pStyle w:val="TAC"/>
            </w:pPr>
          </w:p>
        </w:tc>
      </w:tr>
      <w:tr w:rsidR="00C86736" w:rsidTr="0030133D">
        <w:trPr>
          <w:trHeight w:val="187"/>
          <w:jc w:val="center"/>
          <w:trPrChange w:id="2212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tcPrChange w:id="2213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tcPr>
            </w:tcPrChange>
          </w:tcPr>
          <w:p w:rsidR="00C86736" w:rsidRPr="006B5692"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Change w:id="2213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tcPrChange w:id="22132" w:author="ZTE-Ma Zhifeng" w:date="2023-10-16T15:19:00Z">
              <w:tcPr>
                <w:tcW w:w="1144" w:type="dxa"/>
                <w:tcBorders>
                  <w:left w:val="single" w:sz="4" w:space="0" w:color="auto"/>
                  <w:bottom w:val="single" w:sz="4" w:space="0" w:color="auto"/>
                  <w:right w:val="single" w:sz="4" w:space="0" w:color="auto"/>
                </w:tcBorders>
              </w:tcPr>
            </w:tcPrChange>
          </w:tcPr>
          <w:p w:rsidR="00C86736" w:rsidRDefault="00C86736" w:rsidP="00C86736">
            <w:pPr>
              <w:pStyle w:val="TAC"/>
            </w:pPr>
            <w:r w:rsidRPr="00547C1B">
              <w:rPr>
                <w:lang w:val="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2213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lang w:val="en-US" w:bidi="ar"/>
              </w:rPr>
            </w:pPr>
            <w:r w:rsidRPr="00547C1B">
              <w:rPr>
                <w:lang w:val="zh-CN"/>
              </w:rPr>
              <w:t>CA_n257E</w:t>
            </w:r>
          </w:p>
        </w:tc>
        <w:tc>
          <w:tcPr>
            <w:tcW w:w="2230" w:type="dxa"/>
            <w:tcBorders>
              <w:top w:val="nil"/>
              <w:left w:val="single" w:sz="4" w:space="0" w:color="auto"/>
              <w:bottom w:val="single" w:sz="4" w:space="0" w:color="auto"/>
              <w:right w:val="single" w:sz="4" w:space="0" w:color="auto"/>
            </w:tcBorders>
            <w:shd w:val="clear" w:color="auto" w:fill="auto"/>
            <w:tcPrChange w:id="2213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tcPr>
            </w:tcPrChange>
          </w:tcPr>
          <w:p w:rsidR="00C86736" w:rsidRDefault="00C86736" w:rsidP="00C86736">
            <w:pPr>
              <w:pStyle w:val="TAC"/>
            </w:pPr>
          </w:p>
        </w:tc>
      </w:tr>
      <w:tr w:rsidR="00C86736" w:rsidTr="0030133D">
        <w:trPr>
          <w:trHeight w:val="187"/>
          <w:jc w:val="center"/>
          <w:trPrChange w:id="2213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tcPrChange w:id="2213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tcPr>
            </w:tcPrChange>
          </w:tcPr>
          <w:p w:rsidR="00C86736" w:rsidRPr="006B5692" w:rsidRDefault="00C86736" w:rsidP="00C86736">
            <w:pPr>
              <w:pStyle w:val="TAC"/>
            </w:pPr>
            <w:r w:rsidRPr="00547C1B">
              <w:rPr>
                <w:lang w:val="zh-CN"/>
              </w:rPr>
              <w:t>CA_n8A-n78A-n257F</w:t>
            </w:r>
          </w:p>
        </w:tc>
        <w:tc>
          <w:tcPr>
            <w:tcW w:w="3249" w:type="dxa"/>
            <w:gridSpan w:val="2"/>
            <w:tcBorders>
              <w:top w:val="single" w:sz="4" w:space="0" w:color="auto"/>
              <w:left w:val="single" w:sz="4" w:space="0" w:color="auto"/>
              <w:bottom w:val="nil"/>
              <w:right w:val="single" w:sz="4" w:space="0" w:color="auto"/>
            </w:tcBorders>
            <w:shd w:val="clear" w:color="auto" w:fill="auto"/>
            <w:tcPrChange w:id="2213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tcPr>
            </w:tcPrChange>
          </w:tcPr>
          <w:p w:rsidR="00C86736" w:rsidRDefault="00C86736" w:rsidP="00C86736">
            <w:pPr>
              <w:pStyle w:val="TAC"/>
            </w:pPr>
            <w:r w:rsidRPr="00547C1B">
              <w:rPr>
                <w:lang w:val="zh-CN"/>
              </w:rPr>
              <w:t>-</w:t>
            </w:r>
          </w:p>
        </w:tc>
        <w:tc>
          <w:tcPr>
            <w:tcW w:w="1144" w:type="dxa"/>
            <w:tcBorders>
              <w:left w:val="single" w:sz="4" w:space="0" w:color="auto"/>
              <w:bottom w:val="single" w:sz="4" w:space="0" w:color="auto"/>
              <w:right w:val="single" w:sz="4" w:space="0" w:color="auto"/>
            </w:tcBorders>
            <w:tcPrChange w:id="22138" w:author="ZTE-Ma Zhifeng" w:date="2023-10-16T15:19:00Z">
              <w:tcPr>
                <w:tcW w:w="1144" w:type="dxa"/>
                <w:tcBorders>
                  <w:left w:val="single" w:sz="4" w:space="0" w:color="auto"/>
                  <w:bottom w:val="single" w:sz="4" w:space="0" w:color="auto"/>
                  <w:right w:val="single" w:sz="4" w:space="0" w:color="auto"/>
                </w:tcBorders>
              </w:tcPr>
            </w:tcPrChange>
          </w:tcPr>
          <w:p w:rsidR="00C86736" w:rsidRDefault="00C86736" w:rsidP="00C86736">
            <w:pPr>
              <w:pStyle w:val="TAC"/>
            </w:pPr>
            <w:r w:rsidRPr="00547C1B">
              <w:rPr>
                <w:lang w:val="zh-CN"/>
              </w:rPr>
              <w:t>n8</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2213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lang w:val="en-US" w:bidi="ar"/>
              </w:rPr>
            </w:pPr>
            <w:r w:rsidRPr="00547C1B">
              <w:rPr>
                <w:lang w:val="zh-CN"/>
              </w:rPr>
              <w:t>5, 10, 15, 20</w:t>
            </w:r>
          </w:p>
        </w:tc>
        <w:tc>
          <w:tcPr>
            <w:tcW w:w="2230" w:type="dxa"/>
            <w:tcBorders>
              <w:top w:val="single" w:sz="4" w:space="0" w:color="auto"/>
              <w:left w:val="single" w:sz="4" w:space="0" w:color="auto"/>
              <w:bottom w:val="nil"/>
              <w:right w:val="single" w:sz="4" w:space="0" w:color="auto"/>
            </w:tcBorders>
            <w:shd w:val="clear" w:color="auto" w:fill="auto"/>
            <w:tcPrChange w:id="22140"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tcPr>
            </w:tcPrChange>
          </w:tcPr>
          <w:p w:rsidR="00C86736" w:rsidRDefault="00C86736" w:rsidP="00C86736">
            <w:pPr>
              <w:pStyle w:val="TAC"/>
            </w:pPr>
            <w:r w:rsidRPr="00547C1B">
              <w:rPr>
                <w:lang w:val="zh-CN"/>
              </w:rPr>
              <w:t>0</w:t>
            </w:r>
          </w:p>
        </w:tc>
      </w:tr>
      <w:tr w:rsidR="00C86736" w:rsidTr="0030133D">
        <w:trPr>
          <w:trHeight w:val="187"/>
          <w:jc w:val="center"/>
          <w:trPrChange w:id="2214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tcPrChange w:id="22142" w:author="ZTE-Ma Zhifeng" w:date="2023-10-16T15:19:00Z">
              <w:tcPr>
                <w:tcW w:w="2533" w:type="dxa"/>
                <w:gridSpan w:val="2"/>
                <w:tcBorders>
                  <w:top w:val="nil"/>
                  <w:left w:val="single" w:sz="4" w:space="0" w:color="auto"/>
                  <w:bottom w:val="nil"/>
                  <w:right w:val="single" w:sz="4" w:space="0" w:color="auto"/>
                </w:tcBorders>
                <w:shd w:val="clear" w:color="auto" w:fill="auto"/>
              </w:tcPr>
            </w:tcPrChange>
          </w:tcPr>
          <w:p w:rsidR="00C86736" w:rsidRPr="006B5692"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tcPrChange w:id="22143" w:author="ZTE-Ma Zhifeng" w:date="2023-10-16T15:19:00Z">
              <w:tcPr>
                <w:tcW w:w="3249" w:type="dxa"/>
                <w:gridSpan w:val="2"/>
                <w:tcBorders>
                  <w:top w:val="nil"/>
                  <w:left w:val="single" w:sz="4" w:space="0" w:color="auto"/>
                  <w:bottom w:val="nil"/>
                  <w:right w:val="single" w:sz="4" w:space="0" w:color="auto"/>
                </w:tcBorders>
                <w:shd w:val="clear" w:color="auto" w:fill="auto"/>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tcPrChange w:id="22144" w:author="ZTE-Ma Zhifeng" w:date="2023-10-16T15:19:00Z">
              <w:tcPr>
                <w:tcW w:w="1144" w:type="dxa"/>
                <w:tcBorders>
                  <w:left w:val="single" w:sz="4" w:space="0" w:color="auto"/>
                  <w:bottom w:val="single" w:sz="4" w:space="0" w:color="auto"/>
                  <w:right w:val="single" w:sz="4" w:space="0" w:color="auto"/>
                </w:tcBorders>
              </w:tcPr>
            </w:tcPrChange>
          </w:tcPr>
          <w:p w:rsidR="00C86736" w:rsidRDefault="00C86736" w:rsidP="00C86736">
            <w:pPr>
              <w:pStyle w:val="TAC"/>
            </w:pPr>
            <w:r w:rsidRPr="00547C1B">
              <w:rPr>
                <w:lang w:val="zh-CN"/>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2214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lang w:val="en-US" w:bidi="ar"/>
              </w:rPr>
            </w:pPr>
            <w:r w:rsidRPr="00547C1B">
              <w:rPr>
                <w:lang w:val="zh-CN"/>
              </w:rPr>
              <w:t>10,</w:t>
            </w:r>
            <w:r>
              <w:rPr>
                <w:rFonts w:hint="eastAsia"/>
                <w:lang w:val="zh-CN"/>
              </w:rPr>
              <w:t xml:space="preserve"> </w:t>
            </w:r>
            <w:r w:rsidRPr="00547C1B">
              <w:rPr>
                <w:lang w:val="zh-CN"/>
              </w:rPr>
              <w:t>15,</w:t>
            </w:r>
            <w:r>
              <w:rPr>
                <w:rFonts w:hint="eastAsia"/>
                <w:lang w:val="zh-CN"/>
              </w:rPr>
              <w:t xml:space="preserve"> </w:t>
            </w:r>
            <w:r w:rsidRPr="00547C1B">
              <w:rPr>
                <w:lang w:val="zh-CN"/>
              </w:rPr>
              <w:t>20, 40, 50, 60, 80, 90, 100</w:t>
            </w:r>
          </w:p>
        </w:tc>
        <w:tc>
          <w:tcPr>
            <w:tcW w:w="2230" w:type="dxa"/>
            <w:tcBorders>
              <w:top w:val="nil"/>
              <w:left w:val="single" w:sz="4" w:space="0" w:color="auto"/>
              <w:bottom w:val="nil"/>
              <w:right w:val="single" w:sz="4" w:space="0" w:color="auto"/>
            </w:tcBorders>
            <w:shd w:val="clear" w:color="auto" w:fill="auto"/>
            <w:tcPrChange w:id="22146" w:author="ZTE-Ma Zhifeng" w:date="2023-10-16T15:19:00Z">
              <w:tcPr>
                <w:tcW w:w="2252" w:type="dxa"/>
                <w:gridSpan w:val="2"/>
                <w:tcBorders>
                  <w:top w:val="nil"/>
                  <w:left w:val="single" w:sz="4" w:space="0" w:color="auto"/>
                  <w:bottom w:val="nil"/>
                  <w:right w:val="single" w:sz="4" w:space="0" w:color="auto"/>
                </w:tcBorders>
                <w:shd w:val="clear" w:color="auto" w:fill="auto"/>
              </w:tcPr>
            </w:tcPrChange>
          </w:tcPr>
          <w:p w:rsidR="00C86736" w:rsidRDefault="00C86736" w:rsidP="00C86736">
            <w:pPr>
              <w:pStyle w:val="TAC"/>
            </w:pPr>
          </w:p>
        </w:tc>
      </w:tr>
      <w:tr w:rsidR="00C86736" w:rsidTr="0030133D">
        <w:trPr>
          <w:trHeight w:val="187"/>
          <w:jc w:val="center"/>
          <w:trPrChange w:id="2214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tcPrChange w:id="2214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tcPr>
            </w:tcPrChange>
          </w:tcPr>
          <w:p w:rsidR="00C86736" w:rsidRPr="006B5692"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Change w:id="2214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tcPrChange w:id="22150" w:author="ZTE-Ma Zhifeng" w:date="2023-10-16T15:19:00Z">
              <w:tcPr>
                <w:tcW w:w="1144" w:type="dxa"/>
                <w:tcBorders>
                  <w:left w:val="single" w:sz="4" w:space="0" w:color="auto"/>
                  <w:bottom w:val="single" w:sz="4" w:space="0" w:color="auto"/>
                  <w:right w:val="single" w:sz="4" w:space="0" w:color="auto"/>
                </w:tcBorders>
              </w:tcPr>
            </w:tcPrChange>
          </w:tcPr>
          <w:p w:rsidR="00C86736" w:rsidRDefault="00C86736" w:rsidP="00C86736">
            <w:pPr>
              <w:pStyle w:val="TAC"/>
            </w:pPr>
            <w:r w:rsidRPr="00547C1B">
              <w:rPr>
                <w:lang w:val="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2215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lang w:val="en-US" w:bidi="ar"/>
              </w:rPr>
            </w:pPr>
            <w:r w:rsidRPr="00547C1B">
              <w:rPr>
                <w:lang w:val="zh-CN"/>
              </w:rPr>
              <w:t>CA_n257F</w:t>
            </w:r>
          </w:p>
        </w:tc>
        <w:tc>
          <w:tcPr>
            <w:tcW w:w="2230" w:type="dxa"/>
            <w:tcBorders>
              <w:top w:val="nil"/>
              <w:left w:val="single" w:sz="4" w:space="0" w:color="auto"/>
              <w:bottom w:val="single" w:sz="4" w:space="0" w:color="auto"/>
              <w:right w:val="single" w:sz="4" w:space="0" w:color="auto"/>
            </w:tcBorders>
            <w:shd w:val="clear" w:color="auto" w:fill="auto"/>
            <w:tcPrChange w:id="22152"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tcPr>
            </w:tcPrChange>
          </w:tcPr>
          <w:p w:rsidR="00C86736" w:rsidRDefault="00C86736" w:rsidP="00C86736">
            <w:pPr>
              <w:pStyle w:val="TAC"/>
            </w:pPr>
          </w:p>
        </w:tc>
      </w:tr>
      <w:tr w:rsidR="00C86736" w:rsidTr="0030133D">
        <w:trPr>
          <w:trHeight w:val="187"/>
          <w:jc w:val="center"/>
          <w:trPrChange w:id="2215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tcPrChange w:id="2215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tcPr>
            </w:tcPrChange>
          </w:tcPr>
          <w:p w:rsidR="00C86736" w:rsidRPr="006B5692" w:rsidRDefault="00C86736" w:rsidP="00C86736">
            <w:pPr>
              <w:pStyle w:val="TAC"/>
            </w:pPr>
            <w:r w:rsidRPr="00547C1B">
              <w:rPr>
                <w:lang w:val="zh-CN"/>
              </w:rPr>
              <w:t>CA_n8A-n78A-n257G</w:t>
            </w:r>
          </w:p>
        </w:tc>
        <w:tc>
          <w:tcPr>
            <w:tcW w:w="3249" w:type="dxa"/>
            <w:gridSpan w:val="2"/>
            <w:tcBorders>
              <w:top w:val="single" w:sz="4" w:space="0" w:color="auto"/>
              <w:left w:val="single" w:sz="4" w:space="0" w:color="auto"/>
              <w:bottom w:val="nil"/>
              <w:right w:val="single" w:sz="4" w:space="0" w:color="auto"/>
            </w:tcBorders>
            <w:shd w:val="clear" w:color="auto" w:fill="auto"/>
            <w:tcPrChange w:id="2215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tcPr>
            </w:tcPrChange>
          </w:tcPr>
          <w:p w:rsidR="00C86736" w:rsidRPr="00C914E3" w:rsidRDefault="00C86736" w:rsidP="00C86736">
            <w:pPr>
              <w:pStyle w:val="TAC"/>
              <w:rPr>
                <w:lang w:val="en-US"/>
              </w:rPr>
            </w:pPr>
            <w:r w:rsidRPr="00C914E3">
              <w:rPr>
                <w:lang w:val="en-US"/>
              </w:rPr>
              <w:t>CA_n257G</w:t>
            </w:r>
          </w:p>
          <w:p w:rsidR="00C86736" w:rsidRPr="00C914E3" w:rsidRDefault="00C86736" w:rsidP="00C86736">
            <w:pPr>
              <w:pStyle w:val="TAC"/>
              <w:rPr>
                <w:lang w:val="en-US"/>
              </w:rPr>
            </w:pPr>
            <w:r w:rsidRPr="00C914E3">
              <w:rPr>
                <w:lang w:val="en-US"/>
              </w:rPr>
              <w:t>CA_n8A-n78A</w:t>
            </w:r>
          </w:p>
          <w:p w:rsidR="00C86736" w:rsidRPr="00C914E3" w:rsidRDefault="00C86736" w:rsidP="00C86736">
            <w:pPr>
              <w:pStyle w:val="TAC"/>
              <w:rPr>
                <w:lang w:val="en-US"/>
              </w:rPr>
            </w:pPr>
            <w:r w:rsidRPr="00C914E3">
              <w:rPr>
                <w:lang w:val="en-US"/>
              </w:rPr>
              <w:t>CA_n8A-n257A</w:t>
            </w:r>
            <w:r>
              <w:rPr>
                <w:lang w:val="en-US"/>
              </w:rPr>
              <w:t>/G</w:t>
            </w:r>
          </w:p>
          <w:p w:rsidR="00C86736" w:rsidRDefault="00C86736" w:rsidP="00C86736">
            <w:pPr>
              <w:pStyle w:val="TAC"/>
            </w:pPr>
            <w:r w:rsidRPr="00C914E3">
              <w:rPr>
                <w:lang w:val="en-US"/>
              </w:rPr>
              <w:t>CA_n78A-n257A</w:t>
            </w:r>
            <w:r>
              <w:rPr>
                <w:lang w:val="en-US"/>
              </w:rPr>
              <w:t>/G</w:t>
            </w:r>
          </w:p>
        </w:tc>
        <w:tc>
          <w:tcPr>
            <w:tcW w:w="1144" w:type="dxa"/>
            <w:tcBorders>
              <w:left w:val="single" w:sz="4" w:space="0" w:color="auto"/>
              <w:bottom w:val="single" w:sz="4" w:space="0" w:color="auto"/>
              <w:right w:val="single" w:sz="4" w:space="0" w:color="auto"/>
            </w:tcBorders>
            <w:tcPrChange w:id="22156" w:author="ZTE-Ma Zhifeng" w:date="2023-10-16T15:19:00Z">
              <w:tcPr>
                <w:tcW w:w="1144" w:type="dxa"/>
                <w:tcBorders>
                  <w:left w:val="single" w:sz="4" w:space="0" w:color="auto"/>
                  <w:bottom w:val="single" w:sz="4" w:space="0" w:color="auto"/>
                  <w:right w:val="single" w:sz="4" w:space="0" w:color="auto"/>
                </w:tcBorders>
              </w:tcPr>
            </w:tcPrChange>
          </w:tcPr>
          <w:p w:rsidR="00C86736" w:rsidRDefault="00C86736" w:rsidP="00C86736">
            <w:pPr>
              <w:pStyle w:val="TAC"/>
            </w:pPr>
            <w:r w:rsidRPr="00547C1B">
              <w:rPr>
                <w:lang w:val="zh-CN"/>
              </w:rPr>
              <w:t>n8</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2215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lang w:val="en-US" w:bidi="ar"/>
              </w:rPr>
            </w:pPr>
            <w:r w:rsidRPr="00547C1B">
              <w:rPr>
                <w:lang w:val="zh-CN"/>
              </w:rPr>
              <w:t>5, 10, 15, 20</w:t>
            </w:r>
          </w:p>
        </w:tc>
        <w:tc>
          <w:tcPr>
            <w:tcW w:w="2230" w:type="dxa"/>
            <w:tcBorders>
              <w:top w:val="single" w:sz="4" w:space="0" w:color="auto"/>
              <w:left w:val="single" w:sz="4" w:space="0" w:color="auto"/>
              <w:bottom w:val="nil"/>
              <w:right w:val="single" w:sz="4" w:space="0" w:color="auto"/>
            </w:tcBorders>
            <w:shd w:val="clear" w:color="auto" w:fill="auto"/>
            <w:tcPrChange w:id="22158"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tcPr>
            </w:tcPrChange>
          </w:tcPr>
          <w:p w:rsidR="00C86736" w:rsidRDefault="00C86736" w:rsidP="00C86736">
            <w:pPr>
              <w:pStyle w:val="TAC"/>
            </w:pPr>
            <w:r w:rsidRPr="00547C1B">
              <w:rPr>
                <w:lang w:val="zh-CN"/>
              </w:rPr>
              <w:t>0</w:t>
            </w:r>
          </w:p>
        </w:tc>
      </w:tr>
      <w:tr w:rsidR="00C86736" w:rsidTr="0030133D">
        <w:trPr>
          <w:trHeight w:val="187"/>
          <w:jc w:val="center"/>
          <w:trPrChange w:id="2215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tcPrChange w:id="22160" w:author="ZTE-Ma Zhifeng" w:date="2023-10-16T15:19:00Z">
              <w:tcPr>
                <w:tcW w:w="2533" w:type="dxa"/>
                <w:gridSpan w:val="2"/>
                <w:tcBorders>
                  <w:top w:val="nil"/>
                  <w:left w:val="single" w:sz="4" w:space="0" w:color="auto"/>
                  <w:bottom w:val="nil"/>
                  <w:right w:val="single" w:sz="4" w:space="0" w:color="auto"/>
                </w:tcBorders>
                <w:shd w:val="clear" w:color="auto" w:fill="auto"/>
              </w:tcPr>
            </w:tcPrChange>
          </w:tcPr>
          <w:p w:rsidR="00C86736" w:rsidRPr="006B5692"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tcPrChange w:id="22161" w:author="ZTE-Ma Zhifeng" w:date="2023-10-16T15:19:00Z">
              <w:tcPr>
                <w:tcW w:w="3249" w:type="dxa"/>
                <w:gridSpan w:val="2"/>
                <w:tcBorders>
                  <w:top w:val="nil"/>
                  <w:left w:val="single" w:sz="4" w:space="0" w:color="auto"/>
                  <w:bottom w:val="nil"/>
                  <w:right w:val="single" w:sz="4" w:space="0" w:color="auto"/>
                </w:tcBorders>
                <w:shd w:val="clear" w:color="auto" w:fill="auto"/>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tcPrChange w:id="22162" w:author="ZTE-Ma Zhifeng" w:date="2023-10-16T15:19:00Z">
              <w:tcPr>
                <w:tcW w:w="1144" w:type="dxa"/>
                <w:tcBorders>
                  <w:left w:val="single" w:sz="4" w:space="0" w:color="auto"/>
                  <w:bottom w:val="single" w:sz="4" w:space="0" w:color="auto"/>
                  <w:right w:val="single" w:sz="4" w:space="0" w:color="auto"/>
                </w:tcBorders>
              </w:tcPr>
            </w:tcPrChange>
          </w:tcPr>
          <w:p w:rsidR="00C86736" w:rsidRDefault="00C86736" w:rsidP="00C86736">
            <w:pPr>
              <w:pStyle w:val="TAC"/>
            </w:pPr>
            <w:r w:rsidRPr="00547C1B">
              <w:rPr>
                <w:lang w:val="zh-CN"/>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2216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lang w:val="en-US" w:bidi="ar"/>
              </w:rPr>
            </w:pPr>
            <w:r w:rsidRPr="00547C1B">
              <w:rPr>
                <w:lang w:val="zh-CN"/>
              </w:rPr>
              <w:t>10,</w:t>
            </w:r>
            <w:r>
              <w:rPr>
                <w:rFonts w:hint="eastAsia"/>
                <w:lang w:val="zh-CN"/>
              </w:rPr>
              <w:t xml:space="preserve"> </w:t>
            </w:r>
            <w:r w:rsidRPr="00547C1B">
              <w:rPr>
                <w:lang w:val="zh-CN"/>
              </w:rPr>
              <w:t>15,</w:t>
            </w:r>
            <w:r>
              <w:rPr>
                <w:rFonts w:hint="eastAsia"/>
                <w:lang w:val="zh-CN"/>
              </w:rPr>
              <w:t xml:space="preserve"> </w:t>
            </w:r>
            <w:r w:rsidRPr="00547C1B">
              <w:rPr>
                <w:lang w:val="zh-CN"/>
              </w:rPr>
              <w:t>20, 40, 50, 60, 80, 90, 100</w:t>
            </w:r>
          </w:p>
        </w:tc>
        <w:tc>
          <w:tcPr>
            <w:tcW w:w="2230" w:type="dxa"/>
            <w:tcBorders>
              <w:top w:val="nil"/>
              <w:left w:val="single" w:sz="4" w:space="0" w:color="auto"/>
              <w:bottom w:val="nil"/>
              <w:right w:val="single" w:sz="4" w:space="0" w:color="auto"/>
            </w:tcBorders>
            <w:shd w:val="clear" w:color="auto" w:fill="auto"/>
            <w:tcPrChange w:id="22164" w:author="ZTE-Ma Zhifeng" w:date="2023-10-16T15:19:00Z">
              <w:tcPr>
                <w:tcW w:w="2252" w:type="dxa"/>
                <w:gridSpan w:val="2"/>
                <w:tcBorders>
                  <w:top w:val="nil"/>
                  <w:left w:val="single" w:sz="4" w:space="0" w:color="auto"/>
                  <w:bottom w:val="nil"/>
                  <w:right w:val="single" w:sz="4" w:space="0" w:color="auto"/>
                </w:tcBorders>
                <w:shd w:val="clear" w:color="auto" w:fill="auto"/>
              </w:tcPr>
            </w:tcPrChange>
          </w:tcPr>
          <w:p w:rsidR="00C86736" w:rsidRDefault="00C86736" w:rsidP="00C86736">
            <w:pPr>
              <w:pStyle w:val="TAC"/>
            </w:pPr>
          </w:p>
        </w:tc>
      </w:tr>
      <w:tr w:rsidR="00C86736" w:rsidTr="0030133D">
        <w:trPr>
          <w:trHeight w:val="187"/>
          <w:jc w:val="center"/>
          <w:trPrChange w:id="2216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tcPrChange w:id="2216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tcPr>
            </w:tcPrChange>
          </w:tcPr>
          <w:p w:rsidR="00C86736" w:rsidRPr="006B5692"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Change w:id="2216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tcPrChange w:id="22168" w:author="ZTE-Ma Zhifeng" w:date="2023-10-16T15:19:00Z">
              <w:tcPr>
                <w:tcW w:w="1144" w:type="dxa"/>
                <w:tcBorders>
                  <w:left w:val="single" w:sz="4" w:space="0" w:color="auto"/>
                  <w:bottom w:val="single" w:sz="4" w:space="0" w:color="auto"/>
                  <w:right w:val="single" w:sz="4" w:space="0" w:color="auto"/>
                </w:tcBorders>
              </w:tcPr>
            </w:tcPrChange>
          </w:tcPr>
          <w:p w:rsidR="00C86736" w:rsidRDefault="00C86736" w:rsidP="00C86736">
            <w:pPr>
              <w:pStyle w:val="TAC"/>
            </w:pPr>
            <w:r w:rsidRPr="00547C1B">
              <w:rPr>
                <w:lang w:val="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2216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lang w:val="en-US" w:bidi="ar"/>
              </w:rPr>
            </w:pPr>
            <w:r w:rsidRPr="00547C1B">
              <w:rPr>
                <w:lang w:val="zh-CN"/>
              </w:rPr>
              <w:t>CA_n257G</w:t>
            </w:r>
          </w:p>
        </w:tc>
        <w:tc>
          <w:tcPr>
            <w:tcW w:w="2230" w:type="dxa"/>
            <w:tcBorders>
              <w:top w:val="nil"/>
              <w:left w:val="single" w:sz="4" w:space="0" w:color="auto"/>
              <w:bottom w:val="single" w:sz="4" w:space="0" w:color="auto"/>
              <w:right w:val="single" w:sz="4" w:space="0" w:color="auto"/>
            </w:tcBorders>
            <w:shd w:val="clear" w:color="auto" w:fill="auto"/>
            <w:tcPrChange w:id="2217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tcPr>
            </w:tcPrChange>
          </w:tcPr>
          <w:p w:rsidR="00C86736" w:rsidRDefault="00C86736" w:rsidP="00C86736">
            <w:pPr>
              <w:pStyle w:val="TAC"/>
            </w:pPr>
          </w:p>
        </w:tc>
      </w:tr>
      <w:tr w:rsidR="00C86736" w:rsidTr="0030133D">
        <w:trPr>
          <w:trHeight w:val="187"/>
          <w:jc w:val="center"/>
          <w:trPrChange w:id="2217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tcPrChange w:id="2217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tcPr>
            </w:tcPrChange>
          </w:tcPr>
          <w:p w:rsidR="00C86736" w:rsidRPr="006B5692" w:rsidRDefault="00C86736" w:rsidP="00C86736">
            <w:pPr>
              <w:pStyle w:val="TAC"/>
            </w:pPr>
            <w:r w:rsidRPr="00547C1B">
              <w:rPr>
                <w:lang w:val="zh-CN"/>
              </w:rPr>
              <w:t>CA_n8A-n78A-n257H</w:t>
            </w:r>
          </w:p>
        </w:tc>
        <w:tc>
          <w:tcPr>
            <w:tcW w:w="3249" w:type="dxa"/>
            <w:gridSpan w:val="2"/>
            <w:tcBorders>
              <w:top w:val="single" w:sz="4" w:space="0" w:color="auto"/>
              <w:left w:val="single" w:sz="4" w:space="0" w:color="auto"/>
              <w:bottom w:val="nil"/>
              <w:right w:val="single" w:sz="4" w:space="0" w:color="auto"/>
            </w:tcBorders>
            <w:shd w:val="clear" w:color="auto" w:fill="auto"/>
            <w:tcPrChange w:id="2217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tcPr>
            </w:tcPrChange>
          </w:tcPr>
          <w:p w:rsidR="00C86736" w:rsidRPr="00C914E3" w:rsidRDefault="00C86736" w:rsidP="00C86736">
            <w:pPr>
              <w:pStyle w:val="TAC"/>
              <w:rPr>
                <w:lang w:val="en-US"/>
              </w:rPr>
            </w:pPr>
            <w:r w:rsidRPr="00C914E3">
              <w:rPr>
                <w:lang w:val="en-US"/>
              </w:rPr>
              <w:t>CA_n257G</w:t>
            </w:r>
            <w:r>
              <w:rPr>
                <w:lang w:val="en-US"/>
              </w:rPr>
              <w:t>/H</w:t>
            </w:r>
          </w:p>
          <w:p w:rsidR="00C86736" w:rsidRPr="00C914E3" w:rsidRDefault="00C86736" w:rsidP="00C86736">
            <w:pPr>
              <w:pStyle w:val="TAC"/>
              <w:rPr>
                <w:lang w:val="en-US"/>
              </w:rPr>
            </w:pPr>
            <w:r w:rsidRPr="00C914E3">
              <w:rPr>
                <w:lang w:val="en-US"/>
              </w:rPr>
              <w:t>CA_n8A-n78A</w:t>
            </w:r>
          </w:p>
          <w:p w:rsidR="00C86736" w:rsidRPr="00C914E3" w:rsidRDefault="00C86736" w:rsidP="00C86736">
            <w:pPr>
              <w:pStyle w:val="TAC"/>
              <w:rPr>
                <w:lang w:val="en-US"/>
              </w:rPr>
            </w:pPr>
            <w:r w:rsidRPr="00C914E3">
              <w:rPr>
                <w:lang w:val="en-US"/>
              </w:rPr>
              <w:t>CA_n8A-n257A</w:t>
            </w:r>
            <w:r>
              <w:rPr>
                <w:lang w:val="en-US"/>
              </w:rPr>
              <w:t>/G/H</w:t>
            </w:r>
          </w:p>
          <w:p w:rsidR="00C86736" w:rsidRDefault="00C86736" w:rsidP="00C86736">
            <w:pPr>
              <w:pStyle w:val="TAC"/>
            </w:pPr>
            <w:r w:rsidRPr="00C914E3">
              <w:rPr>
                <w:lang w:val="en-US"/>
              </w:rPr>
              <w:t>CA_n78A-n257A</w:t>
            </w:r>
            <w:r>
              <w:rPr>
                <w:lang w:val="en-US"/>
              </w:rPr>
              <w:t>/G/H</w:t>
            </w:r>
          </w:p>
        </w:tc>
        <w:tc>
          <w:tcPr>
            <w:tcW w:w="1144" w:type="dxa"/>
            <w:tcBorders>
              <w:left w:val="single" w:sz="4" w:space="0" w:color="auto"/>
              <w:bottom w:val="single" w:sz="4" w:space="0" w:color="auto"/>
              <w:right w:val="single" w:sz="4" w:space="0" w:color="auto"/>
            </w:tcBorders>
            <w:tcPrChange w:id="22174" w:author="ZTE-Ma Zhifeng" w:date="2023-10-16T15:19:00Z">
              <w:tcPr>
                <w:tcW w:w="1144" w:type="dxa"/>
                <w:tcBorders>
                  <w:left w:val="single" w:sz="4" w:space="0" w:color="auto"/>
                  <w:bottom w:val="single" w:sz="4" w:space="0" w:color="auto"/>
                  <w:right w:val="single" w:sz="4" w:space="0" w:color="auto"/>
                </w:tcBorders>
              </w:tcPr>
            </w:tcPrChange>
          </w:tcPr>
          <w:p w:rsidR="00C86736" w:rsidRDefault="00C86736" w:rsidP="00C86736">
            <w:pPr>
              <w:pStyle w:val="TAC"/>
            </w:pPr>
            <w:r w:rsidRPr="00547C1B">
              <w:rPr>
                <w:lang w:val="zh-CN"/>
              </w:rPr>
              <w:t>n8</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2217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lang w:val="en-US" w:bidi="ar"/>
              </w:rPr>
            </w:pPr>
            <w:r w:rsidRPr="00547C1B">
              <w:rPr>
                <w:lang w:val="zh-CN"/>
              </w:rPr>
              <w:t>5, 10, 15, 20</w:t>
            </w:r>
          </w:p>
        </w:tc>
        <w:tc>
          <w:tcPr>
            <w:tcW w:w="2230" w:type="dxa"/>
            <w:tcBorders>
              <w:top w:val="single" w:sz="4" w:space="0" w:color="auto"/>
              <w:left w:val="single" w:sz="4" w:space="0" w:color="auto"/>
              <w:bottom w:val="nil"/>
              <w:right w:val="single" w:sz="4" w:space="0" w:color="auto"/>
            </w:tcBorders>
            <w:shd w:val="clear" w:color="auto" w:fill="auto"/>
            <w:tcPrChange w:id="22176"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tcPr>
            </w:tcPrChange>
          </w:tcPr>
          <w:p w:rsidR="00C86736" w:rsidRDefault="00C86736" w:rsidP="00C86736">
            <w:pPr>
              <w:pStyle w:val="TAC"/>
            </w:pPr>
            <w:r w:rsidRPr="00547C1B">
              <w:rPr>
                <w:lang w:val="zh-CN"/>
              </w:rPr>
              <w:t>0</w:t>
            </w:r>
          </w:p>
        </w:tc>
      </w:tr>
      <w:tr w:rsidR="00C86736" w:rsidTr="0030133D">
        <w:trPr>
          <w:trHeight w:val="187"/>
          <w:jc w:val="center"/>
          <w:trPrChange w:id="2217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tcPrChange w:id="22178" w:author="ZTE-Ma Zhifeng" w:date="2023-10-16T15:19:00Z">
              <w:tcPr>
                <w:tcW w:w="2533" w:type="dxa"/>
                <w:gridSpan w:val="2"/>
                <w:tcBorders>
                  <w:top w:val="nil"/>
                  <w:left w:val="single" w:sz="4" w:space="0" w:color="auto"/>
                  <w:bottom w:val="nil"/>
                  <w:right w:val="single" w:sz="4" w:space="0" w:color="auto"/>
                </w:tcBorders>
                <w:shd w:val="clear" w:color="auto" w:fill="auto"/>
              </w:tcPr>
            </w:tcPrChange>
          </w:tcPr>
          <w:p w:rsidR="00C86736" w:rsidRPr="006B5692"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tcPrChange w:id="22179" w:author="ZTE-Ma Zhifeng" w:date="2023-10-16T15:19:00Z">
              <w:tcPr>
                <w:tcW w:w="3249" w:type="dxa"/>
                <w:gridSpan w:val="2"/>
                <w:tcBorders>
                  <w:top w:val="nil"/>
                  <w:left w:val="single" w:sz="4" w:space="0" w:color="auto"/>
                  <w:bottom w:val="nil"/>
                  <w:right w:val="single" w:sz="4" w:space="0" w:color="auto"/>
                </w:tcBorders>
                <w:shd w:val="clear" w:color="auto" w:fill="auto"/>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tcPrChange w:id="22180" w:author="ZTE-Ma Zhifeng" w:date="2023-10-16T15:19:00Z">
              <w:tcPr>
                <w:tcW w:w="1144" w:type="dxa"/>
                <w:tcBorders>
                  <w:left w:val="single" w:sz="4" w:space="0" w:color="auto"/>
                  <w:bottom w:val="single" w:sz="4" w:space="0" w:color="auto"/>
                  <w:right w:val="single" w:sz="4" w:space="0" w:color="auto"/>
                </w:tcBorders>
              </w:tcPr>
            </w:tcPrChange>
          </w:tcPr>
          <w:p w:rsidR="00C86736" w:rsidRDefault="00C86736" w:rsidP="00C86736">
            <w:pPr>
              <w:pStyle w:val="TAC"/>
            </w:pPr>
            <w:r w:rsidRPr="00547C1B">
              <w:rPr>
                <w:lang w:val="zh-CN"/>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2218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lang w:val="en-US" w:bidi="ar"/>
              </w:rPr>
            </w:pPr>
            <w:r w:rsidRPr="00547C1B">
              <w:rPr>
                <w:lang w:val="zh-CN"/>
              </w:rPr>
              <w:t>10,</w:t>
            </w:r>
            <w:r>
              <w:rPr>
                <w:rFonts w:hint="eastAsia"/>
                <w:lang w:val="zh-CN"/>
              </w:rPr>
              <w:t xml:space="preserve"> </w:t>
            </w:r>
            <w:r w:rsidRPr="00547C1B">
              <w:rPr>
                <w:lang w:val="zh-CN"/>
              </w:rPr>
              <w:t>15,</w:t>
            </w:r>
            <w:r>
              <w:rPr>
                <w:rFonts w:hint="eastAsia"/>
                <w:lang w:val="zh-CN"/>
              </w:rPr>
              <w:t xml:space="preserve"> </w:t>
            </w:r>
            <w:r w:rsidRPr="00547C1B">
              <w:rPr>
                <w:lang w:val="zh-CN"/>
              </w:rPr>
              <w:t>20, 40, 50, 60, 80, 90, 100</w:t>
            </w:r>
          </w:p>
        </w:tc>
        <w:tc>
          <w:tcPr>
            <w:tcW w:w="2230" w:type="dxa"/>
            <w:tcBorders>
              <w:top w:val="nil"/>
              <w:left w:val="single" w:sz="4" w:space="0" w:color="auto"/>
              <w:bottom w:val="nil"/>
              <w:right w:val="single" w:sz="4" w:space="0" w:color="auto"/>
            </w:tcBorders>
            <w:shd w:val="clear" w:color="auto" w:fill="auto"/>
            <w:tcPrChange w:id="22182" w:author="ZTE-Ma Zhifeng" w:date="2023-10-16T15:19:00Z">
              <w:tcPr>
                <w:tcW w:w="2252" w:type="dxa"/>
                <w:gridSpan w:val="2"/>
                <w:tcBorders>
                  <w:top w:val="nil"/>
                  <w:left w:val="single" w:sz="4" w:space="0" w:color="auto"/>
                  <w:bottom w:val="nil"/>
                  <w:right w:val="single" w:sz="4" w:space="0" w:color="auto"/>
                </w:tcBorders>
                <w:shd w:val="clear" w:color="auto" w:fill="auto"/>
              </w:tcPr>
            </w:tcPrChange>
          </w:tcPr>
          <w:p w:rsidR="00C86736" w:rsidRDefault="00C86736" w:rsidP="00C86736">
            <w:pPr>
              <w:pStyle w:val="TAC"/>
            </w:pPr>
          </w:p>
        </w:tc>
      </w:tr>
      <w:tr w:rsidR="00C86736" w:rsidTr="0030133D">
        <w:trPr>
          <w:trHeight w:val="187"/>
          <w:jc w:val="center"/>
          <w:trPrChange w:id="2218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tcPrChange w:id="2218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tcPr>
            </w:tcPrChange>
          </w:tcPr>
          <w:p w:rsidR="00C86736" w:rsidRPr="006B5692"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Change w:id="2218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tcPrChange w:id="22186" w:author="ZTE-Ma Zhifeng" w:date="2023-10-16T15:19:00Z">
              <w:tcPr>
                <w:tcW w:w="1144" w:type="dxa"/>
                <w:tcBorders>
                  <w:left w:val="single" w:sz="4" w:space="0" w:color="auto"/>
                  <w:bottom w:val="single" w:sz="4" w:space="0" w:color="auto"/>
                  <w:right w:val="single" w:sz="4" w:space="0" w:color="auto"/>
                </w:tcBorders>
              </w:tcPr>
            </w:tcPrChange>
          </w:tcPr>
          <w:p w:rsidR="00C86736" w:rsidRDefault="00C86736" w:rsidP="00C86736">
            <w:pPr>
              <w:pStyle w:val="TAC"/>
            </w:pPr>
            <w:r w:rsidRPr="00547C1B">
              <w:rPr>
                <w:lang w:val="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2218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lang w:val="en-US" w:bidi="ar"/>
              </w:rPr>
            </w:pPr>
            <w:r w:rsidRPr="00547C1B">
              <w:rPr>
                <w:lang w:val="zh-CN"/>
              </w:rPr>
              <w:t>CA_n257H</w:t>
            </w:r>
          </w:p>
        </w:tc>
        <w:tc>
          <w:tcPr>
            <w:tcW w:w="2230" w:type="dxa"/>
            <w:tcBorders>
              <w:top w:val="nil"/>
              <w:left w:val="single" w:sz="4" w:space="0" w:color="auto"/>
              <w:bottom w:val="single" w:sz="4" w:space="0" w:color="auto"/>
              <w:right w:val="single" w:sz="4" w:space="0" w:color="auto"/>
            </w:tcBorders>
            <w:shd w:val="clear" w:color="auto" w:fill="auto"/>
            <w:tcPrChange w:id="22188"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tcPr>
            </w:tcPrChange>
          </w:tcPr>
          <w:p w:rsidR="00C86736" w:rsidRDefault="00C86736" w:rsidP="00C86736">
            <w:pPr>
              <w:pStyle w:val="TAC"/>
            </w:pPr>
          </w:p>
        </w:tc>
      </w:tr>
      <w:tr w:rsidR="00C86736" w:rsidTr="0030133D">
        <w:trPr>
          <w:trHeight w:val="187"/>
          <w:jc w:val="center"/>
          <w:trPrChange w:id="2218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tcPrChange w:id="2219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tcPr>
            </w:tcPrChange>
          </w:tcPr>
          <w:p w:rsidR="00C86736" w:rsidRPr="006B5692" w:rsidRDefault="00C86736" w:rsidP="00C86736">
            <w:pPr>
              <w:pStyle w:val="TAC"/>
            </w:pPr>
            <w:r w:rsidRPr="00547C1B">
              <w:rPr>
                <w:lang w:val="zh-CN"/>
              </w:rPr>
              <w:t>CA_n8A-n78A-n257I</w:t>
            </w:r>
          </w:p>
        </w:tc>
        <w:tc>
          <w:tcPr>
            <w:tcW w:w="3249" w:type="dxa"/>
            <w:gridSpan w:val="2"/>
            <w:tcBorders>
              <w:top w:val="single" w:sz="4" w:space="0" w:color="auto"/>
              <w:left w:val="single" w:sz="4" w:space="0" w:color="auto"/>
              <w:bottom w:val="nil"/>
              <w:right w:val="single" w:sz="4" w:space="0" w:color="auto"/>
            </w:tcBorders>
            <w:shd w:val="clear" w:color="auto" w:fill="auto"/>
            <w:tcPrChange w:id="2219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tcPr>
            </w:tcPrChange>
          </w:tcPr>
          <w:p w:rsidR="00C86736" w:rsidRPr="00C914E3" w:rsidRDefault="00C86736" w:rsidP="00C86736">
            <w:pPr>
              <w:pStyle w:val="TAC"/>
              <w:rPr>
                <w:lang w:val="en-US"/>
              </w:rPr>
            </w:pPr>
            <w:r w:rsidRPr="00C914E3">
              <w:rPr>
                <w:lang w:val="en-US"/>
              </w:rPr>
              <w:t>CA_n257G</w:t>
            </w:r>
            <w:r>
              <w:rPr>
                <w:lang w:val="en-US"/>
              </w:rPr>
              <w:t>/H/I</w:t>
            </w:r>
          </w:p>
          <w:p w:rsidR="00C86736" w:rsidRPr="00C914E3" w:rsidRDefault="00C86736" w:rsidP="00C86736">
            <w:pPr>
              <w:pStyle w:val="TAC"/>
              <w:rPr>
                <w:lang w:val="en-US"/>
              </w:rPr>
            </w:pPr>
            <w:r w:rsidRPr="00C914E3">
              <w:rPr>
                <w:lang w:val="en-US"/>
              </w:rPr>
              <w:t>CA_n8A-n78A</w:t>
            </w:r>
          </w:p>
          <w:p w:rsidR="00C86736" w:rsidRPr="00C914E3" w:rsidRDefault="00C86736" w:rsidP="00C86736">
            <w:pPr>
              <w:pStyle w:val="TAC"/>
              <w:rPr>
                <w:lang w:val="en-US"/>
              </w:rPr>
            </w:pPr>
            <w:r w:rsidRPr="00C914E3">
              <w:rPr>
                <w:lang w:val="en-US"/>
              </w:rPr>
              <w:t>CA_n8A-n257A</w:t>
            </w:r>
            <w:r>
              <w:rPr>
                <w:lang w:val="en-US"/>
              </w:rPr>
              <w:t>/G/H/I</w:t>
            </w:r>
          </w:p>
          <w:p w:rsidR="00C86736" w:rsidRDefault="00C86736" w:rsidP="00C86736">
            <w:pPr>
              <w:pStyle w:val="TAC"/>
            </w:pPr>
            <w:r w:rsidRPr="00C914E3">
              <w:rPr>
                <w:lang w:val="en-US"/>
              </w:rPr>
              <w:t>CA_n78A-n257A</w:t>
            </w:r>
            <w:r>
              <w:rPr>
                <w:lang w:val="en-US"/>
              </w:rPr>
              <w:t>/G/H/I</w:t>
            </w:r>
          </w:p>
        </w:tc>
        <w:tc>
          <w:tcPr>
            <w:tcW w:w="1144" w:type="dxa"/>
            <w:tcBorders>
              <w:left w:val="single" w:sz="4" w:space="0" w:color="auto"/>
              <w:bottom w:val="single" w:sz="4" w:space="0" w:color="auto"/>
              <w:right w:val="single" w:sz="4" w:space="0" w:color="auto"/>
            </w:tcBorders>
            <w:tcPrChange w:id="22192" w:author="ZTE-Ma Zhifeng" w:date="2023-10-16T15:19:00Z">
              <w:tcPr>
                <w:tcW w:w="1144" w:type="dxa"/>
                <w:tcBorders>
                  <w:left w:val="single" w:sz="4" w:space="0" w:color="auto"/>
                  <w:bottom w:val="single" w:sz="4" w:space="0" w:color="auto"/>
                  <w:right w:val="single" w:sz="4" w:space="0" w:color="auto"/>
                </w:tcBorders>
              </w:tcPr>
            </w:tcPrChange>
          </w:tcPr>
          <w:p w:rsidR="00C86736" w:rsidRDefault="00C86736" w:rsidP="00C86736">
            <w:pPr>
              <w:pStyle w:val="TAC"/>
            </w:pPr>
            <w:r w:rsidRPr="00547C1B">
              <w:rPr>
                <w:lang w:val="zh-CN"/>
              </w:rPr>
              <w:t>n8</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2219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lang w:val="en-US" w:bidi="ar"/>
              </w:rPr>
            </w:pPr>
            <w:r w:rsidRPr="00547C1B">
              <w:rPr>
                <w:lang w:val="zh-CN"/>
              </w:rPr>
              <w:t>5, 10, 15, 20</w:t>
            </w:r>
          </w:p>
        </w:tc>
        <w:tc>
          <w:tcPr>
            <w:tcW w:w="2230" w:type="dxa"/>
            <w:tcBorders>
              <w:top w:val="single" w:sz="4" w:space="0" w:color="auto"/>
              <w:left w:val="single" w:sz="4" w:space="0" w:color="auto"/>
              <w:bottom w:val="nil"/>
              <w:right w:val="single" w:sz="4" w:space="0" w:color="auto"/>
            </w:tcBorders>
            <w:shd w:val="clear" w:color="auto" w:fill="auto"/>
            <w:tcPrChange w:id="22194"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tcPr>
            </w:tcPrChange>
          </w:tcPr>
          <w:p w:rsidR="00C86736" w:rsidRDefault="00C86736" w:rsidP="00C86736">
            <w:pPr>
              <w:pStyle w:val="TAC"/>
            </w:pPr>
            <w:r w:rsidRPr="00547C1B">
              <w:rPr>
                <w:lang w:val="zh-CN"/>
              </w:rPr>
              <w:t>0</w:t>
            </w:r>
          </w:p>
        </w:tc>
      </w:tr>
      <w:tr w:rsidR="00C86736" w:rsidTr="0030133D">
        <w:trPr>
          <w:trHeight w:val="187"/>
          <w:jc w:val="center"/>
          <w:trPrChange w:id="2219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tcPrChange w:id="22196" w:author="ZTE-Ma Zhifeng" w:date="2023-10-16T15:19:00Z">
              <w:tcPr>
                <w:tcW w:w="2533" w:type="dxa"/>
                <w:gridSpan w:val="2"/>
                <w:tcBorders>
                  <w:top w:val="nil"/>
                  <w:left w:val="single" w:sz="4" w:space="0" w:color="auto"/>
                  <w:bottom w:val="nil"/>
                  <w:right w:val="single" w:sz="4" w:space="0" w:color="auto"/>
                </w:tcBorders>
                <w:shd w:val="clear" w:color="auto" w:fill="auto"/>
              </w:tcPr>
            </w:tcPrChange>
          </w:tcPr>
          <w:p w:rsidR="00C86736" w:rsidRPr="006B5692"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tcPrChange w:id="22197" w:author="ZTE-Ma Zhifeng" w:date="2023-10-16T15:19:00Z">
              <w:tcPr>
                <w:tcW w:w="3249" w:type="dxa"/>
                <w:gridSpan w:val="2"/>
                <w:tcBorders>
                  <w:top w:val="nil"/>
                  <w:left w:val="single" w:sz="4" w:space="0" w:color="auto"/>
                  <w:bottom w:val="nil"/>
                  <w:right w:val="single" w:sz="4" w:space="0" w:color="auto"/>
                </w:tcBorders>
                <w:shd w:val="clear" w:color="auto" w:fill="auto"/>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tcPrChange w:id="22198" w:author="ZTE-Ma Zhifeng" w:date="2023-10-16T15:19:00Z">
              <w:tcPr>
                <w:tcW w:w="1144" w:type="dxa"/>
                <w:tcBorders>
                  <w:left w:val="single" w:sz="4" w:space="0" w:color="auto"/>
                  <w:bottom w:val="single" w:sz="4" w:space="0" w:color="auto"/>
                  <w:right w:val="single" w:sz="4" w:space="0" w:color="auto"/>
                </w:tcBorders>
              </w:tcPr>
            </w:tcPrChange>
          </w:tcPr>
          <w:p w:rsidR="00C86736" w:rsidRDefault="00C86736" w:rsidP="00C86736">
            <w:pPr>
              <w:pStyle w:val="TAC"/>
            </w:pPr>
            <w:r w:rsidRPr="00547C1B">
              <w:rPr>
                <w:lang w:val="zh-CN"/>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2219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lang w:val="en-US" w:bidi="ar"/>
              </w:rPr>
            </w:pPr>
            <w:r w:rsidRPr="00547C1B">
              <w:rPr>
                <w:lang w:val="zh-CN"/>
              </w:rPr>
              <w:t>10,</w:t>
            </w:r>
            <w:r>
              <w:rPr>
                <w:rFonts w:hint="eastAsia"/>
                <w:lang w:val="zh-CN"/>
              </w:rPr>
              <w:t xml:space="preserve"> </w:t>
            </w:r>
            <w:r w:rsidRPr="00547C1B">
              <w:rPr>
                <w:lang w:val="zh-CN"/>
              </w:rPr>
              <w:t>15,</w:t>
            </w:r>
            <w:r>
              <w:rPr>
                <w:rFonts w:hint="eastAsia"/>
                <w:lang w:val="zh-CN"/>
              </w:rPr>
              <w:t xml:space="preserve"> </w:t>
            </w:r>
            <w:r w:rsidRPr="00547C1B">
              <w:rPr>
                <w:lang w:val="zh-CN"/>
              </w:rPr>
              <w:t>20, 40, 50, 60, 80, 90, 100</w:t>
            </w:r>
          </w:p>
        </w:tc>
        <w:tc>
          <w:tcPr>
            <w:tcW w:w="2230" w:type="dxa"/>
            <w:tcBorders>
              <w:top w:val="nil"/>
              <w:left w:val="single" w:sz="4" w:space="0" w:color="auto"/>
              <w:bottom w:val="nil"/>
              <w:right w:val="single" w:sz="4" w:space="0" w:color="auto"/>
            </w:tcBorders>
            <w:shd w:val="clear" w:color="auto" w:fill="auto"/>
            <w:tcPrChange w:id="22200" w:author="ZTE-Ma Zhifeng" w:date="2023-10-16T15:19:00Z">
              <w:tcPr>
                <w:tcW w:w="2252" w:type="dxa"/>
                <w:gridSpan w:val="2"/>
                <w:tcBorders>
                  <w:top w:val="nil"/>
                  <w:left w:val="single" w:sz="4" w:space="0" w:color="auto"/>
                  <w:bottom w:val="nil"/>
                  <w:right w:val="single" w:sz="4" w:space="0" w:color="auto"/>
                </w:tcBorders>
                <w:shd w:val="clear" w:color="auto" w:fill="auto"/>
              </w:tcPr>
            </w:tcPrChange>
          </w:tcPr>
          <w:p w:rsidR="00C86736" w:rsidRDefault="00C86736" w:rsidP="00C86736">
            <w:pPr>
              <w:pStyle w:val="TAC"/>
            </w:pPr>
          </w:p>
        </w:tc>
      </w:tr>
      <w:tr w:rsidR="00C86736" w:rsidTr="0030133D">
        <w:trPr>
          <w:trHeight w:val="187"/>
          <w:jc w:val="center"/>
          <w:trPrChange w:id="2220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tcPrChange w:id="2220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tcPr>
            </w:tcPrChange>
          </w:tcPr>
          <w:p w:rsidR="00C86736" w:rsidRPr="006B5692"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Change w:id="2220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tcPrChange w:id="22204" w:author="ZTE-Ma Zhifeng" w:date="2023-10-16T15:19:00Z">
              <w:tcPr>
                <w:tcW w:w="1144" w:type="dxa"/>
                <w:tcBorders>
                  <w:left w:val="single" w:sz="4" w:space="0" w:color="auto"/>
                  <w:bottom w:val="single" w:sz="4" w:space="0" w:color="auto"/>
                  <w:right w:val="single" w:sz="4" w:space="0" w:color="auto"/>
                </w:tcBorders>
              </w:tcPr>
            </w:tcPrChange>
          </w:tcPr>
          <w:p w:rsidR="00C86736" w:rsidRDefault="00C86736" w:rsidP="00C86736">
            <w:pPr>
              <w:pStyle w:val="TAC"/>
            </w:pPr>
            <w:r w:rsidRPr="00547C1B">
              <w:rPr>
                <w:lang w:val="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2220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lang w:val="en-US" w:bidi="ar"/>
              </w:rPr>
            </w:pPr>
            <w:r w:rsidRPr="00547C1B">
              <w:rPr>
                <w:lang w:val="zh-CN"/>
              </w:rPr>
              <w:t>CA_n257I</w:t>
            </w:r>
          </w:p>
        </w:tc>
        <w:tc>
          <w:tcPr>
            <w:tcW w:w="2230" w:type="dxa"/>
            <w:tcBorders>
              <w:top w:val="nil"/>
              <w:left w:val="single" w:sz="4" w:space="0" w:color="auto"/>
              <w:bottom w:val="single" w:sz="4" w:space="0" w:color="auto"/>
              <w:right w:val="single" w:sz="4" w:space="0" w:color="auto"/>
            </w:tcBorders>
            <w:shd w:val="clear" w:color="auto" w:fill="auto"/>
            <w:tcPrChange w:id="22206"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tcPr>
            </w:tcPrChange>
          </w:tcPr>
          <w:p w:rsidR="00C86736" w:rsidRDefault="00C86736" w:rsidP="00C86736">
            <w:pPr>
              <w:pStyle w:val="TAC"/>
            </w:pPr>
          </w:p>
        </w:tc>
      </w:tr>
      <w:tr w:rsidR="00C86736" w:rsidTr="0030133D">
        <w:trPr>
          <w:trHeight w:val="187"/>
          <w:jc w:val="center"/>
          <w:trPrChange w:id="2220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tcPrChange w:id="2220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tcPr>
            </w:tcPrChange>
          </w:tcPr>
          <w:p w:rsidR="00C86736" w:rsidRPr="006B5692" w:rsidRDefault="00C86736" w:rsidP="00C86736">
            <w:pPr>
              <w:pStyle w:val="TAC"/>
            </w:pPr>
            <w:r w:rsidRPr="00547C1B">
              <w:rPr>
                <w:lang w:val="zh-CN"/>
              </w:rPr>
              <w:t>CA_n8A-n78A-n257J</w:t>
            </w:r>
          </w:p>
        </w:tc>
        <w:tc>
          <w:tcPr>
            <w:tcW w:w="3249" w:type="dxa"/>
            <w:gridSpan w:val="2"/>
            <w:tcBorders>
              <w:top w:val="single" w:sz="4" w:space="0" w:color="auto"/>
              <w:left w:val="single" w:sz="4" w:space="0" w:color="auto"/>
              <w:bottom w:val="nil"/>
              <w:right w:val="single" w:sz="4" w:space="0" w:color="auto"/>
            </w:tcBorders>
            <w:shd w:val="clear" w:color="auto" w:fill="auto"/>
            <w:tcPrChange w:id="2220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tcPr>
            </w:tcPrChange>
          </w:tcPr>
          <w:p w:rsidR="00C86736" w:rsidRPr="00C914E3" w:rsidRDefault="00C86736" w:rsidP="00C86736">
            <w:pPr>
              <w:pStyle w:val="TAC"/>
              <w:rPr>
                <w:lang w:val="en-US"/>
              </w:rPr>
            </w:pPr>
            <w:r w:rsidRPr="00C914E3">
              <w:rPr>
                <w:lang w:val="en-US"/>
              </w:rPr>
              <w:t>CA_n257G</w:t>
            </w:r>
            <w:r>
              <w:rPr>
                <w:lang w:val="en-US"/>
              </w:rPr>
              <w:t>/H/I/J</w:t>
            </w:r>
          </w:p>
          <w:p w:rsidR="00C86736" w:rsidRPr="00C914E3" w:rsidRDefault="00C86736" w:rsidP="00C86736">
            <w:pPr>
              <w:pStyle w:val="TAC"/>
              <w:rPr>
                <w:lang w:val="en-US"/>
              </w:rPr>
            </w:pPr>
            <w:r w:rsidRPr="00C914E3">
              <w:rPr>
                <w:lang w:val="en-US"/>
              </w:rPr>
              <w:t>CA_n8A-n78A</w:t>
            </w:r>
          </w:p>
          <w:p w:rsidR="00C86736" w:rsidRPr="00C914E3" w:rsidRDefault="00C86736" w:rsidP="00C86736">
            <w:pPr>
              <w:pStyle w:val="TAC"/>
              <w:rPr>
                <w:lang w:val="en-US"/>
              </w:rPr>
            </w:pPr>
            <w:r w:rsidRPr="00C914E3">
              <w:rPr>
                <w:lang w:val="en-US"/>
              </w:rPr>
              <w:t>CA_n8A-n257A</w:t>
            </w:r>
            <w:r>
              <w:rPr>
                <w:lang w:val="en-US"/>
              </w:rPr>
              <w:t>/G/H/I/J</w:t>
            </w:r>
          </w:p>
          <w:p w:rsidR="00C86736" w:rsidRDefault="00C86736" w:rsidP="00C86736">
            <w:pPr>
              <w:pStyle w:val="TAC"/>
            </w:pPr>
            <w:r w:rsidRPr="00C914E3">
              <w:rPr>
                <w:lang w:val="en-US"/>
              </w:rPr>
              <w:t>CA_n78A-n257A</w:t>
            </w:r>
            <w:r>
              <w:rPr>
                <w:lang w:val="en-US"/>
              </w:rPr>
              <w:t>/G/H/I/J</w:t>
            </w:r>
          </w:p>
        </w:tc>
        <w:tc>
          <w:tcPr>
            <w:tcW w:w="1144" w:type="dxa"/>
            <w:tcBorders>
              <w:left w:val="single" w:sz="4" w:space="0" w:color="auto"/>
              <w:bottom w:val="single" w:sz="4" w:space="0" w:color="auto"/>
              <w:right w:val="single" w:sz="4" w:space="0" w:color="auto"/>
            </w:tcBorders>
            <w:tcPrChange w:id="22210" w:author="ZTE-Ma Zhifeng" w:date="2023-10-16T15:19:00Z">
              <w:tcPr>
                <w:tcW w:w="1144" w:type="dxa"/>
                <w:tcBorders>
                  <w:left w:val="single" w:sz="4" w:space="0" w:color="auto"/>
                  <w:bottom w:val="single" w:sz="4" w:space="0" w:color="auto"/>
                  <w:right w:val="single" w:sz="4" w:space="0" w:color="auto"/>
                </w:tcBorders>
              </w:tcPr>
            </w:tcPrChange>
          </w:tcPr>
          <w:p w:rsidR="00C86736" w:rsidRDefault="00C86736" w:rsidP="00C86736">
            <w:pPr>
              <w:pStyle w:val="TAC"/>
            </w:pPr>
            <w:r w:rsidRPr="00547C1B">
              <w:rPr>
                <w:lang w:val="zh-CN"/>
              </w:rPr>
              <w:t>n8</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2221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lang w:val="en-US" w:bidi="ar"/>
              </w:rPr>
            </w:pPr>
            <w:r w:rsidRPr="00547C1B">
              <w:rPr>
                <w:lang w:val="zh-CN"/>
              </w:rPr>
              <w:t>5, 10, 15, 20</w:t>
            </w:r>
          </w:p>
        </w:tc>
        <w:tc>
          <w:tcPr>
            <w:tcW w:w="2230" w:type="dxa"/>
            <w:tcBorders>
              <w:top w:val="single" w:sz="4" w:space="0" w:color="auto"/>
              <w:left w:val="single" w:sz="4" w:space="0" w:color="auto"/>
              <w:bottom w:val="nil"/>
              <w:right w:val="single" w:sz="4" w:space="0" w:color="auto"/>
            </w:tcBorders>
            <w:shd w:val="clear" w:color="auto" w:fill="auto"/>
            <w:tcPrChange w:id="22212"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tcPr>
            </w:tcPrChange>
          </w:tcPr>
          <w:p w:rsidR="00C86736" w:rsidRDefault="00C86736" w:rsidP="00C86736">
            <w:pPr>
              <w:pStyle w:val="TAC"/>
            </w:pPr>
            <w:r w:rsidRPr="00547C1B">
              <w:rPr>
                <w:lang w:val="zh-CN"/>
              </w:rPr>
              <w:t>0</w:t>
            </w:r>
          </w:p>
        </w:tc>
      </w:tr>
      <w:tr w:rsidR="00C86736" w:rsidTr="0030133D">
        <w:trPr>
          <w:trHeight w:val="187"/>
          <w:jc w:val="center"/>
          <w:trPrChange w:id="2221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tcPrChange w:id="22214" w:author="ZTE-Ma Zhifeng" w:date="2023-10-16T15:19:00Z">
              <w:tcPr>
                <w:tcW w:w="2533" w:type="dxa"/>
                <w:gridSpan w:val="2"/>
                <w:tcBorders>
                  <w:top w:val="nil"/>
                  <w:left w:val="single" w:sz="4" w:space="0" w:color="auto"/>
                  <w:bottom w:val="nil"/>
                  <w:right w:val="single" w:sz="4" w:space="0" w:color="auto"/>
                </w:tcBorders>
                <w:shd w:val="clear" w:color="auto" w:fill="auto"/>
              </w:tcPr>
            </w:tcPrChange>
          </w:tcPr>
          <w:p w:rsidR="00C86736" w:rsidRPr="006B5692"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tcPrChange w:id="22215" w:author="ZTE-Ma Zhifeng" w:date="2023-10-16T15:19:00Z">
              <w:tcPr>
                <w:tcW w:w="3249" w:type="dxa"/>
                <w:gridSpan w:val="2"/>
                <w:tcBorders>
                  <w:top w:val="nil"/>
                  <w:left w:val="single" w:sz="4" w:space="0" w:color="auto"/>
                  <w:bottom w:val="nil"/>
                  <w:right w:val="single" w:sz="4" w:space="0" w:color="auto"/>
                </w:tcBorders>
                <w:shd w:val="clear" w:color="auto" w:fill="auto"/>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tcPrChange w:id="22216" w:author="ZTE-Ma Zhifeng" w:date="2023-10-16T15:19:00Z">
              <w:tcPr>
                <w:tcW w:w="1144" w:type="dxa"/>
                <w:tcBorders>
                  <w:left w:val="single" w:sz="4" w:space="0" w:color="auto"/>
                  <w:bottom w:val="single" w:sz="4" w:space="0" w:color="auto"/>
                  <w:right w:val="single" w:sz="4" w:space="0" w:color="auto"/>
                </w:tcBorders>
              </w:tcPr>
            </w:tcPrChange>
          </w:tcPr>
          <w:p w:rsidR="00C86736" w:rsidRDefault="00C86736" w:rsidP="00C86736">
            <w:pPr>
              <w:pStyle w:val="TAC"/>
            </w:pPr>
            <w:r w:rsidRPr="00547C1B">
              <w:rPr>
                <w:lang w:val="zh-CN"/>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2221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lang w:val="en-US" w:bidi="ar"/>
              </w:rPr>
            </w:pPr>
            <w:r w:rsidRPr="00547C1B">
              <w:rPr>
                <w:lang w:val="zh-CN"/>
              </w:rPr>
              <w:t>10,</w:t>
            </w:r>
            <w:r>
              <w:rPr>
                <w:rFonts w:hint="eastAsia"/>
                <w:lang w:val="zh-CN"/>
              </w:rPr>
              <w:t xml:space="preserve"> </w:t>
            </w:r>
            <w:r w:rsidRPr="00547C1B">
              <w:rPr>
                <w:lang w:val="zh-CN"/>
              </w:rPr>
              <w:t>15,</w:t>
            </w:r>
            <w:r>
              <w:rPr>
                <w:rFonts w:hint="eastAsia"/>
                <w:lang w:val="zh-CN"/>
              </w:rPr>
              <w:t xml:space="preserve"> </w:t>
            </w:r>
            <w:r w:rsidRPr="00547C1B">
              <w:rPr>
                <w:lang w:val="zh-CN"/>
              </w:rPr>
              <w:t>20, 40, 50, 60, 80, 90, 100</w:t>
            </w:r>
          </w:p>
        </w:tc>
        <w:tc>
          <w:tcPr>
            <w:tcW w:w="2230" w:type="dxa"/>
            <w:tcBorders>
              <w:top w:val="nil"/>
              <w:left w:val="single" w:sz="4" w:space="0" w:color="auto"/>
              <w:bottom w:val="nil"/>
              <w:right w:val="single" w:sz="4" w:space="0" w:color="auto"/>
            </w:tcBorders>
            <w:shd w:val="clear" w:color="auto" w:fill="auto"/>
            <w:tcPrChange w:id="22218" w:author="ZTE-Ma Zhifeng" w:date="2023-10-16T15:19:00Z">
              <w:tcPr>
                <w:tcW w:w="2252" w:type="dxa"/>
                <w:gridSpan w:val="2"/>
                <w:tcBorders>
                  <w:top w:val="nil"/>
                  <w:left w:val="single" w:sz="4" w:space="0" w:color="auto"/>
                  <w:bottom w:val="nil"/>
                  <w:right w:val="single" w:sz="4" w:space="0" w:color="auto"/>
                </w:tcBorders>
                <w:shd w:val="clear" w:color="auto" w:fill="auto"/>
              </w:tcPr>
            </w:tcPrChange>
          </w:tcPr>
          <w:p w:rsidR="00C86736" w:rsidRDefault="00C86736" w:rsidP="00C86736">
            <w:pPr>
              <w:pStyle w:val="TAC"/>
            </w:pPr>
          </w:p>
        </w:tc>
      </w:tr>
      <w:tr w:rsidR="00C86736" w:rsidTr="0030133D">
        <w:trPr>
          <w:trHeight w:val="187"/>
          <w:jc w:val="center"/>
          <w:trPrChange w:id="2221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tcPrChange w:id="2222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tcPr>
            </w:tcPrChange>
          </w:tcPr>
          <w:p w:rsidR="00C86736" w:rsidRPr="006B5692"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Change w:id="2222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tcPrChange w:id="22222" w:author="ZTE-Ma Zhifeng" w:date="2023-10-16T15:19:00Z">
              <w:tcPr>
                <w:tcW w:w="1144" w:type="dxa"/>
                <w:tcBorders>
                  <w:left w:val="single" w:sz="4" w:space="0" w:color="auto"/>
                  <w:bottom w:val="single" w:sz="4" w:space="0" w:color="auto"/>
                  <w:right w:val="single" w:sz="4" w:space="0" w:color="auto"/>
                </w:tcBorders>
              </w:tcPr>
            </w:tcPrChange>
          </w:tcPr>
          <w:p w:rsidR="00C86736" w:rsidRDefault="00C86736" w:rsidP="00C86736">
            <w:pPr>
              <w:pStyle w:val="TAC"/>
            </w:pPr>
            <w:r w:rsidRPr="00547C1B">
              <w:rPr>
                <w:lang w:val="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2222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lang w:val="en-US" w:bidi="ar"/>
              </w:rPr>
            </w:pPr>
            <w:r w:rsidRPr="00547C1B">
              <w:rPr>
                <w:lang w:val="zh-CN"/>
              </w:rPr>
              <w:t>CA_n257J</w:t>
            </w:r>
          </w:p>
        </w:tc>
        <w:tc>
          <w:tcPr>
            <w:tcW w:w="2230" w:type="dxa"/>
            <w:tcBorders>
              <w:top w:val="nil"/>
              <w:left w:val="single" w:sz="4" w:space="0" w:color="auto"/>
              <w:bottom w:val="single" w:sz="4" w:space="0" w:color="auto"/>
              <w:right w:val="single" w:sz="4" w:space="0" w:color="auto"/>
            </w:tcBorders>
            <w:shd w:val="clear" w:color="auto" w:fill="auto"/>
            <w:tcPrChange w:id="2222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tcPr>
            </w:tcPrChange>
          </w:tcPr>
          <w:p w:rsidR="00C86736" w:rsidRDefault="00C86736" w:rsidP="00C86736">
            <w:pPr>
              <w:pStyle w:val="TAC"/>
            </w:pPr>
          </w:p>
        </w:tc>
      </w:tr>
      <w:tr w:rsidR="00C86736" w:rsidTr="0030133D">
        <w:trPr>
          <w:trHeight w:val="187"/>
          <w:jc w:val="center"/>
          <w:trPrChange w:id="2222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tcPrChange w:id="2222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tcPr>
            </w:tcPrChange>
          </w:tcPr>
          <w:p w:rsidR="00C86736" w:rsidRPr="006B5692" w:rsidRDefault="00C86736" w:rsidP="00C86736">
            <w:pPr>
              <w:pStyle w:val="TAC"/>
            </w:pPr>
            <w:r w:rsidRPr="00547C1B">
              <w:rPr>
                <w:lang w:val="zh-CN"/>
              </w:rPr>
              <w:t>CA_n8A-n78A-n257K</w:t>
            </w:r>
          </w:p>
        </w:tc>
        <w:tc>
          <w:tcPr>
            <w:tcW w:w="3249" w:type="dxa"/>
            <w:gridSpan w:val="2"/>
            <w:tcBorders>
              <w:top w:val="single" w:sz="4" w:space="0" w:color="auto"/>
              <w:left w:val="single" w:sz="4" w:space="0" w:color="auto"/>
              <w:bottom w:val="nil"/>
              <w:right w:val="single" w:sz="4" w:space="0" w:color="auto"/>
            </w:tcBorders>
            <w:shd w:val="clear" w:color="auto" w:fill="auto"/>
            <w:tcPrChange w:id="2222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tcPr>
            </w:tcPrChange>
          </w:tcPr>
          <w:p w:rsidR="00C86736" w:rsidRPr="00C914E3" w:rsidRDefault="00C86736" w:rsidP="00C86736">
            <w:pPr>
              <w:pStyle w:val="TAC"/>
              <w:rPr>
                <w:lang w:val="en-US"/>
              </w:rPr>
            </w:pPr>
            <w:r w:rsidRPr="00C914E3">
              <w:rPr>
                <w:lang w:val="en-US"/>
              </w:rPr>
              <w:t>CA_n257G</w:t>
            </w:r>
            <w:r>
              <w:rPr>
                <w:lang w:val="en-US"/>
              </w:rPr>
              <w:t>/H/I/J/K</w:t>
            </w:r>
          </w:p>
          <w:p w:rsidR="00C86736" w:rsidRPr="00C914E3" w:rsidRDefault="00C86736" w:rsidP="00C86736">
            <w:pPr>
              <w:pStyle w:val="TAC"/>
              <w:rPr>
                <w:lang w:val="en-US"/>
              </w:rPr>
            </w:pPr>
            <w:r w:rsidRPr="00C914E3">
              <w:rPr>
                <w:lang w:val="en-US"/>
              </w:rPr>
              <w:t>CA_n8A-n78A</w:t>
            </w:r>
          </w:p>
          <w:p w:rsidR="00C86736" w:rsidRPr="00C914E3" w:rsidRDefault="00C86736" w:rsidP="00C86736">
            <w:pPr>
              <w:pStyle w:val="TAC"/>
              <w:rPr>
                <w:lang w:val="en-US"/>
              </w:rPr>
            </w:pPr>
            <w:r w:rsidRPr="00C914E3">
              <w:rPr>
                <w:lang w:val="en-US"/>
              </w:rPr>
              <w:t>CA_n8A-n257A</w:t>
            </w:r>
            <w:r>
              <w:rPr>
                <w:lang w:val="en-US"/>
              </w:rPr>
              <w:t>/G/H/I/J/K</w:t>
            </w:r>
          </w:p>
          <w:p w:rsidR="00C86736" w:rsidRDefault="00C86736" w:rsidP="00C86736">
            <w:pPr>
              <w:pStyle w:val="TAC"/>
            </w:pPr>
            <w:r w:rsidRPr="00C914E3">
              <w:rPr>
                <w:lang w:val="en-US"/>
              </w:rPr>
              <w:t>CA_n78A-n257A</w:t>
            </w:r>
            <w:r>
              <w:rPr>
                <w:lang w:val="en-US"/>
              </w:rPr>
              <w:t>/G/H/I/J/K</w:t>
            </w:r>
          </w:p>
        </w:tc>
        <w:tc>
          <w:tcPr>
            <w:tcW w:w="1144" w:type="dxa"/>
            <w:tcBorders>
              <w:left w:val="single" w:sz="4" w:space="0" w:color="auto"/>
              <w:bottom w:val="single" w:sz="4" w:space="0" w:color="auto"/>
              <w:right w:val="single" w:sz="4" w:space="0" w:color="auto"/>
            </w:tcBorders>
            <w:tcPrChange w:id="22228" w:author="ZTE-Ma Zhifeng" w:date="2023-10-16T15:19:00Z">
              <w:tcPr>
                <w:tcW w:w="1144" w:type="dxa"/>
                <w:tcBorders>
                  <w:left w:val="single" w:sz="4" w:space="0" w:color="auto"/>
                  <w:bottom w:val="single" w:sz="4" w:space="0" w:color="auto"/>
                  <w:right w:val="single" w:sz="4" w:space="0" w:color="auto"/>
                </w:tcBorders>
              </w:tcPr>
            </w:tcPrChange>
          </w:tcPr>
          <w:p w:rsidR="00C86736" w:rsidRDefault="00C86736" w:rsidP="00C86736">
            <w:pPr>
              <w:pStyle w:val="TAC"/>
            </w:pPr>
            <w:r w:rsidRPr="00547C1B">
              <w:rPr>
                <w:lang w:val="zh-CN"/>
              </w:rPr>
              <w:t>n8</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2222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lang w:val="en-US" w:bidi="ar"/>
              </w:rPr>
            </w:pPr>
            <w:r w:rsidRPr="00547C1B">
              <w:rPr>
                <w:lang w:val="zh-CN"/>
              </w:rPr>
              <w:t>5, 10, 15, 20</w:t>
            </w:r>
          </w:p>
        </w:tc>
        <w:tc>
          <w:tcPr>
            <w:tcW w:w="2230" w:type="dxa"/>
            <w:tcBorders>
              <w:top w:val="single" w:sz="4" w:space="0" w:color="auto"/>
              <w:left w:val="single" w:sz="4" w:space="0" w:color="auto"/>
              <w:bottom w:val="nil"/>
              <w:right w:val="single" w:sz="4" w:space="0" w:color="auto"/>
            </w:tcBorders>
            <w:shd w:val="clear" w:color="auto" w:fill="auto"/>
            <w:tcPrChange w:id="22230"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tcPr>
            </w:tcPrChange>
          </w:tcPr>
          <w:p w:rsidR="00C86736" w:rsidRDefault="00C86736" w:rsidP="00C86736">
            <w:pPr>
              <w:pStyle w:val="TAC"/>
            </w:pPr>
            <w:r w:rsidRPr="00547C1B">
              <w:rPr>
                <w:lang w:val="zh-CN"/>
              </w:rPr>
              <w:t>0</w:t>
            </w:r>
          </w:p>
        </w:tc>
      </w:tr>
      <w:tr w:rsidR="00C86736" w:rsidTr="0030133D">
        <w:trPr>
          <w:trHeight w:val="187"/>
          <w:jc w:val="center"/>
          <w:trPrChange w:id="2223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tcPrChange w:id="22232" w:author="ZTE-Ma Zhifeng" w:date="2023-10-16T15:19:00Z">
              <w:tcPr>
                <w:tcW w:w="2533" w:type="dxa"/>
                <w:gridSpan w:val="2"/>
                <w:tcBorders>
                  <w:top w:val="nil"/>
                  <w:left w:val="single" w:sz="4" w:space="0" w:color="auto"/>
                  <w:bottom w:val="nil"/>
                  <w:right w:val="single" w:sz="4" w:space="0" w:color="auto"/>
                </w:tcBorders>
                <w:shd w:val="clear" w:color="auto" w:fill="auto"/>
              </w:tcPr>
            </w:tcPrChange>
          </w:tcPr>
          <w:p w:rsidR="00C86736" w:rsidRPr="006B5692"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tcPrChange w:id="22233" w:author="ZTE-Ma Zhifeng" w:date="2023-10-16T15:19:00Z">
              <w:tcPr>
                <w:tcW w:w="3249" w:type="dxa"/>
                <w:gridSpan w:val="2"/>
                <w:tcBorders>
                  <w:top w:val="nil"/>
                  <w:left w:val="single" w:sz="4" w:space="0" w:color="auto"/>
                  <w:bottom w:val="nil"/>
                  <w:right w:val="single" w:sz="4" w:space="0" w:color="auto"/>
                </w:tcBorders>
                <w:shd w:val="clear" w:color="auto" w:fill="auto"/>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tcPrChange w:id="22234" w:author="ZTE-Ma Zhifeng" w:date="2023-10-16T15:19:00Z">
              <w:tcPr>
                <w:tcW w:w="1144" w:type="dxa"/>
                <w:tcBorders>
                  <w:left w:val="single" w:sz="4" w:space="0" w:color="auto"/>
                  <w:bottom w:val="single" w:sz="4" w:space="0" w:color="auto"/>
                  <w:right w:val="single" w:sz="4" w:space="0" w:color="auto"/>
                </w:tcBorders>
              </w:tcPr>
            </w:tcPrChange>
          </w:tcPr>
          <w:p w:rsidR="00C86736" w:rsidRDefault="00C86736" w:rsidP="00C86736">
            <w:pPr>
              <w:pStyle w:val="TAC"/>
            </w:pPr>
            <w:r w:rsidRPr="00547C1B">
              <w:rPr>
                <w:lang w:val="zh-CN"/>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2223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lang w:val="en-US" w:bidi="ar"/>
              </w:rPr>
            </w:pPr>
            <w:r w:rsidRPr="00547C1B">
              <w:rPr>
                <w:lang w:val="zh-CN"/>
              </w:rPr>
              <w:t>10,</w:t>
            </w:r>
            <w:r>
              <w:rPr>
                <w:rFonts w:hint="eastAsia"/>
                <w:lang w:val="zh-CN"/>
              </w:rPr>
              <w:t xml:space="preserve"> </w:t>
            </w:r>
            <w:r w:rsidRPr="00547C1B">
              <w:rPr>
                <w:lang w:val="zh-CN"/>
              </w:rPr>
              <w:t>15,</w:t>
            </w:r>
            <w:r>
              <w:rPr>
                <w:rFonts w:hint="eastAsia"/>
                <w:lang w:val="zh-CN"/>
              </w:rPr>
              <w:t xml:space="preserve"> </w:t>
            </w:r>
            <w:r w:rsidRPr="00547C1B">
              <w:rPr>
                <w:lang w:val="zh-CN"/>
              </w:rPr>
              <w:t>20, 40, 50, 60, 80, 90, 100</w:t>
            </w:r>
          </w:p>
        </w:tc>
        <w:tc>
          <w:tcPr>
            <w:tcW w:w="2230" w:type="dxa"/>
            <w:tcBorders>
              <w:top w:val="nil"/>
              <w:left w:val="single" w:sz="4" w:space="0" w:color="auto"/>
              <w:bottom w:val="nil"/>
              <w:right w:val="single" w:sz="4" w:space="0" w:color="auto"/>
            </w:tcBorders>
            <w:shd w:val="clear" w:color="auto" w:fill="auto"/>
            <w:tcPrChange w:id="22236" w:author="ZTE-Ma Zhifeng" w:date="2023-10-16T15:19:00Z">
              <w:tcPr>
                <w:tcW w:w="2252" w:type="dxa"/>
                <w:gridSpan w:val="2"/>
                <w:tcBorders>
                  <w:top w:val="nil"/>
                  <w:left w:val="single" w:sz="4" w:space="0" w:color="auto"/>
                  <w:bottom w:val="nil"/>
                  <w:right w:val="single" w:sz="4" w:space="0" w:color="auto"/>
                </w:tcBorders>
                <w:shd w:val="clear" w:color="auto" w:fill="auto"/>
              </w:tcPr>
            </w:tcPrChange>
          </w:tcPr>
          <w:p w:rsidR="00C86736" w:rsidRDefault="00C86736" w:rsidP="00C86736">
            <w:pPr>
              <w:pStyle w:val="TAC"/>
            </w:pPr>
          </w:p>
        </w:tc>
      </w:tr>
      <w:tr w:rsidR="00C86736" w:rsidTr="0030133D">
        <w:trPr>
          <w:trHeight w:val="187"/>
          <w:jc w:val="center"/>
          <w:trPrChange w:id="2223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tcPrChange w:id="2223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tcPr>
            </w:tcPrChange>
          </w:tcPr>
          <w:p w:rsidR="00C86736" w:rsidRPr="006B5692"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Change w:id="2223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tcPrChange w:id="22240" w:author="ZTE-Ma Zhifeng" w:date="2023-10-16T15:19:00Z">
              <w:tcPr>
                <w:tcW w:w="1144" w:type="dxa"/>
                <w:tcBorders>
                  <w:left w:val="single" w:sz="4" w:space="0" w:color="auto"/>
                  <w:bottom w:val="single" w:sz="4" w:space="0" w:color="auto"/>
                  <w:right w:val="single" w:sz="4" w:space="0" w:color="auto"/>
                </w:tcBorders>
              </w:tcPr>
            </w:tcPrChange>
          </w:tcPr>
          <w:p w:rsidR="00C86736" w:rsidRDefault="00C86736" w:rsidP="00C86736">
            <w:pPr>
              <w:pStyle w:val="TAC"/>
            </w:pPr>
            <w:r w:rsidRPr="00547C1B">
              <w:rPr>
                <w:lang w:val="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2224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lang w:val="en-US" w:bidi="ar"/>
              </w:rPr>
            </w:pPr>
            <w:r w:rsidRPr="00547C1B">
              <w:rPr>
                <w:lang w:val="zh-CN"/>
              </w:rPr>
              <w:t>CA_n257K</w:t>
            </w:r>
          </w:p>
        </w:tc>
        <w:tc>
          <w:tcPr>
            <w:tcW w:w="2230" w:type="dxa"/>
            <w:tcBorders>
              <w:top w:val="nil"/>
              <w:left w:val="single" w:sz="4" w:space="0" w:color="auto"/>
              <w:bottom w:val="single" w:sz="4" w:space="0" w:color="auto"/>
              <w:right w:val="single" w:sz="4" w:space="0" w:color="auto"/>
            </w:tcBorders>
            <w:shd w:val="clear" w:color="auto" w:fill="auto"/>
            <w:tcPrChange w:id="22242"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tcPr>
            </w:tcPrChange>
          </w:tcPr>
          <w:p w:rsidR="00C86736" w:rsidRDefault="00C86736" w:rsidP="00C86736">
            <w:pPr>
              <w:pStyle w:val="TAC"/>
            </w:pPr>
          </w:p>
        </w:tc>
      </w:tr>
      <w:tr w:rsidR="00C86736" w:rsidTr="0030133D">
        <w:trPr>
          <w:trHeight w:val="187"/>
          <w:jc w:val="center"/>
          <w:trPrChange w:id="2224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tcPrChange w:id="2224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tcPr>
            </w:tcPrChange>
          </w:tcPr>
          <w:p w:rsidR="00C86736" w:rsidRPr="006B5692" w:rsidRDefault="00C86736" w:rsidP="00C86736">
            <w:pPr>
              <w:pStyle w:val="TAC"/>
            </w:pPr>
            <w:r w:rsidRPr="00547C1B">
              <w:rPr>
                <w:lang w:val="zh-CN"/>
              </w:rPr>
              <w:t>CA_n8A-n78A-n257L</w:t>
            </w:r>
          </w:p>
        </w:tc>
        <w:tc>
          <w:tcPr>
            <w:tcW w:w="3249" w:type="dxa"/>
            <w:gridSpan w:val="2"/>
            <w:tcBorders>
              <w:top w:val="single" w:sz="4" w:space="0" w:color="auto"/>
              <w:left w:val="single" w:sz="4" w:space="0" w:color="auto"/>
              <w:bottom w:val="nil"/>
              <w:right w:val="single" w:sz="4" w:space="0" w:color="auto"/>
            </w:tcBorders>
            <w:shd w:val="clear" w:color="auto" w:fill="auto"/>
            <w:tcPrChange w:id="2224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tcPr>
            </w:tcPrChange>
          </w:tcPr>
          <w:p w:rsidR="00C86736" w:rsidRDefault="00C86736" w:rsidP="00C86736">
            <w:pPr>
              <w:pStyle w:val="TAC"/>
            </w:pPr>
            <w:r w:rsidRPr="00547C1B">
              <w:rPr>
                <w:lang w:val="zh-CN"/>
              </w:rPr>
              <w:t>-</w:t>
            </w:r>
          </w:p>
        </w:tc>
        <w:tc>
          <w:tcPr>
            <w:tcW w:w="1144" w:type="dxa"/>
            <w:tcBorders>
              <w:left w:val="single" w:sz="4" w:space="0" w:color="auto"/>
              <w:bottom w:val="single" w:sz="4" w:space="0" w:color="auto"/>
              <w:right w:val="single" w:sz="4" w:space="0" w:color="auto"/>
            </w:tcBorders>
            <w:tcPrChange w:id="22246" w:author="ZTE-Ma Zhifeng" w:date="2023-10-16T15:19:00Z">
              <w:tcPr>
                <w:tcW w:w="1144" w:type="dxa"/>
                <w:tcBorders>
                  <w:left w:val="single" w:sz="4" w:space="0" w:color="auto"/>
                  <w:bottom w:val="single" w:sz="4" w:space="0" w:color="auto"/>
                  <w:right w:val="single" w:sz="4" w:space="0" w:color="auto"/>
                </w:tcBorders>
              </w:tcPr>
            </w:tcPrChange>
          </w:tcPr>
          <w:p w:rsidR="00C86736" w:rsidRDefault="00C86736" w:rsidP="00C86736">
            <w:pPr>
              <w:pStyle w:val="TAC"/>
            </w:pPr>
            <w:r w:rsidRPr="00547C1B">
              <w:rPr>
                <w:lang w:val="zh-CN"/>
              </w:rPr>
              <w:t>n8</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2224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lang w:val="en-US" w:bidi="ar"/>
              </w:rPr>
            </w:pPr>
            <w:r w:rsidRPr="00547C1B">
              <w:rPr>
                <w:lang w:val="zh-CN"/>
              </w:rPr>
              <w:t>5, 10, 15, 20</w:t>
            </w:r>
          </w:p>
        </w:tc>
        <w:tc>
          <w:tcPr>
            <w:tcW w:w="2230" w:type="dxa"/>
            <w:tcBorders>
              <w:top w:val="single" w:sz="4" w:space="0" w:color="auto"/>
              <w:left w:val="single" w:sz="4" w:space="0" w:color="auto"/>
              <w:bottom w:val="nil"/>
              <w:right w:val="single" w:sz="4" w:space="0" w:color="auto"/>
            </w:tcBorders>
            <w:shd w:val="clear" w:color="auto" w:fill="auto"/>
            <w:tcPrChange w:id="22248"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tcPr>
            </w:tcPrChange>
          </w:tcPr>
          <w:p w:rsidR="00C86736" w:rsidRDefault="00C86736" w:rsidP="00C86736">
            <w:pPr>
              <w:pStyle w:val="TAC"/>
            </w:pPr>
            <w:r w:rsidRPr="00547C1B">
              <w:rPr>
                <w:lang w:val="zh-CN"/>
              </w:rPr>
              <w:t>0</w:t>
            </w:r>
          </w:p>
        </w:tc>
      </w:tr>
      <w:tr w:rsidR="00C86736" w:rsidTr="0030133D">
        <w:trPr>
          <w:trHeight w:val="187"/>
          <w:jc w:val="center"/>
          <w:trPrChange w:id="2224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tcPrChange w:id="22250" w:author="ZTE-Ma Zhifeng" w:date="2023-10-16T15:19:00Z">
              <w:tcPr>
                <w:tcW w:w="2533" w:type="dxa"/>
                <w:gridSpan w:val="2"/>
                <w:tcBorders>
                  <w:top w:val="nil"/>
                  <w:left w:val="single" w:sz="4" w:space="0" w:color="auto"/>
                  <w:bottom w:val="nil"/>
                  <w:right w:val="single" w:sz="4" w:space="0" w:color="auto"/>
                </w:tcBorders>
                <w:shd w:val="clear" w:color="auto" w:fill="auto"/>
              </w:tcPr>
            </w:tcPrChange>
          </w:tcPr>
          <w:p w:rsidR="00C86736" w:rsidRPr="006B5692"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tcPrChange w:id="22251" w:author="ZTE-Ma Zhifeng" w:date="2023-10-16T15:19:00Z">
              <w:tcPr>
                <w:tcW w:w="3249" w:type="dxa"/>
                <w:gridSpan w:val="2"/>
                <w:tcBorders>
                  <w:top w:val="nil"/>
                  <w:left w:val="single" w:sz="4" w:space="0" w:color="auto"/>
                  <w:bottom w:val="nil"/>
                  <w:right w:val="single" w:sz="4" w:space="0" w:color="auto"/>
                </w:tcBorders>
                <w:shd w:val="clear" w:color="auto" w:fill="auto"/>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tcPrChange w:id="22252" w:author="ZTE-Ma Zhifeng" w:date="2023-10-16T15:19:00Z">
              <w:tcPr>
                <w:tcW w:w="1144" w:type="dxa"/>
                <w:tcBorders>
                  <w:left w:val="single" w:sz="4" w:space="0" w:color="auto"/>
                  <w:bottom w:val="single" w:sz="4" w:space="0" w:color="auto"/>
                  <w:right w:val="single" w:sz="4" w:space="0" w:color="auto"/>
                </w:tcBorders>
              </w:tcPr>
            </w:tcPrChange>
          </w:tcPr>
          <w:p w:rsidR="00C86736" w:rsidRDefault="00C86736" w:rsidP="00C86736">
            <w:pPr>
              <w:pStyle w:val="TAC"/>
            </w:pPr>
            <w:r w:rsidRPr="00547C1B">
              <w:rPr>
                <w:lang w:val="zh-CN"/>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2225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lang w:val="en-US" w:bidi="ar"/>
              </w:rPr>
            </w:pPr>
            <w:r w:rsidRPr="00547C1B">
              <w:rPr>
                <w:lang w:val="zh-CN"/>
              </w:rPr>
              <w:t>10,</w:t>
            </w:r>
            <w:r>
              <w:rPr>
                <w:rFonts w:hint="eastAsia"/>
                <w:lang w:val="zh-CN"/>
              </w:rPr>
              <w:t xml:space="preserve"> </w:t>
            </w:r>
            <w:r w:rsidRPr="00547C1B">
              <w:rPr>
                <w:lang w:val="zh-CN"/>
              </w:rPr>
              <w:t>15,</w:t>
            </w:r>
            <w:r>
              <w:rPr>
                <w:rFonts w:hint="eastAsia"/>
                <w:lang w:val="zh-CN"/>
              </w:rPr>
              <w:t xml:space="preserve"> </w:t>
            </w:r>
            <w:r w:rsidRPr="00547C1B">
              <w:rPr>
                <w:lang w:val="zh-CN"/>
              </w:rPr>
              <w:t>20, 40, 50, 60, 80, 90, 100</w:t>
            </w:r>
          </w:p>
        </w:tc>
        <w:tc>
          <w:tcPr>
            <w:tcW w:w="2230" w:type="dxa"/>
            <w:tcBorders>
              <w:top w:val="nil"/>
              <w:left w:val="single" w:sz="4" w:space="0" w:color="auto"/>
              <w:bottom w:val="nil"/>
              <w:right w:val="single" w:sz="4" w:space="0" w:color="auto"/>
            </w:tcBorders>
            <w:shd w:val="clear" w:color="auto" w:fill="auto"/>
            <w:tcPrChange w:id="22254" w:author="ZTE-Ma Zhifeng" w:date="2023-10-16T15:19:00Z">
              <w:tcPr>
                <w:tcW w:w="2252" w:type="dxa"/>
                <w:gridSpan w:val="2"/>
                <w:tcBorders>
                  <w:top w:val="nil"/>
                  <w:left w:val="single" w:sz="4" w:space="0" w:color="auto"/>
                  <w:bottom w:val="nil"/>
                  <w:right w:val="single" w:sz="4" w:space="0" w:color="auto"/>
                </w:tcBorders>
                <w:shd w:val="clear" w:color="auto" w:fill="auto"/>
              </w:tcPr>
            </w:tcPrChange>
          </w:tcPr>
          <w:p w:rsidR="00C86736" w:rsidRDefault="00C86736" w:rsidP="00C86736">
            <w:pPr>
              <w:pStyle w:val="TAC"/>
            </w:pPr>
          </w:p>
        </w:tc>
      </w:tr>
      <w:tr w:rsidR="00C86736" w:rsidTr="0030133D">
        <w:trPr>
          <w:trHeight w:val="187"/>
          <w:jc w:val="center"/>
          <w:trPrChange w:id="2225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tcPrChange w:id="2225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tcPr>
            </w:tcPrChange>
          </w:tcPr>
          <w:p w:rsidR="00C86736" w:rsidRPr="006B5692"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Change w:id="2225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tcPrChange w:id="22258" w:author="ZTE-Ma Zhifeng" w:date="2023-10-16T15:19:00Z">
              <w:tcPr>
                <w:tcW w:w="1144" w:type="dxa"/>
                <w:tcBorders>
                  <w:left w:val="single" w:sz="4" w:space="0" w:color="auto"/>
                  <w:bottom w:val="single" w:sz="4" w:space="0" w:color="auto"/>
                  <w:right w:val="single" w:sz="4" w:space="0" w:color="auto"/>
                </w:tcBorders>
              </w:tcPr>
            </w:tcPrChange>
          </w:tcPr>
          <w:p w:rsidR="00C86736" w:rsidRDefault="00C86736" w:rsidP="00C86736">
            <w:pPr>
              <w:pStyle w:val="TAC"/>
            </w:pPr>
            <w:r w:rsidRPr="00547C1B">
              <w:rPr>
                <w:lang w:val="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2225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lang w:val="en-US" w:bidi="ar"/>
              </w:rPr>
            </w:pPr>
            <w:r w:rsidRPr="00547C1B">
              <w:rPr>
                <w:lang w:val="zh-CN"/>
              </w:rPr>
              <w:t>CA_n257L</w:t>
            </w:r>
          </w:p>
        </w:tc>
        <w:tc>
          <w:tcPr>
            <w:tcW w:w="2230" w:type="dxa"/>
            <w:tcBorders>
              <w:top w:val="nil"/>
              <w:left w:val="single" w:sz="4" w:space="0" w:color="auto"/>
              <w:bottom w:val="single" w:sz="4" w:space="0" w:color="auto"/>
              <w:right w:val="single" w:sz="4" w:space="0" w:color="auto"/>
            </w:tcBorders>
            <w:shd w:val="clear" w:color="auto" w:fill="auto"/>
            <w:tcPrChange w:id="2226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tcPr>
            </w:tcPrChange>
          </w:tcPr>
          <w:p w:rsidR="00C86736" w:rsidRDefault="00C86736" w:rsidP="00C86736">
            <w:pPr>
              <w:pStyle w:val="TAC"/>
            </w:pPr>
          </w:p>
        </w:tc>
      </w:tr>
      <w:tr w:rsidR="00C86736" w:rsidTr="0030133D">
        <w:trPr>
          <w:trHeight w:val="187"/>
          <w:jc w:val="center"/>
          <w:trPrChange w:id="2226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tcPrChange w:id="2226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tcPr>
            </w:tcPrChange>
          </w:tcPr>
          <w:p w:rsidR="00C86736" w:rsidRPr="006B5692" w:rsidRDefault="00C86736" w:rsidP="00C86736">
            <w:pPr>
              <w:pStyle w:val="TAC"/>
            </w:pPr>
            <w:r w:rsidRPr="00547C1B">
              <w:rPr>
                <w:lang w:val="zh-CN"/>
              </w:rPr>
              <w:t>CA_n8A-n78A-n257M</w:t>
            </w:r>
          </w:p>
        </w:tc>
        <w:tc>
          <w:tcPr>
            <w:tcW w:w="3249" w:type="dxa"/>
            <w:gridSpan w:val="2"/>
            <w:tcBorders>
              <w:top w:val="single" w:sz="4" w:space="0" w:color="auto"/>
              <w:left w:val="single" w:sz="4" w:space="0" w:color="auto"/>
              <w:bottom w:val="nil"/>
              <w:right w:val="single" w:sz="4" w:space="0" w:color="auto"/>
            </w:tcBorders>
            <w:shd w:val="clear" w:color="auto" w:fill="auto"/>
            <w:tcPrChange w:id="2226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tcPr>
            </w:tcPrChange>
          </w:tcPr>
          <w:p w:rsidR="00C86736" w:rsidRDefault="00C86736" w:rsidP="00C86736">
            <w:pPr>
              <w:pStyle w:val="TAC"/>
            </w:pPr>
            <w:r w:rsidRPr="00547C1B">
              <w:rPr>
                <w:lang w:val="zh-CN"/>
              </w:rPr>
              <w:t>-</w:t>
            </w:r>
          </w:p>
        </w:tc>
        <w:tc>
          <w:tcPr>
            <w:tcW w:w="1144" w:type="dxa"/>
            <w:tcBorders>
              <w:left w:val="single" w:sz="4" w:space="0" w:color="auto"/>
              <w:bottom w:val="single" w:sz="4" w:space="0" w:color="auto"/>
              <w:right w:val="single" w:sz="4" w:space="0" w:color="auto"/>
            </w:tcBorders>
            <w:tcPrChange w:id="22264" w:author="ZTE-Ma Zhifeng" w:date="2023-10-16T15:19:00Z">
              <w:tcPr>
                <w:tcW w:w="1144" w:type="dxa"/>
                <w:tcBorders>
                  <w:left w:val="single" w:sz="4" w:space="0" w:color="auto"/>
                  <w:bottom w:val="single" w:sz="4" w:space="0" w:color="auto"/>
                  <w:right w:val="single" w:sz="4" w:space="0" w:color="auto"/>
                </w:tcBorders>
              </w:tcPr>
            </w:tcPrChange>
          </w:tcPr>
          <w:p w:rsidR="00C86736" w:rsidRDefault="00C86736" w:rsidP="00C86736">
            <w:pPr>
              <w:pStyle w:val="TAC"/>
            </w:pPr>
            <w:r w:rsidRPr="00547C1B">
              <w:rPr>
                <w:lang w:val="zh-CN"/>
              </w:rPr>
              <w:t>n8</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2226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lang w:val="en-US" w:bidi="ar"/>
              </w:rPr>
            </w:pPr>
            <w:r w:rsidRPr="00547C1B">
              <w:rPr>
                <w:lang w:val="zh-CN"/>
              </w:rPr>
              <w:t>5, 10, 15, 20</w:t>
            </w:r>
          </w:p>
        </w:tc>
        <w:tc>
          <w:tcPr>
            <w:tcW w:w="2230" w:type="dxa"/>
            <w:tcBorders>
              <w:top w:val="single" w:sz="4" w:space="0" w:color="auto"/>
              <w:left w:val="single" w:sz="4" w:space="0" w:color="auto"/>
              <w:bottom w:val="nil"/>
              <w:right w:val="single" w:sz="4" w:space="0" w:color="auto"/>
            </w:tcBorders>
            <w:shd w:val="clear" w:color="auto" w:fill="auto"/>
            <w:tcPrChange w:id="22266"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tcPr>
            </w:tcPrChange>
          </w:tcPr>
          <w:p w:rsidR="00C86736" w:rsidRDefault="00C86736" w:rsidP="00C86736">
            <w:pPr>
              <w:pStyle w:val="TAC"/>
            </w:pPr>
            <w:r w:rsidRPr="00547C1B">
              <w:rPr>
                <w:lang w:val="zh-CN"/>
              </w:rPr>
              <w:t>0</w:t>
            </w:r>
          </w:p>
        </w:tc>
      </w:tr>
      <w:tr w:rsidR="00C86736" w:rsidTr="0030133D">
        <w:trPr>
          <w:trHeight w:val="187"/>
          <w:jc w:val="center"/>
          <w:trPrChange w:id="2226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tcPrChange w:id="22268" w:author="ZTE-Ma Zhifeng" w:date="2023-10-16T15:19:00Z">
              <w:tcPr>
                <w:tcW w:w="2533" w:type="dxa"/>
                <w:gridSpan w:val="2"/>
                <w:tcBorders>
                  <w:top w:val="nil"/>
                  <w:left w:val="single" w:sz="4" w:space="0" w:color="auto"/>
                  <w:bottom w:val="nil"/>
                  <w:right w:val="single" w:sz="4" w:space="0" w:color="auto"/>
                </w:tcBorders>
                <w:shd w:val="clear" w:color="auto" w:fill="auto"/>
              </w:tcPr>
            </w:tcPrChange>
          </w:tcPr>
          <w:p w:rsidR="00C86736" w:rsidRPr="006B5692"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tcPrChange w:id="22269" w:author="ZTE-Ma Zhifeng" w:date="2023-10-16T15:19:00Z">
              <w:tcPr>
                <w:tcW w:w="3249" w:type="dxa"/>
                <w:gridSpan w:val="2"/>
                <w:tcBorders>
                  <w:top w:val="nil"/>
                  <w:left w:val="single" w:sz="4" w:space="0" w:color="auto"/>
                  <w:bottom w:val="nil"/>
                  <w:right w:val="single" w:sz="4" w:space="0" w:color="auto"/>
                </w:tcBorders>
                <w:shd w:val="clear" w:color="auto" w:fill="auto"/>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tcPrChange w:id="22270" w:author="ZTE-Ma Zhifeng" w:date="2023-10-16T15:19:00Z">
              <w:tcPr>
                <w:tcW w:w="1144" w:type="dxa"/>
                <w:tcBorders>
                  <w:left w:val="single" w:sz="4" w:space="0" w:color="auto"/>
                  <w:bottom w:val="single" w:sz="4" w:space="0" w:color="auto"/>
                  <w:right w:val="single" w:sz="4" w:space="0" w:color="auto"/>
                </w:tcBorders>
              </w:tcPr>
            </w:tcPrChange>
          </w:tcPr>
          <w:p w:rsidR="00C86736" w:rsidRDefault="00C86736" w:rsidP="00C86736">
            <w:pPr>
              <w:pStyle w:val="TAC"/>
            </w:pPr>
            <w:r w:rsidRPr="00547C1B">
              <w:rPr>
                <w:lang w:val="zh-CN"/>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2227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lang w:val="en-US" w:bidi="ar"/>
              </w:rPr>
            </w:pPr>
            <w:r w:rsidRPr="00547C1B">
              <w:rPr>
                <w:lang w:val="zh-CN"/>
              </w:rPr>
              <w:t>10,</w:t>
            </w:r>
            <w:r>
              <w:rPr>
                <w:rFonts w:hint="eastAsia"/>
                <w:lang w:val="zh-CN"/>
              </w:rPr>
              <w:t xml:space="preserve"> </w:t>
            </w:r>
            <w:r w:rsidRPr="00547C1B">
              <w:rPr>
                <w:lang w:val="zh-CN"/>
              </w:rPr>
              <w:t>15,</w:t>
            </w:r>
            <w:r>
              <w:rPr>
                <w:rFonts w:hint="eastAsia"/>
                <w:lang w:val="zh-CN"/>
              </w:rPr>
              <w:t xml:space="preserve"> </w:t>
            </w:r>
            <w:r w:rsidRPr="00547C1B">
              <w:rPr>
                <w:lang w:val="zh-CN"/>
              </w:rPr>
              <w:t>20, 40, 50, 60, 80, 90, 100</w:t>
            </w:r>
          </w:p>
        </w:tc>
        <w:tc>
          <w:tcPr>
            <w:tcW w:w="2230" w:type="dxa"/>
            <w:tcBorders>
              <w:top w:val="nil"/>
              <w:left w:val="single" w:sz="4" w:space="0" w:color="auto"/>
              <w:bottom w:val="nil"/>
              <w:right w:val="single" w:sz="4" w:space="0" w:color="auto"/>
            </w:tcBorders>
            <w:shd w:val="clear" w:color="auto" w:fill="auto"/>
            <w:tcPrChange w:id="22272" w:author="ZTE-Ma Zhifeng" w:date="2023-10-16T15:19:00Z">
              <w:tcPr>
                <w:tcW w:w="2252" w:type="dxa"/>
                <w:gridSpan w:val="2"/>
                <w:tcBorders>
                  <w:top w:val="nil"/>
                  <w:left w:val="single" w:sz="4" w:space="0" w:color="auto"/>
                  <w:bottom w:val="nil"/>
                  <w:right w:val="single" w:sz="4" w:space="0" w:color="auto"/>
                </w:tcBorders>
                <w:shd w:val="clear" w:color="auto" w:fill="auto"/>
              </w:tcPr>
            </w:tcPrChange>
          </w:tcPr>
          <w:p w:rsidR="00C86736" w:rsidRDefault="00C86736" w:rsidP="00C86736">
            <w:pPr>
              <w:pStyle w:val="TAC"/>
            </w:pPr>
          </w:p>
        </w:tc>
      </w:tr>
      <w:tr w:rsidR="00C86736" w:rsidTr="0030133D">
        <w:trPr>
          <w:trHeight w:val="187"/>
          <w:jc w:val="center"/>
          <w:trPrChange w:id="2227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tcPrChange w:id="2227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tcPr>
            </w:tcPrChange>
          </w:tcPr>
          <w:p w:rsidR="00C86736" w:rsidRPr="006B5692"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Change w:id="2227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tcPrChange w:id="22276" w:author="ZTE-Ma Zhifeng" w:date="2023-10-16T15:19:00Z">
              <w:tcPr>
                <w:tcW w:w="1144" w:type="dxa"/>
                <w:tcBorders>
                  <w:left w:val="single" w:sz="4" w:space="0" w:color="auto"/>
                  <w:bottom w:val="single" w:sz="4" w:space="0" w:color="auto"/>
                  <w:right w:val="single" w:sz="4" w:space="0" w:color="auto"/>
                </w:tcBorders>
              </w:tcPr>
            </w:tcPrChange>
          </w:tcPr>
          <w:p w:rsidR="00C86736" w:rsidRDefault="00C86736" w:rsidP="00C86736">
            <w:pPr>
              <w:pStyle w:val="TAC"/>
            </w:pPr>
            <w:r w:rsidRPr="00547C1B">
              <w:rPr>
                <w:lang w:val="zh-CN"/>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2227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lang w:val="en-US" w:bidi="ar"/>
              </w:rPr>
            </w:pPr>
            <w:r w:rsidRPr="00547C1B">
              <w:rPr>
                <w:lang w:val="zh-CN"/>
              </w:rPr>
              <w:t>CA_n257M</w:t>
            </w:r>
          </w:p>
        </w:tc>
        <w:tc>
          <w:tcPr>
            <w:tcW w:w="2230" w:type="dxa"/>
            <w:tcBorders>
              <w:top w:val="nil"/>
              <w:left w:val="single" w:sz="4" w:space="0" w:color="auto"/>
              <w:bottom w:val="single" w:sz="4" w:space="0" w:color="auto"/>
              <w:right w:val="single" w:sz="4" w:space="0" w:color="auto"/>
            </w:tcBorders>
            <w:shd w:val="clear" w:color="auto" w:fill="auto"/>
            <w:tcPrChange w:id="22278"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tcPr>
            </w:tcPrChange>
          </w:tcPr>
          <w:p w:rsidR="00C86736" w:rsidRDefault="00C86736" w:rsidP="00C86736">
            <w:pPr>
              <w:pStyle w:val="TAC"/>
            </w:pPr>
          </w:p>
        </w:tc>
      </w:tr>
      <w:tr w:rsidR="00C86736" w:rsidTr="0030133D">
        <w:trPr>
          <w:trHeight w:val="187"/>
          <w:jc w:val="center"/>
          <w:trPrChange w:id="2227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228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lastRenderedPageBreak/>
              <w:t>CA_</w:t>
            </w:r>
            <w:r>
              <w:t>n12A-n30A</w:t>
            </w:r>
            <w:r w:rsidRPr="006B5692">
              <w:t>-n260</w:t>
            </w:r>
            <w:r>
              <w:t>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228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CA_n12A-n30A</w:t>
            </w:r>
          </w:p>
          <w:p w:rsidR="00C86736" w:rsidRDefault="00C86736" w:rsidP="00C86736">
            <w:pPr>
              <w:pStyle w:val="TAC"/>
            </w:pPr>
            <w:r>
              <w:t>CA_n12A-n260A</w:t>
            </w:r>
          </w:p>
          <w:p w:rsidR="00C86736" w:rsidRDefault="00C86736" w:rsidP="00C86736">
            <w:pPr>
              <w:pStyle w:val="TAC"/>
            </w:pPr>
            <w:r>
              <w:t>CA_n30A-n260A</w:t>
            </w:r>
          </w:p>
        </w:tc>
        <w:tc>
          <w:tcPr>
            <w:tcW w:w="1144" w:type="dxa"/>
            <w:tcBorders>
              <w:left w:val="single" w:sz="4" w:space="0" w:color="auto"/>
              <w:right w:val="single" w:sz="4" w:space="0" w:color="auto"/>
            </w:tcBorders>
            <w:vAlign w:val="center"/>
            <w:tcPrChange w:id="22282" w:author="ZTE-Ma Zhifeng" w:date="2023-10-16T15:19:00Z">
              <w:tcPr>
                <w:tcW w:w="1144" w:type="dxa"/>
                <w:tcBorders>
                  <w:left w:val="single" w:sz="4" w:space="0" w:color="auto"/>
                  <w:right w:val="single" w:sz="4" w:space="0" w:color="auto"/>
                </w:tcBorders>
                <w:vAlign w:val="center"/>
              </w:tcPr>
            </w:tcPrChange>
          </w:tcPr>
          <w:p w:rsidR="00C86736" w:rsidRDefault="00C86736" w:rsidP="00C86736">
            <w:pPr>
              <w:pStyle w:val="TAC"/>
            </w:pPr>
            <w: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28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Change w:id="22284"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228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228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228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right w:val="single" w:sz="4" w:space="0" w:color="auto"/>
            </w:tcBorders>
            <w:vAlign w:val="center"/>
            <w:tcPrChange w:id="22288" w:author="ZTE-Ma Zhifeng" w:date="2023-10-16T15:19:00Z">
              <w:tcPr>
                <w:tcW w:w="1144" w:type="dxa"/>
                <w:tcBorders>
                  <w:left w:val="single" w:sz="4" w:space="0" w:color="auto"/>
                  <w:right w:val="single" w:sz="4" w:space="0" w:color="auto"/>
                </w:tcBorders>
                <w:vAlign w:val="center"/>
              </w:tcPr>
            </w:tcPrChange>
          </w:tcPr>
          <w:p w:rsidR="00C86736" w:rsidRDefault="00C86736" w:rsidP="00C86736">
            <w:pPr>
              <w:pStyle w:val="TAC"/>
            </w:pPr>
            <w: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28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Change w:id="22290"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29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29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229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right w:val="single" w:sz="4" w:space="0" w:color="auto"/>
            </w:tcBorders>
            <w:vAlign w:val="center"/>
            <w:tcPrChange w:id="22294" w:author="ZTE-Ma Zhifeng" w:date="2023-10-16T15:19:00Z">
              <w:tcPr>
                <w:tcW w:w="1144" w:type="dxa"/>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29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22296"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29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229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t>CA_</w:t>
            </w:r>
            <w:r>
              <w:t>n12A-n30A</w:t>
            </w:r>
            <w:r w:rsidRPr="006B5692">
              <w:t>-n260</w:t>
            </w:r>
            <w:r>
              <w:t>G</w:t>
            </w:r>
          </w:p>
        </w:tc>
        <w:tc>
          <w:tcPr>
            <w:tcW w:w="3238" w:type="dxa"/>
            <w:tcBorders>
              <w:top w:val="single" w:sz="4" w:space="0" w:color="auto"/>
              <w:left w:val="single" w:sz="4" w:space="0" w:color="auto"/>
              <w:bottom w:val="nil"/>
              <w:right w:val="single" w:sz="4" w:space="0" w:color="auto"/>
            </w:tcBorders>
            <w:shd w:val="clear" w:color="auto" w:fill="auto"/>
            <w:vAlign w:val="center"/>
            <w:tcPrChange w:id="22299"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CA_n12A-n30A</w:t>
            </w:r>
          </w:p>
          <w:p w:rsidR="00C86736" w:rsidRDefault="00C86736" w:rsidP="00C86736">
            <w:pPr>
              <w:pStyle w:val="TAC"/>
            </w:pPr>
            <w:r>
              <w:t>CA_n12A-n260A/G</w:t>
            </w:r>
          </w:p>
          <w:p w:rsidR="00C86736" w:rsidRDefault="00C86736" w:rsidP="00C86736">
            <w:pPr>
              <w:pStyle w:val="TAC"/>
            </w:pPr>
            <w:r>
              <w:t>CA_n30A-n260A/G</w:t>
            </w:r>
          </w:p>
        </w:tc>
        <w:tc>
          <w:tcPr>
            <w:tcW w:w="1155" w:type="dxa"/>
            <w:gridSpan w:val="2"/>
            <w:tcBorders>
              <w:left w:val="single" w:sz="4" w:space="0" w:color="auto"/>
              <w:right w:val="single" w:sz="4" w:space="0" w:color="auto"/>
            </w:tcBorders>
            <w:vAlign w:val="center"/>
            <w:tcPrChange w:id="22300"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30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Change w:id="2230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230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230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2305"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306"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30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Change w:id="2230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30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31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2311"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312"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31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Change w:id="2231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31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231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t>CA_</w:t>
            </w:r>
            <w:r>
              <w:t>n12A-n30A</w:t>
            </w:r>
            <w:r w:rsidRPr="006B5692">
              <w:t>-n260</w:t>
            </w:r>
            <w:r>
              <w:t>H</w:t>
            </w:r>
          </w:p>
        </w:tc>
        <w:tc>
          <w:tcPr>
            <w:tcW w:w="3238" w:type="dxa"/>
            <w:tcBorders>
              <w:top w:val="single" w:sz="4" w:space="0" w:color="auto"/>
              <w:left w:val="single" w:sz="4" w:space="0" w:color="auto"/>
              <w:bottom w:val="nil"/>
              <w:right w:val="single" w:sz="4" w:space="0" w:color="auto"/>
            </w:tcBorders>
            <w:shd w:val="clear" w:color="auto" w:fill="auto"/>
            <w:vAlign w:val="center"/>
            <w:tcPrChange w:id="22317"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CA_n12A-n30A</w:t>
            </w:r>
          </w:p>
          <w:p w:rsidR="00C86736" w:rsidRDefault="00C86736" w:rsidP="00C86736">
            <w:pPr>
              <w:pStyle w:val="TAC"/>
            </w:pPr>
            <w:r>
              <w:t>CA_n12A-n260A/G/H</w:t>
            </w:r>
          </w:p>
          <w:p w:rsidR="00C86736" w:rsidRDefault="00C86736" w:rsidP="00C86736">
            <w:pPr>
              <w:pStyle w:val="TAC"/>
            </w:pPr>
            <w:r>
              <w:t>CA_n30A-n260A/G/H</w:t>
            </w:r>
          </w:p>
        </w:tc>
        <w:tc>
          <w:tcPr>
            <w:tcW w:w="1155" w:type="dxa"/>
            <w:gridSpan w:val="2"/>
            <w:tcBorders>
              <w:left w:val="single" w:sz="4" w:space="0" w:color="auto"/>
              <w:right w:val="single" w:sz="4" w:space="0" w:color="auto"/>
            </w:tcBorders>
            <w:vAlign w:val="center"/>
            <w:tcPrChange w:id="22318"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31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Change w:id="2232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232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232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2323"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324"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32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Change w:id="2232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32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32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2329"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330"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33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Change w:id="2233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33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233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t>CA_</w:t>
            </w:r>
            <w:r>
              <w:t>n12A-n30A</w:t>
            </w:r>
            <w:r w:rsidRPr="006B5692">
              <w:t>-n260</w:t>
            </w:r>
            <w:r>
              <w:t>I</w:t>
            </w:r>
          </w:p>
        </w:tc>
        <w:tc>
          <w:tcPr>
            <w:tcW w:w="3238" w:type="dxa"/>
            <w:tcBorders>
              <w:top w:val="single" w:sz="4" w:space="0" w:color="auto"/>
              <w:left w:val="single" w:sz="4" w:space="0" w:color="auto"/>
              <w:bottom w:val="nil"/>
              <w:right w:val="single" w:sz="4" w:space="0" w:color="auto"/>
            </w:tcBorders>
            <w:shd w:val="clear" w:color="auto" w:fill="auto"/>
            <w:vAlign w:val="center"/>
            <w:tcPrChange w:id="22335"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CA_n12A-n30A</w:t>
            </w:r>
          </w:p>
          <w:p w:rsidR="00C86736" w:rsidRDefault="00C86736" w:rsidP="00C86736">
            <w:pPr>
              <w:pStyle w:val="TAC"/>
            </w:pPr>
            <w:r>
              <w:t>CA_n12A-n260A/G/H/I</w:t>
            </w:r>
          </w:p>
          <w:p w:rsidR="00C86736" w:rsidRDefault="00C86736" w:rsidP="00C86736">
            <w:pPr>
              <w:pStyle w:val="TAC"/>
            </w:pPr>
            <w:r>
              <w:t>CA_n30A-n260A/G/H/I</w:t>
            </w:r>
          </w:p>
        </w:tc>
        <w:tc>
          <w:tcPr>
            <w:tcW w:w="1155" w:type="dxa"/>
            <w:gridSpan w:val="2"/>
            <w:tcBorders>
              <w:left w:val="single" w:sz="4" w:space="0" w:color="auto"/>
              <w:right w:val="single" w:sz="4" w:space="0" w:color="auto"/>
            </w:tcBorders>
            <w:vAlign w:val="center"/>
            <w:tcPrChange w:id="22336"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33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Change w:id="2233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233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234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2341"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342"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34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Change w:id="2234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34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34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2347"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348"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34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Change w:id="2235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35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235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t>CA_</w:t>
            </w:r>
            <w:r>
              <w:t>n12A-n30A</w:t>
            </w:r>
            <w:r w:rsidRPr="006B5692">
              <w:t>-n260</w:t>
            </w:r>
            <w:r>
              <w:t>J</w:t>
            </w:r>
          </w:p>
        </w:tc>
        <w:tc>
          <w:tcPr>
            <w:tcW w:w="3238" w:type="dxa"/>
            <w:tcBorders>
              <w:top w:val="single" w:sz="4" w:space="0" w:color="auto"/>
              <w:left w:val="single" w:sz="4" w:space="0" w:color="auto"/>
              <w:bottom w:val="nil"/>
              <w:right w:val="single" w:sz="4" w:space="0" w:color="auto"/>
            </w:tcBorders>
            <w:shd w:val="clear" w:color="auto" w:fill="auto"/>
            <w:vAlign w:val="center"/>
            <w:tcPrChange w:id="22353"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CA_n12A-n30A</w:t>
            </w:r>
          </w:p>
          <w:p w:rsidR="00C86736" w:rsidRDefault="00C86736" w:rsidP="00C86736">
            <w:pPr>
              <w:pStyle w:val="TAC"/>
            </w:pPr>
            <w:r>
              <w:t>CA_n12A-n260A/G/H/I/J</w:t>
            </w:r>
          </w:p>
          <w:p w:rsidR="00C86736" w:rsidRDefault="00C86736" w:rsidP="00C86736">
            <w:pPr>
              <w:pStyle w:val="TAC"/>
            </w:pPr>
            <w:r>
              <w:t>CA_n30A-n260A/G/H/I/J</w:t>
            </w:r>
          </w:p>
        </w:tc>
        <w:tc>
          <w:tcPr>
            <w:tcW w:w="1155" w:type="dxa"/>
            <w:gridSpan w:val="2"/>
            <w:tcBorders>
              <w:left w:val="single" w:sz="4" w:space="0" w:color="auto"/>
              <w:right w:val="single" w:sz="4" w:space="0" w:color="auto"/>
            </w:tcBorders>
            <w:vAlign w:val="center"/>
            <w:tcPrChange w:id="22354"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35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Change w:id="2235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235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235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2359"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360"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36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Change w:id="2236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36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36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2365"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366"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36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Change w:id="2236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36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237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t>CA_</w:t>
            </w:r>
            <w:r>
              <w:t>n12A-n30A</w:t>
            </w:r>
            <w:r w:rsidRPr="006B5692">
              <w:t>-n260</w:t>
            </w:r>
            <w:r>
              <w:t>K</w:t>
            </w:r>
          </w:p>
        </w:tc>
        <w:tc>
          <w:tcPr>
            <w:tcW w:w="3238" w:type="dxa"/>
            <w:tcBorders>
              <w:top w:val="single" w:sz="4" w:space="0" w:color="auto"/>
              <w:left w:val="single" w:sz="4" w:space="0" w:color="auto"/>
              <w:bottom w:val="nil"/>
              <w:right w:val="single" w:sz="4" w:space="0" w:color="auto"/>
            </w:tcBorders>
            <w:shd w:val="clear" w:color="auto" w:fill="auto"/>
            <w:vAlign w:val="center"/>
            <w:tcPrChange w:id="22371"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CA_n12A-n30A</w:t>
            </w:r>
          </w:p>
          <w:p w:rsidR="00C86736" w:rsidRDefault="00C86736" w:rsidP="00C86736">
            <w:pPr>
              <w:pStyle w:val="TAC"/>
            </w:pPr>
            <w:r>
              <w:t>CA_n12A-n260A/G/H/I/J/K</w:t>
            </w:r>
          </w:p>
          <w:p w:rsidR="00C86736" w:rsidRDefault="00C86736" w:rsidP="00C86736">
            <w:pPr>
              <w:pStyle w:val="TAC"/>
            </w:pPr>
            <w:r>
              <w:t>CA_n30A-n260A/G/H/I/J/K</w:t>
            </w:r>
          </w:p>
        </w:tc>
        <w:tc>
          <w:tcPr>
            <w:tcW w:w="1155" w:type="dxa"/>
            <w:gridSpan w:val="2"/>
            <w:tcBorders>
              <w:left w:val="single" w:sz="4" w:space="0" w:color="auto"/>
              <w:right w:val="single" w:sz="4" w:space="0" w:color="auto"/>
            </w:tcBorders>
            <w:vAlign w:val="center"/>
            <w:tcPrChange w:id="22372"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37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Change w:id="2237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237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237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2377"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378"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37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Change w:id="2238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38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38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2383"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384"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38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Change w:id="2238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38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238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t>CA_</w:t>
            </w:r>
            <w:r>
              <w:t>n12A-n30A</w:t>
            </w:r>
            <w:r w:rsidRPr="006B5692">
              <w:t>-n260</w:t>
            </w:r>
            <w:r>
              <w:t>L</w:t>
            </w:r>
          </w:p>
        </w:tc>
        <w:tc>
          <w:tcPr>
            <w:tcW w:w="3238" w:type="dxa"/>
            <w:tcBorders>
              <w:top w:val="single" w:sz="4" w:space="0" w:color="auto"/>
              <w:left w:val="single" w:sz="4" w:space="0" w:color="auto"/>
              <w:bottom w:val="nil"/>
              <w:right w:val="single" w:sz="4" w:space="0" w:color="auto"/>
            </w:tcBorders>
            <w:shd w:val="clear" w:color="auto" w:fill="auto"/>
            <w:vAlign w:val="center"/>
            <w:tcPrChange w:id="22389"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CA_n12A-n30A</w:t>
            </w:r>
          </w:p>
          <w:p w:rsidR="00C86736" w:rsidRDefault="00C86736" w:rsidP="00C86736">
            <w:pPr>
              <w:pStyle w:val="TAC"/>
            </w:pPr>
            <w:r>
              <w:t>CA_n12A-n260A/G/H/I/J/K/L</w:t>
            </w:r>
          </w:p>
          <w:p w:rsidR="00C86736" w:rsidRDefault="00C86736" w:rsidP="00C86736">
            <w:pPr>
              <w:pStyle w:val="TAC"/>
            </w:pPr>
            <w:r>
              <w:t>CA_n30A-n260A/G/H/I/J/K/L</w:t>
            </w:r>
          </w:p>
        </w:tc>
        <w:tc>
          <w:tcPr>
            <w:tcW w:w="1155" w:type="dxa"/>
            <w:gridSpan w:val="2"/>
            <w:tcBorders>
              <w:left w:val="single" w:sz="4" w:space="0" w:color="auto"/>
              <w:right w:val="single" w:sz="4" w:space="0" w:color="auto"/>
            </w:tcBorders>
            <w:vAlign w:val="center"/>
            <w:tcPrChange w:id="22390"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39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Change w:id="2239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239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239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2395"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396"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39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Change w:id="2239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39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40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2401"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402"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40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Change w:id="2240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40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240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t>CA_</w:t>
            </w:r>
            <w:r>
              <w:t>n12A-n30A</w:t>
            </w:r>
            <w:r w:rsidRPr="006B5692">
              <w:t>-n260M</w:t>
            </w:r>
          </w:p>
        </w:tc>
        <w:tc>
          <w:tcPr>
            <w:tcW w:w="3238" w:type="dxa"/>
            <w:tcBorders>
              <w:top w:val="single" w:sz="4" w:space="0" w:color="auto"/>
              <w:left w:val="single" w:sz="4" w:space="0" w:color="auto"/>
              <w:bottom w:val="nil"/>
              <w:right w:val="single" w:sz="4" w:space="0" w:color="auto"/>
            </w:tcBorders>
            <w:shd w:val="clear" w:color="auto" w:fill="auto"/>
            <w:vAlign w:val="center"/>
            <w:tcPrChange w:id="22407"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CA_n12A-n30A</w:t>
            </w:r>
          </w:p>
          <w:p w:rsidR="00C86736" w:rsidRDefault="00C86736" w:rsidP="00C86736">
            <w:pPr>
              <w:pStyle w:val="TAC"/>
            </w:pPr>
            <w:r>
              <w:t>CA_n12A-n260A/G/H/I/J/K/L/M</w:t>
            </w:r>
          </w:p>
          <w:p w:rsidR="00C86736" w:rsidRDefault="00C86736" w:rsidP="00C86736">
            <w:pPr>
              <w:pStyle w:val="TAC"/>
            </w:pPr>
            <w:r>
              <w:t>CA_n30A-n260A/G/H/I/J/K/L/M</w:t>
            </w:r>
          </w:p>
        </w:tc>
        <w:tc>
          <w:tcPr>
            <w:tcW w:w="1155" w:type="dxa"/>
            <w:gridSpan w:val="2"/>
            <w:tcBorders>
              <w:left w:val="single" w:sz="4" w:space="0" w:color="auto"/>
              <w:right w:val="single" w:sz="4" w:space="0" w:color="auto"/>
            </w:tcBorders>
            <w:vAlign w:val="center"/>
            <w:tcPrChange w:id="22408"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40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Change w:id="2241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241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241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2413"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414"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41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Change w:id="2241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41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41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2419"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420"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42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Change w:id="2242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42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242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t>CA_</w:t>
            </w:r>
            <w:r>
              <w:t>n12A-n66A</w:t>
            </w:r>
            <w:r w:rsidRPr="006B5692">
              <w:t>-n260</w:t>
            </w:r>
            <w:r>
              <w:t>A</w:t>
            </w:r>
          </w:p>
        </w:tc>
        <w:tc>
          <w:tcPr>
            <w:tcW w:w="3238" w:type="dxa"/>
            <w:tcBorders>
              <w:top w:val="single" w:sz="4" w:space="0" w:color="auto"/>
              <w:left w:val="single" w:sz="4" w:space="0" w:color="auto"/>
              <w:bottom w:val="nil"/>
              <w:right w:val="single" w:sz="4" w:space="0" w:color="auto"/>
            </w:tcBorders>
            <w:shd w:val="clear" w:color="auto" w:fill="auto"/>
            <w:vAlign w:val="center"/>
            <w:tcPrChange w:id="22425"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CA_n12A-n66A</w:t>
            </w:r>
          </w:p>
          <w:p w:rsidR="00C86736" w:rsidRDefault="00C86736" w:rsidP="00C86736">
            <w:pPr>
              <w:pStyle w:val="TAC"/>
            </w:pPr>
            <w:r>
              <w:t>CA_n12A-n260A</w:t>
            </w:r>
          </w:p>
          <w:p w:rsidR="00C86736" w:rsidRDefault="00C86736" w:rsidP="00C86736">
            <w:pPr>
              <w:pStyle w:val="TAC"/>
            </w:pPr>
            <w:r>
              <w:t>CA_n66A-n260A</w:t>
            </w:r>
          </w:p>
        </w:tc>
        <w:tc>
          <w:tcPr>
            <w:tcW w:w="1155" w:type="dxa"/>
            <w:gridSpan w:val="2"/>
            <w:tcBorders>
              <w:left w:val="single" w:sz="4" w:space="0" w:color="auto"/>
              <w:right w:val="single" w:sz="4" w:space="0" w:color="auto"/>
            </w:tcBorders>
            <w:vAlign w:val="center"/>
            <w:tcPrChange w:id="22426"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42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Change w:id="2242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242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243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2431"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432"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43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rPr>
              <w:t>5, 10, 15, 20, 25, 30, 40</w:t>
            </w:r>
          </w:p>
        </w:tc>
        <w:tc>
          <w:tcPr>
            <w:tcW w:w="2230" w:type="dxa"/>
            <w:tcBorders>
              <w:top w:val="nil"/>
              <w:left w:val="single" w:sz="4" w:space="0" w:color="auto"/>
              <w:bottom w:val="nil"/>
              <w:right w:val="single" w:sz="4" w:space="0" w:color="auto"/>
            </w:tcBorders>
            <w:shd w:val="clear" w:color="auto" w:fill="auto"/>
            <w:vAlign w:val="center"/>
            <w:tcPrChange w:id="2243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43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43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2437"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438"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43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2244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44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244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lastRenderedPageBreak/>
              <w:t>CA_</w:t>
            </w:r>
            <w:r>
              <w:t>n12A-n66A</w:t>
            </w:r>
            <w:r w:rsidRPr="006B5692">
              <w:t>-n260</w:t>
            </w:r>
            <w:r>
              <w:t>G</w:t>
            </w:r>
          </w:p>
        </w:tc>
        <w:tc>
          <w:tcPr>
            <w:tcW w:w="3238" w:type="dxa"/>
            <w:tcBorders>
              <w:top w:val="single" w:sz="4" w:space="0" w:color="auto"/>
              <w:left w:val="single" w:sz="4" w:space="0" w:color="auto"/>
              <w:bottom w:val="nil"/>
              <w:right w:val="single" w:sz="4" w:space="0" w:color="auto"/>
            </w:tcBorders>
            <w:shd w:val="clear" w:color="auto" w:fill="auto"/>
            <w:vAlign w:val="center"/>
            <w:tcPrChange w:id="22443"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CA_n12A-n66A</w:t>
            </w:r>
          </w:p>
          <w:p w:rsidR="00C86736" w:rsidRDefault="00C86736" w:rsidP="00C86736">
            <w:pPr>
              <w:pStyle w:val="TAC"/>
            </w:pPr>
            <w:r>
              <w:t>CA_n12A-n260A/G</w:t>
            </w:r>
          </w:p>
          <w:p w:rsidR="00C86736" w:rsidRDefault="00C86736" w:rsidP="00C86736">
            <w:pPr>
              <w:pStyle w:val="TAC"/>
            </w:pPr>
            <w:r>
              <w:t>CA_n66A-n260A/G</w:t>
            </w:r>
          </w:p>
        </w:tc>
        <w:tc>
          <w:tcPr>
            <w:tcW w:w="1155" w:type="dxa"/>
            <w:gridSpan w:val="2"/>
            <w:tcBorders>
              <w:left w:val="single" w:sz="4" w:space="0" w:color="auto"/>
              <w:right w:val="single" w:sz="4" w:space="0" w:color="auto"/>
            </w:tcBorders>
            <w:vAlign w:val="center"/>
            <w:tcPrChange w:id="22444"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44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Change w:id="2244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244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244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2449"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450"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45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rPr>
              <w:t>5, 10, 15, 20, 25, 30, 40</w:t>
            </w:r>
          </w:p>
        </w:tc>
        <w:tc>
          <w:tcPr>
            <w:tcW w:w="2230" w:type="dxa"/>
            <w:tcBorders>
              <w:top w:val="nil"/>
              <w:left w:val="single" w:sz="4" w:space="0" w:color="auto"/>
              <w:bottom w:val="nil"/>
              <w:right w:val="single" w:sz="4" w:space="0" w:color="auto"/>
            </w:tcBorders>
            <w:shd w:val="clear" w:color="auto" w:fill="auto"/>
            <w:vAlign w:val="center"/>
            <w:tcPrChange w:id="2245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45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45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2455"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456"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45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Change w:id="2245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45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246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t>CA_</w:t>
            </w:r>
            <w:r>
              <w:t>n12A-n66A</w:t>
            </w:r>
            <w:r w:rsidRPr="006B5692">
              <w:t>-n260</w:t>
            </w:r>
            <w:r>
              <w:t>H</w:t>
            </w:r>
          </w:p>
        </w:tc>
        <w:tc>
          <w:tcPr>
            <w:tcW w:w="3238" w:type="dxa"/>
            <w:tcBorders>
              <w:top w:val="single" w:sz="4" w:space="0" w:color="auto"/>
              <w:left w:val="single" w:sz="4" w:space="0" w:color="auto"/>
              <w:bottom w:val="nil"/>
              <w:right w:val="single" w:sz="4" w:space="0" w:color="auto"/>
            </w:tcBorders>
            <w:shd w:val="clear" w:color="auto" w:fill="auto"/>
            <w:vAlign w:val="center"/>
            <w:tcPrChange w:id="22461"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CA_n12A-n66A</w:t>
            </w:r>
          </w:p>
          <w:p w:rsidR="00C86736" w:rsidRDefault="00C86736" w:rsidP="00C86736">
            <w:pPr>
              <w:pStyle w:val="TAC"/>
            </w:pPr>
            <w:r>
              <w:t>CA_n12A-n260A/G/H</w:t>
            </w:r>
          </w:p>
          <w:p w:rsidR="00C86736" w:rsidRDefault="00C86736" w:rsidP="00C86736">
            <w:pPr>
              <w:pStyle w:val="TAC"/>
            </w:pPr>
            <w:r>
              <w:t>CA_n66A-n260A/G/H</w:t>
            </w:r>
          </w:p>
        </w:tc>
        <w:tc>
          <w:tcPr>
            <w:tcW w:w="1155" w:type="dxa"/>
            <w:gridSpan w:val="2"/>
            <w:tcBorders>
              <w:left w:val="single" w:sz="4" w:space="0" w:color="auto"/>
              <w:right w:val="single" w:sz="4" w:space="0" w:color="auto"/>
            </w:tcBorders>
            <w:vAlign w:val="center"/>
            <w:tcPrChange w:id="22462"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46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Change w:id="2246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246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246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2467"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468"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46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rPr>
              <w:t>5, 10, 15, 20, 25, 30, 40</w:t>
            </w:r>
          </w:p>
        </w:tc>
        <w:tc>
          <w:tcPr>
            <w:tcW w:w="2230" w:type="dxa"/>
            <w:tcBorders>
              <w:top w:val="nil"/>
              <w:left w:val="single" w:sz="4" w:space="0" w:color="auto"/>
              <w:bottom w:val="nil"/>
              <w:right w:val="single" w:sz="4" w:space="0" w:color="auto"/>
            </w:tcBorders>
            <w:shd w:val="clear" w:color="auto" w:fill="auto"/>
            <w:vAlign w:val="center"/>
            <w:tcPrChange w:id="2247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47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47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2473"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474"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47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Change w:id="2247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47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247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t>CA_</w:t>
            </w:r>
            <w:r>
              <w:t>n12A-n66A</w:t>
            </w:r>
            <w:r w:rsidRPr="006B5692">
              <w:t>-n260</w:t>
            </w:r>
            <w:r>
              <w:t>I</w:t>
            </w:r>
          </w:p>
        </w:tc>
        <w:tc>
          <w:tcPr>
            <w:tcW w:w="3238" w:type="dxa"/>
            <w:tcBorders>
              <w:top w:val="single" w:sz="4" w:space="0" w:color="auto"/>
              <w:left w:val="single" w:sz="4" w:space="0" w:color="auto"/>
              <w:bottom w:val="nil"/>
              <w:right w:val="single" w:sz="4" w:space="0" w:color="auto"/>
            </w:tcBorders>
            <w:shd w:val="clear" w:color="auto" w:fill="auto"/>
            <w:vAlign w:val="center"/>
            <w:tcPrChange w:id="22479"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CA_n12A-n66A</w:t>
            </w:r>
          </w:p>
          <w:p w:rsidR="00C86736" w:rsidRDefault="00C86736" w:rsidP="00C86736">
            <w:pPr>
              <w:pStyle w:val="TAC"/>
            </w:pPr>
            <w:r>
              <w:t>CA_n12A-n260A/G/H/I</w:t>
            </w:r>
          </w:p>
          <w:p w:rsidR="00C86736" w:rsidRDefault="00C86736" w:rsidP="00C86736">
            <w:pPr>
              <w:pStyle w:val="TAC"/>
            </w:pPr>
            <w:r>
              <w:t>CA_n66A-n260A/G/H/I</w:t>
            </w:r>
          </w:p>
        </w:tc>
        <w:tc>
          <w:tcPr>
            <w:tcW w:w="1155" w:type="dxa"/>
            <w:gridSpan w:val="2"/>
            <w:tcBorders>
              <w:left w:val="single" w:sz="4" w:space="0" w:color="auto"/>
              <w:right w:val="single" w:sz="4" w:space="0" w:color="auto"/>
            </w:tcBorders>
            <w:vAlign w:val="center"/>
            <w:tcPrChange w:id="22480"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48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Change w:id="2248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248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248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2485"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486"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48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rPr>
              <w:t>5, 10, 15, 20, 25, 30, 40</w:t>
            </w:r>
          </w:p>
        </w:tc>
        <w:tc>
          <w:tcPr>
            <w:tcW w:w="2230" w:type="dxa"/>
            <w:tcBorders>
              <w:top w:val="nil"/>
              <w:left w:val="single" w:sz="4" w:space="0" w:color="auto"/>
              <w:bottom w:val="nil"/>
              <w:right w:val="single" w:sz="4" w:space="0" w:color="auto"/>
            </w:tcBorders>
            <w:shd w:val="clear" w:color="auto" w:fill="auto"/>
            <w:vAlign w:val="center"/>
            <w:tcPrChange w:id="2248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48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49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2491"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492"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49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Change w:id="2249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49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249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t>CA_</w:t>
            </w:r>
            <w:r>
              <w:t>n12A-n66A</w:t>
            </w:r>
            <w:r w:rsidRPr="006B5692">
              <w:t>-n260</w:t>
            </w:r>
            <w:r>
              <w:t>J</w:t>
            </w:r>
          </w:p>
        </w:tc>
        <w:tc>
          <w:tcPr>
            <w:tcW w:w="3238" w:type="dxa"/>
            <w:tcBorders>
              <w:top w:val="single" w:sz="4" w:space="0" w:color="auto"/>
              <w:left w:val="single" w:sz="4" w:space="0" w:color="auto"/>
              <w:bottom w:val="nil"/>
              <w:right w:val="single" w:sz="4" w:space="0" w:color="auto"/>
            </w:tcBorders>
            <w:shd w:val="clear" w:color="auto" w:fill="auto"/>
            <w:vAlign w:val="center"/>
            <w:tcPrChange w:id="22497"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CA_n12A-n66A</w:t>
            </w:r>
          </w:p>
          <w:p w:rsidR="00C86736" w:rsidRDefault="00C86736" w:rsidP="00C86736">
            <w:pPr>
              <w:pStyle w:val="TAC"/>
            </w:pPr>
            <w:r>
              <w:t>CA_n12A-n260A/G/H/I/J</w:t>
            </w:r>
          </w:p>
          <w:p w:rsidR="00C86736" w:rsidRDefault="00C86736" w:rsidP="00C86736">
            <w:pPr>
              <w:pStyle w:val="TAC"/>
            </w:pPr>
            <w:r>
              <w:t>CA_n66A-n260A/G/H/I/J</w:t>
            </w:r>
          </w:p>
        </w:tc>
        <w:tc>
          <w:tcPr>
            <w:tcW w:w="1155" w:type="dxa"/>
            <w:gridSpan w:val="2"/>
            <w:tcBorders>
              <w:left w:val="single" w:sz="4" w:space="0" w:color="auto"/>
              <w:right w:val="single" w:sz="4" w:space="0" w:color="auto"/>
            </w:tcBorders>
            <w:vAlign w:val="center"/>
            <w:tcPrChange w:id="22498"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49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Change w:id="2250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250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250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2503"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504"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50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rPr>
              <w:t>5, 10, 15, 20, 25, 30, 40</w:t>
            </w:r>
          </w:p>
        </w:tc>
        <w:tc>
          <w:tcPr>
            <w:tcW w:w="2230" w:type="dxa"/>
            <w:tcBorders>
              <w:top w:val="nil"/>
              <w:left w:val="single" w:sz="4" w:space="0" w:color="auto"/>
              <w:bottom w:val="nil"/>
              <w:right w:val="single" w:sz="4" w:space="0" w:color="auto"/>
            </w:tcBorders>
            <w:shd w:val="clear" w:color="auto" w:fill="auto"/>
            <w:vAlign w:val="center"/>
            <w:tcPrChange w:id="2250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50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50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2509"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510"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51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Change w:id="2251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51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251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t>CA_</w:t>
            </w:r>
            <w:r>
              <w:t>n12A-n66A</w:t>
            </w:r>
            <w:r w:rsidRPr="006B5692">
              <w:t>-n260</w:t>
            </w:r>
            <w:r>
              <w:t>K</w:t>
            </w:r>
          </w:p>
        </w:tc>
        <w:tc>
          <w:tcPr>
            <w:tcW w:w="3238" w:type="dxa"/>
            <w:tcBorders>
              <w:top w:val="single" w:sz="4" w:space="0" w:color="auto"/>
              <w:left w:val="single" w:sz="4" w:space="0" w:color="auto"/>
              <w:bottom w:val="nil"/>
              <w:right w:val="single" w:sz="4" w:space="0" w:color="auto"/>
            </w:tcBorders>
            <w:shd w:val="clear" w:color="auto" w:fill="auto"/>
            <w:vAlign w:val="center"/>
            <w:tcPrChange w:id="22515"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CA_n12A-n66A</w:t>
            </w:r>
          </w:p>
          <w:p w:rsidR="00C86736" w:rsidRDefault="00C86736" w:rsidP="00C86736">
            <w:pPr>
              <w:pStyle w:val="TAC"/>
            </w:pPr>
            <w:r>
              <w:t>CA_n12A-n260A/G/H/I/J/K</w:t>
            </w:r>
          </w:p>
          <w:p w:rsidR="00C86736" w:rsidRDefault="00C86736" w:rsidP="00C86736">
            <w:pPr>
              <w:pStyle w:val="TAC"/>
            </w:pPr>
            <w:r>
              <w:t>CA_n66A-n260A/G/H/I/J/K</w:t>
            </w:r>
          </w:p>
        </w:tc>
        <w:tc>
          <w:tcPr>
            <w:tcW w:w="1155" w:type="dxa"/>
            <w:gridSpan w:val="2"/>
            <w:tcBorders>
              <w:left w:val="single" w:sz="4" w:space="0" w:color="auto"/>
              <w:right w:val="single" w:sz="4" w:space="0" w:color="auto"/>
            </w:tcBorders>
            <w:vAlign w:val="center"/>
            <w:tcPrChange w:id="22516"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51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Change w:id="2251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251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252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2521"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522"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52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rPr>
              <w:t>5, 10, 15, 20, 25, 30, 40</w:t>
            </w:r>
          </w:p>
        </w:tc>
        <w:tc>
          <w:tcPr>
            <w:tcW w:w="2230" w:type="dxa"/>
            <w:tcBorders>
              <w:top w:val="nil"/>
              <w:left w:val="single" w:sz="4" w:space="0" w:color="auto"/>
              <w:bottom w:val="nil"/>
              <w:right w:val="single" w:sz="4" w:space="0" w:color="auto"/>
            </w:tcBorders>
            <w:shd w:val="clear" w:color="auto" w:fill="auto"/>
            <w:vAlign w:val="center"/>
            <w:tcPrChange w:id="2252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52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52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2527"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528"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52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Change w:id="2253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53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253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t>CA_</w:t>
            </w:r>
            <w:r>
              <w:t>n12A-n66A</w:t>
            </w:r>
            <w:r w:rsidRPr="006B5692">
              <w:t>-n260</w:t>
            </w:r>
            <w:r>
              <w:t>L</w:t>
            </w:r>
          </w:p>
        </w:tc>
        <w:tc>
          <w:tcPr>
            <w:tcW w:w="3238" w:type="dxa"/>
            <w:tcBorders>
              <w:top w:val="single" w:sz="4" w:space="0" w:color="auto"/>
              <w:left w:val="single" w:sz="4" w:space="0" w:color="auto"/>
              <w:bottom w:val="nil"/>
              <w:right w:val="single" w:sz="4" w:space="0" w:color="auto"/>
            </w:tcBorders>
            <w:shd w:val="clear" w:color="auto" w:fill="auto"/>
            <w:vAlign w:val="center"/>
            <w:tcPrChange w:id="22533"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CA_n12A-n66A</w:t>
            </w:r>
          </w:p>
          <w:p w:rsidR="00C86736" w:rsidRDefault="00C86736" w:rsidP="00C86736">
            <w:pPr>
              <w:pStyle w:val="TAC"/>
            </w:pPr>
            <w:r>
              <w:t>CA_n12A-n260A/G/H/I/J/K/L</w:t>
            </w:r>
          </w:p>
          <w:p w:rsidR="00C86736" w:rsidRDefault="00C86736" w:rsidP="00C86736">
            <w:pPr>
              <w:pStyle w:val="TAC"/>
            </w:pPr>
            <w:r>
              <w:t>CA_n66A-n260A/G/H/I/J/K/L</w:t>
            </w:r>
          </w:p>
        </w:tc>
        <w:tc>
          <w:tcPr>
            <w:tcW w:w="1155" w:type="dxa"/>
            <w:gridSpan w:val="2"/>
            <w:tcBorders>
              <w:left w:val="single" w:sz="4" w:space="0" w:color="auto"/>
              <w:right w:val="single" w:sz="4" w:space="0" w:color="auto"/>
            </w:tcBorders>
            <w:vAlign w:val="center"/>
            <w:tcPrChange w:id="22534"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53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Change w:id="2253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253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253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2539"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540"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54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rPr>
              <w:t>5, 10, 15, 20, 25, 30, 40</w:t>
            </w:r>
          </w:p>
        </w:tc>
        <w:tc>
          <w:tcPr>
            <w:tcW w:w="2230" w:type="dxa"/>
            <w:tcBorders>
              <w:top w:val="nil"/>
              <w:left w:val="single" w:sz="4" w:space="0" w:color="auto"/>
              <w:bottom w:val="nil"/>
              <w:right w:val="single" w:sz="4" w:space="0" w:color="auto"/>
            </w:tcBorders>
            <w:shd w:val="clear" w:color="auto" w:fill="auto"/>
            <w:vAlign w:val="center"/>
            <w:tcPrChange w:id="2254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54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54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2545"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546"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54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Change w:id="2254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54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255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t>CA_</w:t>
            </w:r>
            <w:r>
              <w:t>n12A-n66A</w:t>
            </w:r>
            <w:r w:rsidRPr="006B5692">
              <w:t>-n260M</w:t>
            </w:r>
          </w:p>
        </w:tc>
        <w:tc>
          <w:tcPr>
            <w:tcW w:w="3238" w:type="dxa"/>
            <w:tcBorders>
              <w:top w:val="single" w:sz="4" w:space="0" w:color="auto"/>
              <w:left w:val="single" w:sz="4" w:space="0" w:color="auto"/>
              <w:bottom w:val="nil"/>
              <w:right w:val="single" w:sz="4" w:space="0" w:color="auto"/>
            </w:tcBorders>
            <w:shd w:val="clear" w:color="auto" w:fill="auto"/>
            <w:vAlign w:val="center"/>
            <w:tcPrChange w:id="22551"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CA_n12A-n66A</w:t>
            </w:r>
          </w:p>
          <w:p w:rsidR="00C86736" w:rsidRDefault="00C86736" w:rsidP="00C86736">
            <w:pPr>
              <w:pStyle w:val="TAC"/>
            </w:pPr>
            <w:r>
              <w:t>CA_n12A-n260A/G/H/I/J/K/L/M</w:t>
            </w:r>
          </w:p>
          <w:p w:rsidR="00C86736" w:rsidRDefault="00C86736" w:rsidP="00C86736">
            <w:pPr>
              <w:pStyle w:val="TAC"/>
            </w:pPr>
            <w:r>
              <w:t>CA_n66A-n260A/G/H/I/J/K/L/M</w:t>
            </w:r>
          </w:p>
        </w:tc>
        <w:tc>
          <w:tcPr>
            <w:tcW w:w="1155" w:type="dxa"/>
            <w:gridSpan w:val="2"/>
            <w:tcBorders>
              <w:left w:val="single" w:sz="4" w:space="0" w:color="auto"/>
              <w:right w:val="single" w:sz="4" w:space="0" w:color="auto"/>
            </w:tcBorders>
            <w:vAlign w:val="center"/>
            <w:tcPrChange w:id="22552"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55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Change w:id="2255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255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255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2557"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558"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55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rPr>
              <w:t>5, 10, 15, 20, 25, 30, 40</w:t>
            </w:r>
          </w:p>
        </w:tc>
        <w:tc>
          <w:tcPr>
            <w:tcW w:w="2230" w:type="dxa"/>
            <w:tcBorders>
              <w:top w:val="nil"/>
              <w:left w:val="single" w:sz="4" w:space="0" w:color="auto"/>
              <w:bottom w:val="nil"/>
              <w:right w:val="single" w:sz="4" w:space="0" w:color="auto"/>
            </w:tcBorders>
            <w:shd w:val="clear" w:color="auto" w:fill="auto"/>
            <w:vAlign w:val="center"/>
            <w:tcPrChange w:id="2256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56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56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2563"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564"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56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Change w:id="2256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56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256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t>CA_</w:t>
            </w:r>
            <w:r>
              <w:t>n12A-n77A</w:t>
            </w:r>
            <w:r w:rsidRPr="006B5692">
              <w:t>-n260</w:t>
            </w:r>
            <w:r>
              <w:t>A</w:t>
            </w:r>
          </w:p>
        </w:tc>
        <w:tc>
          <w:tcPr>
            <w:tcW w:w="3238" w:type="dxa"/>
            <w:tcBorders>
              <w:top w:val="single" w:sz="4" w:space="0" w:color="auto"/>
              <w:left w:val="single" w:sz="4" w:space="0" w:color="auto"/>
              <w:bottom w:val="nil"/>
              <w:right w:val="single" w:sz="4" w:space="0" w:color="auto"/>
            </w:tcBorders>
            <w:shd w:val="clear" w:color="auto" w:fill="auto"/>
            <w:vAlign w:val="center"/>
            <w:tcPrChange w:id="22569"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CA_n12A-n77A</w:t>
            </w:r>
          </w:p>
          <w:p w:rsidR="00C86736" w:rsidRDefault="00C86736" w:rsidP="00C86736">
            <w:pPr>
              <w:pStyle w:val="TAC"/>
            </w:pPr>
            <w:r>
              <w:t>CA_n12A-n260A</w:t>
            </w:r>
          </w:p>
          <w:p w:rsidR="00C86736" w:rsidRDefault="00C86736" w:rsidP="00C86736">
            <w:pPr>
              <w:pStyle w:val="TAC"/>
            </w:pPr>
            <w:r>
              <w:t>CA_n77A-n260A</w:t>
            </w:r>
          </w:p>
        </w:tc>
        <w:tc>
          <w:tcPr>
            <w:tcW w:w="1155" w:type="dxa"/>
            <w:gridSpan w:val="2"/>
            <w:tcBorders>
              <w:left w:val="single" w:sz="4" w:space="0" w:color="auto"/>
              <w:right w:val="single" w:sz="4" w:space="0" w:color="auto"/>
            </w:tcBorders>
            <w:vAlign w:val="center"/>
            <w:tcPrChange w:id="22570"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57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Change w:id="2257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257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257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2575"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576"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57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2257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57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58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2581"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582"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58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2258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58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258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t>CA_</w:t>
            </w:r>
            <w:r>
              <w:t>n12A-n77A</w:t>
            </w:r>
            <w:r w:rsidRPr="006B5692">
              <w:t>-n260</w:t>
            </w:r>
            <w:r>
              <w:t>G</w:t>
            </w:r>
          </w:p>
        </w:tc>
        <w:tc>
          <w:tcPr>
            <w:tcW w:w="3238" w:type="dxa"/>
            <w:tcBorders>
              <w:top w:val="single" w:sz="4" w:space="0" w:color="auto"/>
              <w:left w:val="single" w:sz="4" w:space="0" w:color="auto"/>
              <w:bottom w:val="nil"/>
              <w:right w:val="single" w:sz="4" w:space="0" w:color="auto"/>
            </w:tcBorders>
            <w:shd w:val="clear" w:color="auto" w:fill="auto"/>
            <w:vAlign w:val="center"/>
            <w:tcPrChange w:id="22587"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CA_n12A-n77A</w:t>
            </w:r>
          </w:p>
          <w:p w:rsidR="00C86736" w:rsidRDefault="00C86736" w:rsidP="00C86736">
            <w:pPr>
              <w:pStyle w:val="TAC"/>
            </w:pPr>
            <w:r>
              <w:t>CA_n12A-n260A/G</w:t>
            </w:r>
          </w:p>
          <w:p w:rsidR="00C86736" w:rsidRDefault="00C86736" w:rsidP="00C86736">
            <w:pPr>
              <w:pStyle w:val="TAC"/>
            </w:pPr>
            <w:r>
              <w:t>CA_n77A-n260A/G</w:t>
            </w:r>
          </w:p>
        </w:tc>
        <w:tc>
          <w:tcPr>
            <w:tcW w:w="1155" w:type="dxa"/>
            <w:gridSpan w:val="2"/>
            <w:tcBorders>
              <w:left w:val="single" w:sz="4" w:space="0" w:color="auto"/>
              <w:right w:val="single" w:sz="4" w:space="0" w:color="auto"/>
            </w:tcBorders>
            <w:vAlign w:val="center"/>
            <w:tcPrChange w:id="22588"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58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Change w:id="2259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259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259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2593"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594"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59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2259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59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59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2599"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600"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60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Change w:id="2260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60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260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lastRenderedPageBreak/>
              <w:t>CA_</w:t>
            </w:r>
            <w:r>
              <w:t>n12A-n77A</w:t>
            </w:r>
            <w:r w:rsidRPr="006B5692">
              <w:t>-n260</w:t>
            </w:r>
            <w:r>
              <w:t>H</w:t>
            </w:r>
          </w:p>
        </w:tc>
        <w:tc>
          <w:tcPr>
            <w:tcW w:w="3238" w:type="dxa"/>
            <w:tcBorders>
              <w:top w:val="single" w:sz="4" w:space="0" w:color="auto"/>
              <w:left w:val="single" w:sz="4" w:space="0" w:color="auto"/>
              <w:bottom w:val="nil"/>
              <w:right w:val="single" w:sz="4" w:space="0" w:color="auto"/>
            </w:tcBorders>
            <w:shd w:val="clear" w:color="auto" w:fill="auto"/>
            <w:vAlign w:val="center"/>
            <w:tcPrChange w:id="22605"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CA_n12A-n77A</w:t>
            </w:r>
          </w:p>
          <w:p w:rsidR="00C86736" w:rsidRDefault="00C86736" w:rsidP="00C86736">
            <w:pPr>
              <w:pStyle w:val="TAC"/>
            </w:pPr>
            <w:r>
              <w:t>CA_n12A-n260A/G/H</w:t>
            </w:r>
          </w:p>
          <w:p w:rsidR="00C86736" w:rsidRDefault="00C86736" w:rsidP="00C86736">
            <w:pPr>
              <w:pStyle w:val="TAC"/>
            </w:pPr>
            <w:r>
              <w:t>CA_n77A-n260A/G/H</w:t>
            </w:r>
          </w:p>
        </w:tc>
        <w:tc>
          <w:tcPr>
            <w:tcW w:w="1155" w:type="dxa"/>
            <w:gridSpan w:val="2"/>
            <w:tcBorders>
              <w:left w:val="single" w:sz="4" w:space="0" w:color="auto"/>
              <w:right w:val="single" w:sz="4" w:space="0" w:color="auto"/>
            </w:tcBorders>
            <w:vAlign w:val="center"/>
            <w:tcPrChange w:id="22606"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60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Change w:id="2260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260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261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2611"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612"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61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2261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61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61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2617"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618"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61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Change w:id="2262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62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262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t>CA_</w:t>
            </w:r>
            <w:r>
              <w:t>n12A-n77A</w:t>
            </w:r>
            <w:r w:rsidRPr="006B5692">
              <w:t>-n260</w:t>
            </w:r>
            <w:r>
              <w:t>I</w:t>
            </w:r>
          </w:p>
        </w:tc>
        <w:tc>
          <w:tcPr>
            <w:tcW w:w="3238" w:type="dxa"/>
            <w:tcBorders>
              <w:top w:val="single" w:sz="4" w:space="0" w:color="auto"/>
              <w:left w:val="single" w:sz="4" w:space="0" w:color="auto"/>
              <w:bottom w:val="nil"/>
              <w:right w:val="single" w:sz="4" w:space="0" w:color="auto"/>
            </w:tcBorders>
            <w:shd w:val="clear" w:color="auto" w:fill="auto"/>
            <w:vAlign w:val="center"/>
            <w:tcPrChange w:id="22623"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CA_n12A-n77A</w:t>
            </w:r>
          </w:p>
          <w:p w:rsidR="00C86736" w:rsidRDefault="00C86736" w:rsidP="00C86736">
            <w:pPr>
              <w:pStyle w:val="TAC"/>
            </w:pPr>
            <w:r>
              <w:t>CA_n12A-n260A/G/H/I</w:t>
            </w:r>
          </w:p>
          <w:p w:rsidR="00C86736" w:rsidRDefault="00C86736" w:rsidP="00C86736">
            <w:pPr>
              <w:pStyle w:val="TAC"/>
            </w:pPr>
            <w:r>
              <w:t>CA_n77A-n260A/G/H/I</w:t>
            </w:r>
          </w:p>
        </w:tc>
        <w:tc>
          <w:tcPr>
            <w:tcW w:w="1155" w:type="dxa"/>
            <w:gridSpan w:val="2"/>
            <w:tcBorders>
              <w:left w:val="single" w:sz="4" w:space="0" w:color="auto"/>
              <w:right w:val="single" w:sz="4" w:space="0" w:color="auto"/>
            </w:tcBorders>
            <w:vAlign w:val="center"/>
            <w:tcPrChange w:id="22624"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62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Change w:id="2262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262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262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2629"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630"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63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2263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63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63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2635"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636"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63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Change w:id="2263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63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264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t>CA_</w:t>
            </w:r>
            <w:r>
              <w:t>n12A-n77A</w:t>
            </w:r>
            <w:r w:rsidRPr="006B5692">
              <w:t>-n260</w:t>
            </w:r>
            <w:r>
              <w:t>J</w:t>
            </w:r>
          </w:p>
        </w:tc>
        <w:tc>
          <w:tcPr>
            <w:tcW w:w="3238" w:type="dxa"/>
            <w:tcBorders>
              <w:top w:val="single" w:sz="4" w:space="0" w:color="auto"/>
              <w:left w:val="single" w:sz="4" w:space="0" w:color="auto"/>
              <w:bottom w:val="nil"/>
              <w:right w:val="single" w:sz="4" w:space="0" w:color="auto"/>
            </w:tcBorders>
            <w:shd w:val="clear" w:color="auto" w:fill="auto"/>
            <w:vAlign w:val="center"/>
            <w:tcPrChange w:id="22641"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CA_n12A-n77A</w:t>
            </w:r>
          </w:p>
          <w:p w:rsidR="00C86736" w:rsidRDefault="00C86736" w:rsidP="00C86736">
            <w:pPr>
              <w:pStyle w:val="TAC"/>
            </w:pPr>
            <w:r>
              <w:t>CA_n12A-n260A/G/H/I/J</w:t>
            </w:r>
          </w:p>
          <w:p w:rsidR="00C86736" w:rsidRDefault="00C86736" w:rsidP="00C86736">
            <w:pPr>
              <w:pStyle w:val="TAC"/>
            </w:pPr>
            <w:r>
              <w:t>CA_n77A-n260A/G/H/I/J</w:t>
            </w:r>
          </w:p>
        </w:tc>
        <w:tc>
          <w:tcPr>
            <w:tcW w:w="1155" w:type="dxa"/>
            <w:gridSpan w:val="2"/>
            <w:tcBorders>
              <w:left w:val="single" w:sz="4" w:space="0" w:color="auto"/>
              <w:right w:val="single" w:sz="4" w:space="0" w:color="auto"/>
            </w:tcBorders>
            <w:vAlign w:val="center"/>
            <w:tcPrChange w:id="22642"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64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Change w:id="2264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264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264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2647"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648"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64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2265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65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65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2653"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654"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65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Change w:id="2265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65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265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t>CA_</w:t>
            </w:r>
            <w:r>
              <w:t>n12A-n77A</w:t>
            </w:r>
            <w:r w:rsidRPr="006B5692">
              <w:t>-n260</w:t>
            </w:r>
            <w:r>
              <w:t>K</w:t>
            </w:r>
          </w:p>
        </w:tc>
        <w:tc>
          <w:tcPr>
            <w:tcW w:w="3238" w:type="dxa"/>
            <w:tcBorders>
              <w:top w:val="single" w:sz="4" w:space="0" w:color="auto"/>
              <w:left w:val="single" w:sz="4" w:space="0" w:color="auto"/>
              <w:bottom w:val="nil"/>
              <w:right w:val="single" w:sz="4" w:space="0" w:color="auto"/>
            </w:tcBorders>
            <w:shd w:val="clear" w:color="auto" w:fill="auto"/>
            <w:vAlign w:val="center"/>
            <w:tcPrChange w:id="22659"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CA_n12A-n77A</w:t>
            </w:r>
          </w:p>
          <w:p w:rsidR="00C86736" w:rsidRDefault="00C86736" w:rsidP="00C86736">
            <w:pPr>
              <w:pStyle w:val="TAC"/>
              <w:rPr>
                <w:lang w:eastAsia="zh-CN"/>
              </w:rPr>
            </w:pPr>
            <w:r>
              <w:t>CA_n12A-n260A/G/H/I</w:t>
            </w:r>
            <w:r>
              <w:rPr>
                <w:rFonts w:hint="eastAsia"/>
                <w:lang w:eastAsia="zh-CN"/>
              </w:rPr>
              <w:t>/</w:t>
            </w:r>
            <w:r>
              <w:rPr>
                <w:lang w:eastAsia="zh-CN"/>
              </w:rPr>
              <w:t>J/K</w:t>
            </w:r>
          </w:p>
          <w:p w:rsidR="00C86736" w:rsidRDefault="00C86736" w:rsidP="00C86736">
            <w:pPr>
              <w:pStyle w:val="TAC"/>
            </w:pPr>
            <w:r>
              <w:t>CA_n77A-n260A/G/H/I/J/K</w:t>
            </w:r>
          </w:p>
        </w:tc>
        <w:tc>
          <w:tcPr>
            <w:tcW w:w="1155" w:type="dxa"/>
            <w:gridSpan w:val="2"/>
            <w:tcBorders>
              <w:left w:val="single" w:sz="4" w:space="0" w:color="auto"/>
              <w:right w:val="single" w:sz="4" w:space="0" w:color="auto"/>
            </w:tcBorders>
            <w:vAlign w:val="center"/>
            <w:tcPrChange w:id="22660"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66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Change w:id="2266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266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266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2665"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666"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66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2266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66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67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2671"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672"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67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Change w:id="2267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67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267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t>CA_</w:t>
            </w:r>
            <w:r>
              <w:t>n12A-n77A</w:t>
            </w:r>
            <w:r w:rsidRPr="006B5692">
              <w:t>-n260</w:t>
            </w:r>
            <w:r>
              <w:t>L</w:t>
            </w:r>
          </w:p>
        </w:tc>
        <w:tc>
          <w:tcPr>
            <w:tcW w:w="3238" w:type="dxa"/>
            <w:tcBorders>
              <w:top w:val="single" w:sz="4" w:space="0" w:color="auto"/>
              <w:left w:val="single" w:sz="4" w:space="0" w:color="auto"/>
              <w:bottom w:val="nil"/>
              <w:right w:val="single" w:sz="4" w:space="0" w:color="auto"/>
            </w:tcBorders>
            <w:shd w:val="clear" w:color="auto" w:fill="auto"/>
            <w:vAlign w:val="center"/>
            <w:tcPrChange w:id="22677"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CA_n12A-n77A</w:t>
            </w:r>
          </w:p>
          <w:p w:rsidR="00C86736" w:rsidRDefault="00C86736" w:rsidP="00C86736">
            <w:pPr>
              <w:pStyle w:val="TAC"/>
            </w:pPr>
            <w:r>
              <w:t>CA_n12A-n260A/G/H/I/J/K/L</w:t>
            </w:r>
          </w:p>
          <w:p w:rsidR="00C86736" w:rsidRDefault="00C86736" w:rsidP="00C86736">
            <w:pPr>
              <w:pStyle w:val="TAC"/>
            </w:pPr>
            <w:r>
              <w:t>CA_n77A-n260A/G/H/I/J/K/L</w:t>
            </w:r>
          </w:p>
        </w:tc>
        <w:tc>
          <w:tcPr>
            <w:tcW w:w="1155" w:type="dxa"/>
            <w:gridSpan w:val="2"/>
            <w:tcBorders>
              <w:left w:val="single" w:sz="4" w:space="0" w:color="auto"/>
              <w:right w:val="single" w:sz="4" w:space="0" w:color="auto"/>
            </w:tcBorders>
            <w:vAlign w:val="center"/>
            <w:tcPrChange w:id="22678"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67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Change w:id="2268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268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268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2683"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684"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68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2268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68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68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2689"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690"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69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Change w:id="2269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69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269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t>CA_</w:t>
            </w:r>
            <w:r>
              <w:t>n12A-n77A</w:t>
            </w:r>
            <w:r w:rsidRPr="006B5692">
              <w:t>-n260M</w:t>
            </w:r>
          </w:p>
        </w:tc>
        <w:tc>
          <w:tcPr>
            <w:tcW w:w="3238" w:type="dxa"/>
            <w:tcBorders>
              <w:top w:val="single" w:sz="4" w:space="0" w:color="auto"/>
              <w:left w:val="single" w:sz="4" w:space="0" w:color="auto"/>
              <w:bottom w:val="nil"/>
              <w:right w:val="single" w:sz="4" w:space="0" w:color="auto"/>
            </w:tcBorders>
            <w:shd w:val="clear" w:color="auto" w:fill="auto"/>
            <w:vAlign w:val="center"/>
            <w:tcPrChange w:id="22695"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CA_n12A-n77A</w:t>
            </w:r>
          </w:p>
          <w:p w:rsidR="00C86736" w:rsidRDefault="00C86736" w:rsidP="00C86736">
            <w:pPr>
              <w:pStyle w:val="TAC"/>
            </w:pPr>
            <w:r>
              <w:t>CA_n12A-n260A/G/H/I/J/K/L/M</w:t>
            </w:r>
          </w:p>
          <w:p w:rsidR="00C86736" w:rsidRDefault="00C86736" w:rsidP="00C86736">
            <w:pPr>
              <w:pStyle w:val="TAC"/>
            </w:pPr>
            <w:r>
              <w:t>CA_n77A-n260A/G/H/I/J/K/L/M</w:t>
            </w:r>
          </w:p>
        </w:tc>
        <w:tc>
          <w:tcPr>
            <w:tcW w:w="1155" w:type="dxa"/>
            <w:gridSpan w:val="2"/>
            <w:tcBorders>
              <w:left w:val="single" w:sz="4" w:space="0" w:color="auto"/>
              <w:right w:val="single" w:sz="4" w:space="0" w:color="auto"/>
            </w:tcBorders>
            <w:vAlign w:val="center"/>
            <w:tcPrChange w:id="22696"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n12</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69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Change w:id="2269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269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270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2701"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702"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70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2270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70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70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2707"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708"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70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Change w:id="2271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71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271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t>CA_</w:t>
            </w:r>
            <w:r>
              <w:t>n14A-n30A</w:t>
            </w:r>
            <w:r w:rsidRPr="006B5692">
              <w:t>-n260</w:t>
            </w:r>
            <w:r>
              <w:t>A</w:t>
            </w:r>
          </w:p>
        </w:tc>
        <w:tc>
          <w:tcPr>
            <w:tcW w:w="3238" w:type="dxa"/>
            <w:tcBorders>
              <w:top w:val="single" w:sz="4" w:space="0" w:color="auto"/>
              <w:left w:val="single" w:sz="4" w:space="0" w:color="auto"/>
              <w:bottom w:val="nil"/>
              <w:right w:val="single" w:sz="4" w:space="0" w:color="auto"/>
            </w:tcBorders>
            <w:shd w:val="clear" w:color="auto" w:fill="auto"/>
            <w:vAlign w:val="center"/>
            <w:tcPrChange w:id="22713"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CA_n14A-n30A</w:t>
            </w:r>
          </w:p>
          <w:p w:rsidR="00C86736" w:rsidRDefault="00C86736" w:rsidP="00C86736">
            <w:pPr>
              <w:pStyle w:val="TAC"/>
            </w:pPr>
            <w:r>
              <w:t>CA_n14A-n260A</w:t>
            </w:r>
          </w:p>
          <w:p w:rsidR="00C86736" w:rsidRDefault="00C86736" w:rsidP="00C86736">
            <w:pPr>
              <w:pStyle w:val="TAC"/>
            </w:pPr>
            <w:r>
              <w:t>CA_n30A-n260A</w:t>
            </w:r>
          </w:p>
        </w:tc>
        <w:tc>
          <w:tcPr>
            <w:tcW w:w="1155" w:type="dxa"/>
            <w:gridSpan w:val="2"/>
            <w:tcBorders>
              <w:left w:val="single" w:sz="4" w:space="0" w:color="auto"/>
              <w:right w:val="single" w:sz="4" w:space="0" w:color="auto"/>
            </w:tcBorders>
            <w:vAlign w:val="center"/>
            <w:tcPrChange w:id="22714"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71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Change w:id="2271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271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271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2719"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720"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72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Change w:id="2272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72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72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2725"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726"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72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2272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72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273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t>CA_</w:t>
            </w:r>
            <w:r>
              <w:t>n14A-n30A</w:t>
            </w:r>
            <w:r w:rsidRPr="006B5692">
              <w:t>-n260</w:t>
            </w:r>
            <w:r>
              <w:t>G</w:t>
            </w:r>
          </w:p>
        </w:tc>
        <w:tc>
          <w:tcPr>
            <w:tcW w:w="3238" w:type="dxa"/>
            <w:tcBorders>
              <w:top w:val="single" w:sz="4" w:space="0" w:color="auto"/>
              <w:left w:val="single" w:sz="4" w:space="0" w:color="auto"/>
              <w:bottom w:val="nil"/>
              <w:right w:val="single" w:sz="4" w:space="0" w:color="auto"/>
            </w:tcBorders>
            <w:shd w:val="clear" w:color="auto" w:fill="auto"/>
            <w:vAlign w:val="center"/>
            <w:tcPrChange w:id="22731"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CA_n14A-n30A</w:t>
            </w:r>
          </w:p>
          <w:p w:rsidR="00C86736" w:rsidRDefault="00C86736" w:rsidP="00C86736">
            <w:pPr>
              <w:pStyle w:val="TAC"/>
            </w:pPr>
            <w:r>
              <w:t>CA_n14A-n260A/G</w:t>
            </w:r>
          </w:p>
          <w:p w:rsidR="00C86736" w:rsidRDefault="00C86736" w:rsidP="00C86736">
            <w:pPr>
              <w:pStyle w:val="TAC"/>
            </w:pPr>
            <w:r>
              <w:t>CA_n30A-n260A/G</w:t>
            </w:r>
          </w:p>
        </w:tc>
        <w:tc>
          <w:tcPr>
            <w:tcW w:w="1155" w:type="dxa"/>
            <w:gridSpan w:val="2"/>
            <w:tcBorders>
              <w:left w:val="single" w:sz="4" w:space="0" w:color="auto"/>
              <w:right w:val="single" w:sz="4" w:space="0" w:color="auto"/>
            </w:tcBorders>
            <w:vAlign w:val="center"/>
            <w:tcPrChange w:id="22732"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73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Change w:id="2273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273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273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2737"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738"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73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Change w:id="2274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74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74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2743"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744"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74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Change w:id="2274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74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274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t>CA_</w:t>
            </w:r>
            <w:r>
              <w:t>n14A-n30A</w:t>
            </w:r>
            <w:r w:rsidRPr="006B5692">
              <w:t>-n260</w:t>
            </w:r>
            <w:r>
              <w:t>H</w:t>
            </w:r>
          </w:p>
        </w:tc>
        <w:tc>
          <w:tcPr>
            <w:tcW w:w="3238" w:type="dxa"/>
            <w:tcBorders>
              <w:top w:val="single" w:sz="4" w:space="0" w:color="auto"/>
              <w:left w:val="single" w:sz="4" w:space="0" w:color="auto"/>
              <w:bottom w:val="nil"/>
              <w:right w:val="single" w:sz="4" w:space="0" w:color="auto"/>
            </w:tcBorders>
            <w:shd w:val="clear" w:color="auto" w:fill="auto"/>
            <w:vAlign w:val="center"/>
            <w:tcPrChange w:id="22749"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CA_n14A-n30A</w:t>
            </w:r>
          </w:p>
          <w:p w:rsidR="00C86736" w:rsidRDefault="00C86736" w:rsidP="00C86736">
            <w:pPr>
              <w:pStyle w:val="TAC"/>
            </w:pPr>
            <w:r>
              <w:t>CA_n14A-n260A/G/H</w:t>
            </w:r>
          </w:p>
          <w:p w:rsidR="00C86736" w:rsidRDefault="00C86736" w:rsidP="00C86736">
            <w:pPr>
              <w:pStyle w:val="TAC"/>
            </w:pPr>
            <w:r>
              <w:t>CA_n30A-n260A/G/H</w:t>
            </w:r>
          </w:p>
        </w:tc>
        <w:tc>
          <w:tcPr>
            <w:tcW w:w="1155" w:type="dxa"/>
            <w:gridSpan w:val="2"/>
            <w:tcBorders>
              <w:left w:val="single" w:sz="4" w:space="0" w:color="auto"/>
              <w:right w:val="single" w:sz="4" w:space="0" w:color="auto"/>
            </w:tcBorders>
            <w:vAlign w:val="center"/>
            <w:tcPrChange w:id="22750"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75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Change w:id="2275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275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275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2755"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756"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75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Change w:id="2275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75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76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2761"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762"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76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Change w:id="2276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76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276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lastRenderedPageBreak/>
              <w:t>CA_</w:t>
            </w:r>
            <w:r>
              <w:t>n14A-n30A</w:t>
            </w:r>
            <w:r w:rsidRPr="006B5692">
              <w:t>-n260</w:t>
            </w:r>
            <w:r>
              <w:t>I</w:t>
            </w:r>
          </w:p>
        </w:tc>
        <w:tc>
          <w:tcPr>
            <w:tcW w:w="3238" w:type="dxa"/>
            <w:tcBorders>
              <w:top w:val="single" w:sz="4" w:space="0" w:color="auto"/>
              <w:left w:val="single" w:sz="4" w:space="0" w:color="auto"/>
              <w:bottom w:val="nil"/>
              <w:right w:val="single" w:sz="4" w:space="0" w:color="auto"/>
            </w:tcBorders>
            <w:shd w:val="clear" w:color="auto" w:fill="auto"/>
            <w:vAlign w:val="center"/>
            <w:tcPrChange w:id="22767"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CA_n14A-n30A</w:t>
            </w:r>
          </w:p>
          <w:p w:rsidR="00C86736" w:rsidRDefault="00C86736" w:rsidP="00C86736">
            <w:pPr>
              <w:pStyle w:val="TAC"/>
            </w:pPr>
            <w:r>
              <w:t>CA_n14A-n260A/G/H/I</w:t>
            </w:r>
          </w:p>
          <w:p w:rsidR="00C86736" w:rsidRDefault="00C86736" w:rsidP="00C86736">
            <w:pPr>
              <w:pStyle w:val="TAC"/>
            </w:pPr>
            <w:r>
              <w:t>CA_n30A-n260A/G/H/I</w:t>
            </w:r>
          </w:p>
        </w:tc>
        <w:tc>
          <w:tcPr>
            <w:tcW w:w="1155" w:type="dxa"/>
            <w:gridSpan w:val="2"/>
            <w:tcBorders>
              <w:left w:val="single" w:sz="4" w:space="0" w:color="auto"/>
              <w:right w:val="single" w:sz="4" w:space="0" w:color="auto"/>
            </w:tcBorders>
            <w:vAlign w:val="center"/>
            <w:tcPrChange w:id="22768"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76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Change w:id="2277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277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277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2773"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774"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77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Change w:id="2277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77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77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2779"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780"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78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Change w:id="2278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78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278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t>CA_</w:t>
            </w:r>
            <w:r>
              <w:t>n14A-n30A</w:t>
            </w:r>
            <w:r w:rsidRPr="006B5692">
              <w:t>-n260</w:t>
            </w:r>
            <w:r>
              <w:t>J</w:t>
            </w:r>
          </w:p>
        </w:tc>
        <w:tc>
          <w:tcPr>
            <w:tcW w:w="3238" w:type="dxa"/>
            <w:tcBorders>
              <w:top w:val="single" w:sz="4" w:space="0" w:color="auto"/>
              <w:left w:val="single" w:sz="4" w:space="0" w:color="auto"/>
              <w:bottom w:val="nil"/>
              <w:right w:val="single" w:sz="4" w:space="0" w:color="auto"/>
            </w:tcBorders>
            <w:shd w:val="clear" w:color="auto" w:fill="auto"/>
            <w:vAlign w:val="center"/>
            <w:tcPrChange w:id="22785"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CA_n14A-n30A</w:t>
            </w:r>
          </w:p>
          <w:p w:rsidR="00C86736" w:rsidRDefault="00C86736" w:rsidP="00C86736">
            <w:pPr>
              <w:pStyle w:val="TAC"/>
            </w:pPr>
            <w:r>
              <w:t>CA_n14A-n260A/G/H/I/J</w:t>
            </w:r>
          </w:p>
          <w:p w:rsidR="00C86736" w:rsidRDefault="00C86736" w:rsidP="00C86736">
            <w:pPr>
              <w:pStyle w:val="TAC"/>
            </w:pPr>
            <w:r>
              <w:t>CA_n30A-n260A/G/H/I/J</w:t>
            </w:r>
          </w:p>
        </w:tc>
        <w:tc>
          <w:tcPr>
            <w:tcW w:w="1155" w:type="dxa"/>
            <w:gridSpan w:val="2"/>
            <w:tcBorders>
              <w:left w:val="single" w:sz="4" w:space="0" w:color="auto"/>
              <w:right w:val="single" w:sz="4" w:space="0" w:color="auto"/>
            </w:tcBorders>
            <w:vAlign w:val="center"/>
            <w:tcPrChange w:id="22786"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78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Change w:id="2278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278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279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2791"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792"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79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Change w:id="2279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79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79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2797"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798"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79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Change w:id="2280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80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280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t>CA_</w:t>
            </w:r>
            <w:r>
              <w:t>n14A-n30A</w:t>
            </w:r>
            <w:r w:rsidRPr="006B5692">
              <w:t>-n260</w:t>
            </w:r>
            <w:r>
              <w:t>K</w:t>
            </w:r>
          </w:p>
        </w:tc>
        <w:tc>
          <w:tcPr>
            <w:tcW w:w="3238" w:type="dxa"/>
            <w:tcBorders>
              <w:top w:val="single" w:sz="4" w:space="0" w:color="auto"/>
              <w:left w:val="single" w:sz="4" w:space="0" w:color="auto"/>
              <w:bottom w:val="nil"/>
              <w:right w:val="single" w:sz="4" w:space="0" w:color="auto"/>
            </w:tcBorders>
            <w:shd w:val="clear" w:color="auto" w:fill="auto"/>
            <w:vAlign w:val="center"/>
            <w:tcPrChange w:id="22803"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CA_n14A-n30A</w:t>
            </w:r>
          </w:p>
          <w:p w:rsidR="00C86736" w:rsidRDefault="00C86736" w:rsidP="00C86736">
            <w:pPr>
              <w:pStyle w:val="TAC"/>
            </w:pPr>
            <w:r>
              <w:t>CA_n14A-n260A/G/H/I/J/K</w:t>
            </w:r>
          </w:p>
          <w:p w:rsidR="00C86736" w:rsidRDefault="00C86736" w:rsidP="00C86736">
            <w:pPr>
              <w:pStyle w:val="TAC"/>
            </w:pPr>
            <w:r>
              <w:t>CA_n30A-n260A/G/H/I/J/K</w:t>
            </w:r>
          </w:p>
        </w:tc>
        <w:tc>
          <w:tcPr>
            <w:tcW w:w="1155" w:type="dxa"/>
            <w:gridSpan w:val="2"/>
            <w:tcBorders>
              <w:left w:val="single" w:sz="4" w:space="0" w:color="auto"/>
              <w:right w:val="single" w:sz="4" w:space="0" w:color="auto"/>
            </w:tcBorders>
            <w:vAlign w:val="center"/>
            <w:tcPrChange w:id="22804"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80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Change w:id="2280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280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280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2809"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810"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81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Change w:id="2281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81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81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2815"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816"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81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Change w:id="2281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81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282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t>CA_</w:t>
            </w:r>
            <w:r>
              <w:t>n14A-n30A</w:t>
            </w:r>
            <w:r w:rsidRPr="006B5692">
              <w:t>-n260</w:t>
            </w:r>
            <w:r>
              <w:t>L</w:t>
            </w:r>
          </w:p>
        </w:tc>
        <w:tc>
          <w:tcPr>
            <w:tcW w:w="3238" w:type="dxa"/>
            <w:tcBorders>
              <w:top w:val="single" w:sz="4" w:space="0" w:color="auto"/>
              <w:left w:val="single" w:sz="4" w:space="0" w:color="auto"/>
              <w:bottom w:val="nil"/>
              <w:right w:val="single" w:sz="4" w:space="0" w:color="auto"/>
            </w:tcBorders>
            <w:shd w:val="clear" w:color="auto" w:fill="auto"/>
            <w:vAlign w:val="center"/>
            <w:tcPrChange w:id="22821"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CA_n14A-n30A</w:t>
            </w:r>
          </w:p>
          <w:p w:rsidR="00C86736" w:rsidRDefault="00C86736" w:rsidP="00C86736">
            <w:pPr>
              <w:pStyle w:val="TAC"/>
            </w:pPr>
            <w:r>
              <w:t>CA_n14A-n260A/G/H/I/J/K/L</w:t>
            </w:r>
          </w:p>
          <w:p w:rsidR="00C86736" w:rsidRDefault="00C86736" w:rsidP="00C86736">
            <w:pPr>
              <w:pStyle w:val="TAC"/>
            </w:pPr>
            <w:r>
              <w:t>CA_n30A-n260A/G/H/I/J/K/L</w:t>
            </w:r>
          </w:p>
        </w:tc>
        <w:tc>
          <w:tcPr>
            <w:tcW w:w="1155" w:type="dxa"/>
            <w:gridSpan w:val="2"/>
            <w:tcBorders>
              <w:left w:val="single" w:sz="4" w:space="0" w:color="auto"/>
              <w:right w:val="single" w:sz="4" w:space="0" w:color="auto"/>
            </w:tcBorders>
            <w:vAlign w:val="center"/>
            <w:tcPrChange w:id="22822"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82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Change w:id="2282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282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282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2827"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828"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82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Change w:id="2283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83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83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2833"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834"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83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Change w:id="2283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83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283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t>CA_</w:t>
            </w:r>
            <w:r>
              <w:t>n14A-n30A</w:t>
            </w:r>
            <w:r w:rsidRPr="006B5692">
              <w:t>-n260M</w:t>
            </w:r>
          </w:p>
        </w:tc>
        <w:tc>
          <w:tcPr>
            <w:tcW w:w="3238" w:type="dxa"/>
            <w:tcBorders>
              <w:top w:val="single" w:sz="4" w:space="0" w:color="auto"/>
              <w:left w:val="single" w:sz="4" w:space="0" w:color="auto"/>
              <w:bottom w:val="nil"/>
              <w:right w:val="single" w:sz="4" w:space="0" w:color="auto"/>
            </w:tcBorders>
            <w:shd w:val="clear" w:color="auto" w:fill="auto"/>
            <w:vAlign w:val="center"/>
            <w:tcPrChange w:id="22839"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CA_n14A-n30A</w:t>
            </w:r>
          </w:p>
          <w:p w:rsidR="00C86736" w:rsidRDefault="00C86736" w:rsidP="00C86736">
            <w:pPr>
              <w:pStyle w:val="TAC"/>
            </w:pPr>
            <w:r>
              <w:t>CA_n14A-n260A/G/H/I/J/K/L/M</w:t>
            </w:r>
          </w:p>
          <w:p w:rsidR="00C86736" w:rsidRDefault="00C86736" w:rsidP="00C86736">
            <w:pPr>
              <w:pStyle w:val="TAC"/>
            </w:pPr>
            <w:r>
              <w:t>CA_n30A-n260A/G/H/I/J/K/L/M</w:t>
            </w:r>
          </w:p>
        </w:tc>
        <w:tc>
          <w:tcPr>
            <w:tcW w:w="1155" w:type="dxa"/>
            <w:gridSpan w:val="2"/>
            <w:tcBorders>
              <w:left w:val="single" w:sz="4" w:space="0" w:color="auto"/>
              <w:right w:val="single" w:sz="4" w:space="0" w:color="auto"/>
            </w:tcBorders>
            <w:vAlign w:val="center"/>
            <w:tcPrChange w:id="22840"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84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Change w:id="2284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284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284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2845"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846"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84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Change w:id="2284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84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85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2851"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852"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85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Change w:id="2285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85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285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t>CA_</w:t>
            </w:r>
            <w:r>
              <w:t>n14A-n66A</w:t>
            </w:r>
            <w:r w:rsidRPr="006B5692">
              <w:t>-n260</w:t>
            </w:r>
            <w:r>
              <w:t>A</w:t>
            </w:r>
          </w:p>
        </w:tc>
        <w:tc>
          <w:tcPr>
            <w:tcW w:w="3238" w:type="dxa"/>
            <w:tcBorders>
              <w:top w:val="single" w:sz="4" w:space="0" w:color="auto"/>
              <w:left w:val="single" w:sz="4" w:space="0" w:color="auto"/>
              <w:bottom w:val="nil"/>
              <w:right w:val="single" w:sz="4" w:space="0" w:color="auto"/>
            </w:tcBorders>
            <w:shd w:val="clear" w:color="auto" w:fill="auto"/>
            <w:vAlign w:val="center"/>
            <w:tcPrChange w:id="22857"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CA_n14A-n66A</w:t>
            </w:r>
          </w:p>
          <w:p w:rsidR="00C86736" w:rsidRDefault="00C86736" w:rsidP="00C86736">
            <w:pPr>
              <w:pStyle w:val="TAC"/>
            </w:pPr>
            <w:r>
              <w:t>CA_n14A-n260A</w:t>
            </w:r>
          </w:p>
          <w:p w:rsidR="00C86736" w:rsidRDefault="00C86736" w:rsidP="00C86736">
            <w:pPr>
              <w:pStyle w:val="TAC"/>
            </w:pPr>
            <w:r>
              <w:t>CA_n66A-n260A</w:t>
            </w:r>
          </w:p>
        </w:tc>
        <w:tc>
          <w:tcPr>
            <w:tcW w:w="1155" w:type="dxa"/>
            <w:gridSpan w:val="2"/>
            <w:tcBorders>
              <w:left w:val="single" w:sz="4" w:space="0" w:color="auto"/>
              <w:right w:val="single" w:sz="4" w:space="0" w:color="auto"/>
            </w:tcBorders>
            <w:vAlign w:val="center"/>
            <w:tcPrChange w:id="22858"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85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Change w:id="2286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286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286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2863"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864"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86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rPr>
              <w:t>5, 10, 15, 20, 25, 30, 40</w:t>
            </w:r>
          </w:p>
        </w:tc>
        <w:tc>
          <w:tcPr>
            <w:tcW w:w="2230" w:type="dxa"/>
            <w:tcBorders>
              <w:top w:val="nil"/>
              <w:left w:val="single" w:sz="4" w:space="0" w:color="auto"/>
              <w:bottom w:val="nil"/>
              <w:right w:val="single" w:sz="4" w:space="0" w:color="auto"/>
            </w:tcBorders>
            <w:shd w:val="clear" w:color="auto" w:fill="auto"/>
            <w:vAlign w:val="center"/>
            <w:tcPrChange w:id="2286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86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86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2869"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870"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87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2287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87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287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t>CA_</w:t>
            </w:r>
            <w:r>
              <w:t>n14A-n66A</w:t>
            </w:r>
            <w:r w:rsidRPr="006B5692">
              <w:t>-n260</w:t>
            </w:r>
            <w:r>
              <w:t>G</w:t>
            </w:r>
          </w:p>
        </w:tc>
        <w:tc>
          <w:tcPr>
            <w:tcW w:w="3238" w:type="dxa"/>
            <w:tcBorders>
              <w:top w:val="single" w:sz="4" w:space="0" w:color="auto"/>
              <w:left w:val="single" w:sz="4" w:space="0" w:color="auto"/>
              <w:bottom w:val="nil"/>
              <w:right w:val="single" w:sz="4" w:space="0" w:color="auto"/>
            </w:tcBorders>
            <w:shd w:val="clear" w:color="auto" w:fill="auto"/>
            <w:vAlign w:val="center"/>
            <w:tcPrChange w:id="22875"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CA_n14A-n66A</w:t>
            </w:r>
          </w:p>
          <w:p w:rsidR="00C86736" w:rsidRDefault="00C86736" w:rsidP="00C86736">
            <w:pPr>
              <w:pStyle w:val="TAC"/>
            </w:pPr>
            <w:r>
              <w:t>CA_n14A-n260A/G</w:t>
            </w:r>
          </w:p>
          <w:p w:rsidR="00C86736" w:rsidRDefault="00C86736" w:rsidP="00C86736">
            <w:pPr>
              <w:pStyle w:val="TAC"/>
            </w:pPr>
            <w:r>
              <w:t>CA_n66A-n260A/G</w:t>
            </w:r>
          </w:p>
        </w:tc>
        <w:tc>
          <w:tcPr>
            <w:tcW w:w="1155" w:type="dxa"/>
            <w:gridSpan w:val="2"/>
            <w:tcBorders>
              <w:left w:val="single" w:sz="4" w:space="0" w:color="auto"/>
              <w:right w:val="single" w:sz="4" w:space="0" w:color="auto"/>
            </w:tcBorders>
            <w:vAlign w:val="center"/>
            <w:tcPrChange w:id="22876"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87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Change w:id="2287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287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288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2881"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882"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88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rPr>
              <w:t>5, 10, 15, 20, 25, 30, 40</w:t>
            </w:r>
          </w:p>
        </w:tc>
        <w:tc>
          <w:tcPr>
            <w:tcW w:w="2230" w:type="dxa"/>
            <w:tcBorders>
              <w:top w:val="nil"/>
              <w:left w:val="single" w:sz="4" w:space="0" w:color="auto"/>
              <w:bottom w:val="nil"/>
              <w:right w:val="single" w:sz="4" w:space="0" w:color="auto"/>
            </w:tcBorders>
            <w:shd w:val="clear" w:color="auto" w:fill="auto"/>
            <w:vAlign w:val="center"/>
            <w:tcPrChange w:id="2288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88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88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2887"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888"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88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Change w:id="2289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89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289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t>CA_</w:t>
            </w:r>
            <w:r>
              <w:t>n14A-n66A</w:t>
            </w:r>
            <w:r w:rsidRPr="006B5692">
              <w:t>-n260</w:t>
            </w:r>
            <w:r>
              <w:t>H</w:t>
            </w:r>
          </w:p>
        </w:tc>
        <w:tc>
          <w:tcPr>
            <w:tcW w:w="3238" w:type="dxa"/>
            <w:tcBorders>
              <w:top w:val="single" w:sz="4" w:space="0" w:color="auto"/>
              <w:left w:val="single" w:sz="4" w:space="0" w:color="auto"/>
              <w:bottom w:val="nil"/>
              <w:right w:val="single" w:sz="4" w:space="0" w:color="auto"/>
            </w:tcBorders>
            <w:shd w:val="clear" w:color="auto" w:fill="auto"/>
            <w:vAlign w:val="center"/>
            <w:tcPrChange w:id="22893"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CA_n14A-n66A</w:t>
            </w:r>
          </w:p>
          <w:p w:rsidR="00C86736" w:rsidRDefault="00C86736" w:rsidP="00C86736">
            <w:pPr>
              <w:pStyle w:val="TAC"/>
            </w:pPr>
            <w:r>
              <w:t>CA_n14A-n260A/G/H</w:t>
            </w:r>
          </w:p>
          <w:p w:rsidR="00C86736" w:rsidRDefault="00C86736" w:rsidP="00C86736">
            <w:pPr>
              <w:pStyle w:val="TAC"/>
            </w:pPr>
            <w:r>
              <w:t>CA_n66A-n260A/G/H</w:t>
            </w:r>
          </w:p>
        </w:tc>
        <w:tc>
          <w:tcPr>
            <w:tcW w:w="1155" w:type="dxa"/>
            <w:gridSpan w:val="2"/>
            <w:tcBorders>
              <w:left w:val="single" w:sz="4" w:space="0" w:color="auto"/>
              <w:right w:val="single" w:sz="4" w:space="0" w:color="auto"/>
            </w:tcBorders>
            <w:vAlign w:val="center"/>
            <w:tcPrChange w:id="22894"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89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Change w:id="2289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289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289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2899"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900"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90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rPr>
              <w:t>5, 10, 15, 20, 25, 30, 40</w:t>
            </w:r>
          </w:p>
        </w:tc>
        <w:tc>
          <w:tcPr>
            <w:tcW w:w="2230" w:type="dxa"/>
            <w:tcBorders>
              <w:top w:val="nil"/>
              <w:left w:val="single" w:sz="4" w:space="0" w:color="auto"/>
              <w:bottom w:val="nil"/>
              <w:right w:val="single" w:sz="4" w:space="0" w:color="auto"/>
            </w:tcBorders>
            <w:shd w:val="clear" w:color="auto" w:fill="auto"/>
            <w:vAlign w:val="center"/>
            <w:tcPrChange w:id="2290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90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90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2905"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906"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90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Change w:id="2290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90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291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t>CA_</w:t>
            </w:r>
            <w:r>
              <w:t>n14A-n66A</w:t>
            </w:r>
            <w:r w:rsidRPr="006B5692">
              <w:t>-n260</w:t>
            </w:r>
            <w:r>
              <w:t>I</w:t>
            </w:r>
          </w:p>
        </w:tc>
        <w:tc>
          <w:tcPr>
            <w:tcW w:w="3238" w:type="dxa"/>
            <w:tcBorders>
              <w:top w:val="single" w:sz="4" w:space="0" w:color="auto"/>
              <w:left w:val="single" w:sz="4" w:space="0" w:color="auto"/>
              <w:bottom w:val="nil"/>
              <w:right w:val="single" w:sz="4" w:space="0" w:color="auto"/>
            </w:tcBorders>
            <w:shd w:val="clear" w:color="auto" w:fill="auto"/>
            <w:vAlign w:val="center"/>
            <w:tcPrChange w:id="22911"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CA_n14A-n66A</w:t>
            </w:r>
          </w:p>
          <w:p w:rsidR="00C86736" w:rsidRDefault="00C86736" w:rsidP="00C86736">
            <w:pPr>
              <w:pStyle w:val="TAC"/>
            </w:pPr>
            <w:r>
              <w:t>CA_n14A-n260A/G/H/I</w:t>
            </w:r>
          </w:p>
          <w:p w:rsidR="00C86736" w:rsidRDefault="00C86736" w:rsidP="00C86736">
            <w:pPr>
              <w:pStyle w:val="TAC"/>
            </w:pPr>
            <w:r>
              <w:t>CA_n66A-n260A/G/H/I</w:t>
            </w:r>
          </w:p>
        </w:tc>
        <w:tc>
          <w:tcPr>
            <w:tcW w:w="1155" w:type="dxa"/>
            <w:gridSpan w:val="2"/>
            <w:tcBorders>
              <w:left w:val="single" w:sz="4" w:space="0" w:color="auto"/>
              <w:right w:val="single" w:sz="4" w:space="0" w:color="auto"/>
            </w:tcBorders>
            <w:vAlign w:val="center"/>
            <w:tcPrChange w:id="22912"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91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Change w:id="2291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291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291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2917"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918"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91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rPr>
              <w:t>5, 10, 15, 20, 25, 30, 40</w:t>
            </w:r>
          </w:p>
        </w:tc>
        <w:tc>
          <w:tcPr>
            <w:tcW w:w="2230" w:type="dxa"/>
            <w:tcBorders>
              <w:top w:val="nil"/>
              <w:left w:val="single" w:sz="4" w:space="0" w:color="auto"/>
              <w:bottom w:val="nil"/>
              <w:right w:val="single" w:sz="4" w:space="0" w:color="auto"/>
            </w:tcBorders>
            <w:shd w:val="clear" w:color="auto" w:fill="auto"/>
            <w:vAlign w:val="center"/>
            <w:tcPrChange w:id="2292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92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92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2923"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924"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92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Change w:id="2292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92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292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lastRenderedPageBreak/>
              <w:t>CA_</w:t>
            </w:r>
            <w:r>
              <w:t>n14A-n66A</w:t>
            </w:r>
            <w:r w:rsidRPr="006B5692">
              <w:t>-n260</w:t>
            </w:r>
            <w:r>
              <w:t>J</w:t>
            </w:r>
          </w:p>
        </w:tc>
        <w:tc>
          <w:tcPr>
            <w:tcW w:w="3238" w:type="dxa"/>
            <w:tcBorders>
              <w:top w:val="single" w:sz="4" w:space="0" w:color="auto"/>
              <w:left w:val="single" w:sz="4" w:space="0" w:color="auto"/>
              <w:bottom w:val="nil"/>
              <w:right w:val="single" w:sz="4" w:space="0" w:color="auto"/>
            </w:tcBorders>
            <w:shd w:val="clear" w:color="auto" w:fill="auto"/>
            <w:vAlign w:val="center"/>
            <w:tcPrChange w:id="22929"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CA_n14A-n66A</w:t>
            </w:r>
          </w:p>
          <w:p w:rsidR="00C86736" w:rsidRDefault="00C86736" w:rsidP="00C86736">
            <w:pPr>
              <w:pStyle w:val="TAC"/>
            </w:pPr>
            <w:r>
              <w:t>CA_n14A-n260A/G/H/I/J</w:t>
            </w:r>
          </w:p>
          <w:p w:rsidR="00C86736" w:rsidRDefault="00C86736" w:rsidP="00C86736">
            <w:pPr>
              <w:pStyle w:val="TAC"/>
            </w:pPr>
            <w:r>
              <w:t>CA_n66A-n260A/G/H/I/J</w:t>
            </w:r>
          </w:p>
        </w:tc>
        <w:tc>
          <w:tcPr>
            <w:tcW w:w="1155" w:type="dxa"/>
            <w:gridSpan w:val="2"/>
            <w:tcBorders>
              <w:left w:val="single" w:sz="4" w:space="0" w:color="auto"/>
              <w:right w:val="single" w:sz="4" w:space="0" w:color="auto"/>
            </w:tcBorders>
            <w:vAlign w:val="center"/>
            <w:tcPrChange w:id="22930"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93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Change w:id="2293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293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293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2935"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936"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93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rPr>
              <w:t>5, 10, 15, 20, 25, 30, 40</w:t>
            </w:r>
          </w:p>
        </w:tc>
        <w:tc>
          <w:tcPr>
            <w:tcW w:w="2230" w:type="dxa"/>
            <w:tcBorders>
              <w:top w:val="nil"/>
              <w:left w:val="single" w:sz="4" w:space="0" w:color="auto"/>
              <w:bottom w:val="nil"/>
              <w:right w:val="single" w:sz="4" w:space="0" w:color="auto"/>
            </w:tcBorders>
            <w:shd w:val="clear" w:color="auto" w:fill="auto"/>
            <w:vAlign w:val="center"/>
            <w:tcPrChange w:id="2293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93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94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2941"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942"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94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Change w:id="2294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94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294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t>CA_</w:t>
            </w:r>
            <w:r>
              <w:t>n14A-n66A</w:t>
            </w:r>
            <w:r w:rsidRPr="006B5692">
              <w:t>-n260</w:t>
            </w:r>
            <w:r>
              <w:t>K</w:t>
            </w:r>
          </w:p>
        </w:tc>
        <w:tc>
          <w:tcPr>
            <w:tcW w:w="3238" w:type="dxa"/>
            <w:tcBorders>
              <w:top w:val="single" w:sz="4" w:space="0" w:color="auto"/>
              <w:left w:val="single" w:sz="4" w:space="0" w:color="auto"/>
              <w:bottom w:val="nil"/>
              <w:right w:val="single" w:sz="4" w:space="0" w:color="auto"/>
            </w:tcBorders>
            <w:shd w:val="clear" w:color="auto" w:fill="auto"/>
            <w:vAlign w:val="center"/>
            <w:tcPrChange w:id="22947"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CA_n14A-n66A</w:t>
            </w:r>
          </w:p>
          <w:p w:rsidR="00C86736" w:rsidRDefault="00C86736" w:rsidP="00C86736">
            <w:pPr>
              <w:pStyle w:val="TAC"/>
            </w:pPr>
            <w:r>
              <w:t>CA_n14A-n260A/G/H/I/J/K</w:t>
            </w:r>
          </w:p>
          <w:p w:rsidR="00C86736" w:rsidRDefault="00C86736" w:rsidP="00C86736">
            <w:pPr>
              <w:pStyle w:val="TAC"/>
            </w:pPr>
            <w:r>
              <w:t>CA_n66A-n260A/G/H/I/J/K</w:t>
            </w:r>
          </w:p>
        </w:tc>
        <w:tc>
          <w:tcPr>
            <w:tcW w:w="1155" w:type="dxa"/>
            <w:gridSpan w:val="2"/>
            <w:tcBorders>
              <w:left w:val="single" w:sz="4" w:space="0" w:color="auto"/>
              <w:right w:val="single" w:sz="4" w:space="0" w:color="auto"/>
            </w:tcBorders>
            <w:vAlign w:val="center"/>
            <w:tcPrChange w:id="22948"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94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Change w:id="2295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295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295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2953"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954"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95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rPr>
              <w:t>5, 10, 15, 20, 25, 30, 40</w:t>
            </w:r>
          </w:p>
        </w:tc>
        <w:tc>
          <w:tcPr>
            <w:tcW w:w="2230" w:type="dxa"/>
            <w:tcBorders>
              <w:top w:val="nil"/>
              <w:left w:val="single" w:sz="4" w:space="0" w:color="auto"/>
              <w:bottom w:val="nil"/>
              <w:right w:val="single" w:sz="4" w:space="0" w:color="auto"/>
            </w:tcBorders>
            <w:shd w:val="clear" w:color="auto" w:fill="auto"/>
            <w:vAlign w:val="center"/>
            <w:tcPrChange w:id="2295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95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95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2959"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960"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96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Change w:id="2296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96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296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t>CA_</w:t>
            </w:r>
            <w:r>
              <w:t>n14A-n66A</w:t>
            </w:r>
            <w:r w:rsidRPr="006B5692">
              <w:t>-n260</w:t>
            </w:r>
            <w:r>
              <w:t>L</w:t>
            </w:r>
          </w:p>
        </w:tc>
        <w:tc>
          <w:tcPr>
            <w:tcW w:w="3238" w:type="dxa"/>
            <w:tcBorders>
              <w:top w:val="single" w:sz="4" w:space="0" w:color="auto"/>
              <w:left w:val="single" w:sz="4" w:space="0" w:color="auto"/>
              <w:bottom w:val="nil"/>
              <w:right w:val="single" w:sz="4" w:space="0" w:color="auto"/>
            </w:tcBorders>
            <w:shd w:val="clear" w:color="auto" w:fill="auto"/>
            <w:vAlign w:val="center"/>
            <w:tcPrChange w:id="22965"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CA_n14A-n66A</w:t>
            </w:r>
          </w:p>
          <w:p w:rsidR="00C86736" w:rsidRDefault="00C86736" w:rsidP="00C86736">
            <w:pPr>
              <w:pStyle w:val="TAC"/>
            </w:pPr>
            <w:r>
              <w:t>CA_n14A-n260A/G/H/I/J/K/L</w:t>
            </w:r>
          </w:p>
          <w:p w:rsidR="00C86736" w:rsidRDefault="00C86736" w:rsidP="00C86736">
            <w:pPr>
              <w:pStyle w:val="TAC"/>
            </w:pPr>
            <w:r>
              <w:t>CA_n66A-n260A/G/H/I/J/K/L</w:t>
            </w:r>
          </w:p>
        </w:tc>
        <w:tc>
          <w:tcPr>
            <w:tcW w:w="1155" w:type="dxa"/>
            <w:gridSpan w:val="2"/>
            <w:tcBorders>
              <w:left w:val="single" w:sz="4" w:space="0" w:color="auto"/>
              <w:right w:val="single" w:sz="4" w:space="0" w:color="auto"/>
            </w:tcBorders>
            <w:vAlign w:val="center"/>
            <w:tcPrChange w:id="22966"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96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Change w:id="2296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296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297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2971"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972"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97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rPr>
              <w:t>5, 10, 15, 20, 25, 30, 40</w:t>
            </w:r>
          </w:p>
        </w:tc>
        <w:tc>
          <w:tcPr>
            <w:tcW w:w="2230" w:type="dxa"/>
            <w:tcBorders>
              <w:top w:val="nil"/>
              <w:left w:val="single" w:sz="4" w:space="0" w:color="auto"/>
              <w:bottom w:val="nil"/>
              <w:right w:val="single" w:sz="4" w:space="0" w:color="auto"/>
            </w:tcBorders>
            <w:shd w:val="clear" w:color="auto" w:fill="auto"/>
            <w:vAlign w:val="center"/>
            <w:tcPrChange w:id="2297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97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97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2977"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978"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97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Change w:id="2298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98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298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t>CA_</w:t>
            </w:r>
            <w:r>
              <w:t>n14A-n66A</w:t>
            </w:r>
            <w:r w:rsidRPr="006B5692">
              <w:t>-n260M</w:t>
            </w:r>
          </w:p>
        </w:tc>
        <w:tc>
          <w:tcPr>
            <w:tcW w:w="3238" w:type="dxa"/>
            <w:tcBorders>
              <w:top w:val="single" w:sz="4" w:space="0" w:color="auto"/>
              <w:left w:val="single" w:sz="4" w:space="0" w:color="auto"/>
              <w:bottom w:val="nil"/>
              <w:right w:val="single" w:sz="4" w:space="0" w:color="auto"/>
            </w:tcBorders>
            <w:shd w:val="clear" w:color="auto" w:fill="auto"/>
            <w:vAlign w:val="center"/>
            <w:tcPrChange w:id="22983"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CA_n14A-n66A</w:t>
            </w:r>
          </w:p>
          <w:p w:rsidR="00C86736" w:rsidRDefault="00C86736" w:rsidP="00C86736">
            <w:pPr>
              <w:pStyle w:val="TAC"/>
            </w:pPr>
            <w:r>
              <w:t>CA_n14A-n260A/G/H/I/J/K/L/M</w:t>
            </w:r>
          </w:p>
          <w:p w:rsidR="00C86736" w:rsidRDefault="00C86736" w:rsidP="00C86736">
            <w:pPr>
              <w:pStyle w:val="TAC"/>
            </w:pPr>
            <w:r>
              <w:t>CA_n66A-n260A/G/H/I/J/K/L/M</w:t>
            </w:r>
          </w:p>
        </w:tc>
        <w:tc>
          <w:tcPr>
            <w:tcW w:w="1155" w:type="dxa"/>
            <w:gridSpan w:val="2"/>
            <w:tcBorders>
              <w:left w:val="single" w:sz="4" w:space="0" w:color="auto"/>
              <w:right w:val="single" w:sz="4" w:space="0" w:color="auto"/>
            </w:tcBorders>
            <w:vAlign w:val="center"/>
            <w:tcPrChange w:id="22984"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98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Change w:id="2298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298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298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2989"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990"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99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rPr>
              <w:t>5, 10, 15, 20, 25, 30, 40</w:t>
            </w:r>
          </w:p>
        </w:tc>
        <w:tc>
          <w:tcPr>
            <w:tcW w:w="2230" w:type="dxa"/>
            <w:tcBorders>
              <w:top w:val="nil"/>
              <w:left w:val="single" w:sz="4" w:space="0" w:color="auto"/>
              <w:bottom w:val="nil"/>
              <w:right w:val="single" w:sz="4" w:space="0" w:color="auto"/>
            </w:tcBorders>
            <w:shd w:val="clear" w:color="auto" w:fill="auto"/>
            <w:vAlign w:val="center"/>
            <w:tcPrChange w:id="2299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99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299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2995"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2996"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299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Change w:id="2299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299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300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t>CA_</w:t>
            </w:r>
            <w:r>
              <w:t>n14A-n77A</w:t>
            </w:r>
            <w:r w:rsidRPr="006B5692">
              <w:t>-n260</w:t>
            </w:r>
            <w:r>
              <w:t>A</w:t>
            </w:r>
          </w:p>
        </w:tc>
        <w:tc>
          <w:tcPr>
            <w:tcW w:w="3238" w:type="dxa"/>
            <w:tcBorders>
              <w:top w:val="single" w:sz="4" w:space="0" w:color="auto"/>
              <w:left w:val="single" w:sz="4" w:space="0" w:color="auto"/>
              <w:bottom w:val="nil"/>
              <w:right w:val="single" w:sz="4" w:space="0" w:color="auto"/>
            </w:tcBorders>
            <w:shd w:val="clear" w:color="auto" w:fill="auto"/>
            <w:vAlign w:val="center"/>
            <w:tcPrChange w:id="23001"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CA_n14A-n77A</w:t>
            </w:r>
          </w:p>
          <w:p w:rsidR="00C86736" w:rsidRDefault="00C86736" w:rsidP="00C86736">
            <w:pPr>
              <w:pStyle w:val="TAC"/>
            </w:pPr>
            <w:r>
              <w:t>CA_n14A-n260A</w:t>
            </w:r>
          </w:p>
          <w:p w:rsidR="00C86736" w:rsidRDefault="00C86736" w:rsidP="00C86736">
            <w:pPr>
              <w:pStyle w:val="TAC"/>
            </w:pPr>
            <w:r>
              <w:t>CA_n77A-n260A</w:t>
            </w:r>
          </w:p>
        </w:tc>
        <w:tc>
          <w:tcPr>
            <w:tcW w:w="1155" w:type="dxa"/>
            <w:gridSpan w:val="2"/>
            <w:tcBorders>
              <w:left w:val="single" w:sz="4" w:space="0" w:color="auto"/>
              <w:right w:val="single" w:sz="4" w:space="0" w:color="auto"/>
            </w:tcBorders>
            <w:vAlign w:val="center"/>
            <w:tcPrChange w:id="23002"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00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Change w:id="2300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300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300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3007"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3008"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00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2301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01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301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3013"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3014"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01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2301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01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301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t>CA_</w:t>
            </w:r>
            <w:r>
              <w:t>n14A-n77A</w:t>
            </w:r>
            <w:r w:rsidRPr="006B5692">
              <w:t>-n260</w:t>
            </w:r>
            <w:r>
              <w:t>G</w:t>
            </w:r>
          </w:p>
        </w:tc>
        <w:tc>
          <w:tcPr>
            <w:tcW w:w="3238" w:type="dxa"/>
            <w:tcBorders>
              <w:top w:val="single" w:sz="4" w:space="0" w:color="auto"/>
              <w:left w:val="single" w:sz="4" w:space="0" w:color="auto"/>
              <w:bottom w:val="nil"/>
              <w:right w:val="single" w:sz="4" w:space="0" w:color="auto"/>
            </w:tcBorders>
            <w:shd w:val="clear" w:color="auto" w:fill="auto"/>
            <w:vAlign w:val="center"/>
            <w:tcPrChange w:id="23019"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CA_n14A-n77A</w:t>
            </w:r>
          </w:p>
          <w:p w:rsidR="00C86736" w:rsidRDefault="00C86736" w:rsidP="00C86736">
            <w:pPr>
              <w:pStyle w:val="TAC"/>
            </w:pPr>
            <w:r>
              <w:t>CA_n14A-n260A/G</w:t>
            </w:r>
          </w:p>
          <w:p w:rsidR="00C86736" w:rsidRDefault="00C86736" w:rsidP="00C86736">
            <w:pPr>
              <w:pStyle w:val="TAC"/>
            </w:pPr>
            <w:r>
              <w:t>CA_n77A-n260A/G</w:t>
            </w:r>
          </w:p>
        </w:tc>
        <w:tc>
          <w:tcPr>
            <w:tcW w:w="1155" w:type="dxa"/>
            <w:gridSpan w:val="2"/>
            <w:tcBorders>
              <w:left w:val="single" w:sz="4" w:space="0" w:color="auto"/>
              <w:right w:val="single" w:sz="4" w:space="0" w:color="auto"/>
            </w:tcBorders>
            <w:vAlign w:val="center"/>
            <w:tcPrChange w:id="23020"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02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Change w:id="2302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302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302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3025"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3026"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02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2302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02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303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3031"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3032"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03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Change w:id="2303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03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303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t>CA_</w:t>
            </w:r>
            <w:r>
              <w:t>n14A-n77A</w:t>
            </w:r>
            <w:r w:rsidRPr="006B5692">
              <w:t>-n260</w:t>
            </w:r>
            <w:r>
              <w:t>H</w:t>
            </w:r>
          </w:p>
        </w:tc>
        <w:tc>
          <w:tcPr>
            <w:tcW w:w="3238" w:type="dxa"/>
            <w:tcBorders>
              <w:top w:val="single" w:sz="4" w:space="0" w:color="auto"/>
              <w:left w:val="single" w:sz="4" w:space="0" w:color="auto"/>
              <w:bottom w:val="nil"/>
              <w:right w:val="single" w:sz="4" w:space="0" w:color="auto"/>
            </w:tcBorders>
            <w:shd w:val="clear" w:color="auto" w:fill="auto"/>
            <w:vAlign w:val="center"/>
            <w:tcPrChange w:id="23037"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CA_n14A-n77A</w:t>
            </w:r>
          </w:p>
          <w:p w:rsidR="00C86736" w:rsidRDefault="00C86736" w:rsidP="00C86736">
            <w:pPr>
              <w:pStyle w:val="TAC"/>
            </w:pPr>
            <w:r>
              <w:t>CA_n14A-n260A/G/H</w:t>
            </w:r>
          </w:p>
          <w:p w:rsidR="00C86736" w:rsidRDefault="00C86736" w:rsidP="00C86736">
            <w:pPr>
              <w:pStyle w:val="TAC"/>
            </w:pPr>
            <w:r>
              <w:t>CA_n77A-n260A/G/H</w:t>
            </w:r>
          </w:p>
        </w:tc>
        <w:tc>
          <w:tcPr>
            <w:tcW w:w="1155" w:type="dxa"/>
            <w:gridSpan w:val="2"/>
            <w:tcBorders>
              <w:left w:val="single" w:sz="4" w:space="0" w:color="auto"/>
              <w:right w:val="single" w:sz="4" w:space="0" w:color="auto"/>
            </w:tcBorders>
            <w:vAlign w:val="center"/>
            <w:tcPrChange w:id="23038"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03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Change w:id="2304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304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304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3043"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3044"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04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2304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04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304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3049"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3050"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05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Change w:id="2305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05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305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t>CA_</w:t>
            </w:r>
            <w:r>
              <w:t>n14A-n77A</w:t>
            </w:r>
            <w:r w:rsidRPr="006B5692">
              <w:t>-n260</w:t>
            </w:r>
            <w:r>
              <w:t>I</w:t>
            </w:r>
          </w:p>
        </w:tc>
        <w:tc>
          <w:tcPr>
            <w:tcW w:w="3238" w:type="dxa"/>
            <w:tcBorders>
              <w:top w:val="single" w:sz="4" w:space="0" w:color="auto"/>
              <w:left w:val="single" w:sz="4" w:space="0" w:color="auto"/>
              <w:bottom w:val="nil"/>
              <w:right w:val="single" w:sz="4" w:space="0" w:color="auto"/>
            </w:tcBorders>
            <w:shd w:val="clear" w:color="auto" w:fill="auto"/>
            <w:vAlign w:val="center"/>
            <w:tcPrChange w:id="23055"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CA_n14A-n77A</w:t>
            </w:r>
          </w:p>
          <w:p w:rsidR="00C86736" w:rsidRDefault="00C86736" w:rsidP="00C86736">
            <w:pPr>
              <w:pStyle w:val="TAC"/>
            </w:pPr>
            <w:r>
              <w:t>CA_n14A-n260A/G/H/I</w:t>
            </w:r>
          </w:p>
          <w:p w:rsidR="00C86736" w:rsidRDefault="00C86736" w:rsidP="00C86736">
            <w:pPr>
              <w:pStyle w:val="TAC"/>
            </w:pPr>
            <w:r>
              <w:t>CA_n77A-n260A/G/H/I</w:t>
            </w:r>
          </w:p>
        </w:tc>
        <w:tc>
          <w:tcPr>
            <w:tcW w:w="1155" w:type="dxa"/>
            <w:gridSpan w:val="2"/>
            <w:tcBorders>
              <w:left w:val="single" w:sz="4" w:space="0" w:color="auto"/>
              <w:right w:val="single" w:sz="4" w:space="0" w:color="auto"/>
            </w:tcBorders>
            <w:vAlign w:val="center"/>
            <w:tcPrChange w:id="23056"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05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Change w:id="2305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305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306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3061"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3062"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06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2306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06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306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3067"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3068"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06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Change w:id="2307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07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307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t>CA_</w:t>
            </w:r>
            <w:r>
              <w:t>n14A-n77A</w:t>
            </w:r>
            <w:r w:rsidRPr="006B5692">
              <w:t>-n260</w:t>
            </w:r>
            <w:r>
              <w:t>J</w:t>
            </w:r>
          </w:p>
        </w:tc>
        <w:tc>
          <w:tcPr>
            <w:tcW w:w="3238" w:type="dxa"/>
            <w:tcBorders>
              <w:top w:val="single" w:sz="4" w:space="0" w:color="auto"/>
              <w:left w:val="single" w:sz="4" w:space="0" w:color="auto"/>
              <w:bottom w:val="nil"/>
              <w:right w:val="single" w:sz="4" w:space="0" w:color="auto"/>
            </w:tcBorders>
            <w:shd w:val="clear" w:color="auto" w:fill="auto"/>
            <w:vAlign w:val="center"/>
            <w:tcPrChange w:id="23073"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CA_n14A-n77A</w:t>
            </w:r>
          </w:p>
          <w:p w:rsidR="00C86736" w:rsidRDefault="00C86736" w:rsidP="00C86736">
            <w:pPr>
              <w:pStyle w:val="TAC"/>
            </w:pPr>
            <w:r>
              <w:t>CA_n14A-n260A/G/H/I/J</w:t>
            </w:r>
          </w:p>
          <w:p w:rsidR="00C86736" w:rsidRDefault="00C86736" w:rsidP="00C86736">
            <w:pPr>
              <w:pStyle w:val="TAC"/>
            </w:pPr>
            <w:r>
              <w:t>CA_n77A-n260A/G/H/I/J</w:t>
            </w:r>
          </w:p>
        </w:tc>
        <w:tc>
          <w:tcPr>
            <w:tcW w:w="1155" w:type="dxa"/>
            <w:gridSpan w:val="2"/>
            <w:tcBorders>
              <w:left w:val="single" w:sz="4" w:space="0" w:color="auto"/>
              <w:right w:val="single" w:sz="4" w:space="0" w:color="auto"/>
            </w:tcBorders>
            <w:vAlign w:val="center"/>
            <w:tcPrChange w:id="23074"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07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Change w:id="2307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307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307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3079"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3080"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08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2308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08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308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3085"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3086"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08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Change w:id="2308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08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309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lastRenderedPageBreak/>
              <w:t>CA_</w:t>
            </w:r>
            <w:r>
              <w:t>n14A-n77A</w:t>
            </w:r>
            <w:r w:rsidRPr="006B5692">
              <w:t>-n260</w:t>
            </w:r>
            <w:r>
              <w:t>K</w:t>
            </w:r>
          </w:p>
        </w:tc>
        <w:tc>
          <w:tcPr>
            <w:tcW w:w="3238" w:type="dxa"/>
            <w:tcBorders>
              <w:top w:val="single" w:sz="4" w:space="0" w:color="auto"/>
              <w:left w:val="single" w:sz="4" w:space="0" w:color="auto"/>
              <w:bottom w:val="nil"/>
              <w:right w:val="single" w:sz="4" w:space="0" w:color="auto"/>
            </w:tcBorders>
            <w:shd w:val="clear" w:color="auto" w:fill="auto"/>
            <w:vAlign w:val="center"/>
            <w:tcPrChange w:id="23091"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CA_n14A-n77A</w:t>
            </w:r>
          </w:p>
          <w:p w:rsidR="00C86736" w:rsidRDefault="00C86736" w:rsidP="00C86736">
            <w:pPr>
              <w:pStyle w:val="TAC"/>
            </w:pPr>
            <w:r>
              <w:t>CA_n14A-n260A/G/H/I/J/K</w:t>
            </w:r>
          </w:p>
          <w:p w:rsidR="00C86736" w:rsidRDefault="00C86736" w:rsidP="00C86736">
            <w:pPr>
              <w:pStyle w:val="TAC"/>
            </w:pPr>
            <w:r>
              <w:t>CA_n77A-n260A/G/H/I/J/K</w:t>
            </w:r>
          </w:p>
        </w:tc>
        <w:tc>
          <w:tcPr>
            <w:tcW w:w="1155" w:type="dxa"/>
            <w:gridSpan w:val="2"/>
            <w:tcBorders>
              <w:left w:val="single" w:sz="4" w:space="0" w:color="auto"/>
              <w:right w:val="single" w:sz="4" w:space="0" w:color="auto"/>
            </w:tcBorders>
            <w:vAlign w:val="center"/>
            <w:tcPrChange w:id="23092"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09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Change w:id="2309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309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309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3097"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3098"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09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2310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10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310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3103"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3104"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10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Change w:id="2310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10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310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t>CA_</w:t>
            </w:r>
            <w:r>
              <w:t>n14A-n77A</w:t>
            </w:r>
            <w:r w:rsidRPr="006B5692">
              <w:t>-n260</w:t>
            </w:r>
            <w:r>
              <w:t>L</w:t>
            </w:r>
          </w:p>
        </w:tc>
        <w:tc>
          <w:tcPr>
            <w:tcW w:w="3238" w:type="dxa"/>
            <w:tcBorders>
              <w:top w:val="single" w:sz="4" w:space="0" w:color="auto"/>
              <w:left w:val="single" w:sz="4" w:space="0" w:color="auto"/>
              <w:bottom w:val="nil"/>
              <w:right w:val="single" w:sz="4" w:space="0" w:color="auto"/>
            </w:tcBorders>
            <w:shd w:val="clear" w:color="auto" w:fill="auto"/>
            <w:vAlign w:val="center"/>
            <w:tcPrChange w:id="23109"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CA_n14A-n77A</w:t>
            </w:r>
          </w:p>
          <w:p w:rsidR="00C86736" w:rsidRDefault="00C86736" w:rsidP="00C86736">
            <w:pPr>
              <w:pStyle w:val="TAC"/>
            </w:pPr>
            <w:r>
              <w:t>CA_n14A-n260A/G/H/I/J/K/L</w:t>
            </w:r>
          </w:p>
          <w:p w:rsidR="00C86736" w:rsidRDefault="00C86736" w:rsidP="00C86736">
            <w:pPr>
              <w:pStyle w:val="TAC"/>
            </w:pPr>
            <w:r>
              <w:t>CA_n77A-n260A/G/H/I/J/K/L</w:t>
            </w:r>
          </w:p>
        </w:tc>
        <w:tc>
          <w:tcPr>
            <w:tcW w:w="1155" w:type="dxa"/>
            <w:gridSpan w:val="2"/>
            <w:tcBorders>
              <w:left w:val="single" w:sz="4" w:space="0" w:color="auto"/>
              <w:right w:val="single" w:sz="4" w:space="0" w:color="auto"/>
            </w:tcBorders>
            <w:vAlign w:val="center"/>
            <w:tcPrChange w:id="23110"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11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Change w:id="2311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311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311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3115"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3116"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11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2311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11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312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3121"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3122"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12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Change w:id="2312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12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312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t>CA_</w:t>
            </w:r>
            <w:r>
              <w:t>n14A-n77A</w:t>
            </w:r>
            <w:r w:rsidRPr="006B5692">
              <w:t>-n260M</w:t>
            </w:r>
          </w:p>
        </w:tc>
        <w:tc>
          <w:tcPr>
            <w:tcW w:w="3238" w:type="dxa"/>
            <w:tcBorders>
              <w:top w:val="single" w:sz="4" w:space="0" w:color="auto"/>
              <w:left w:val="single" w:sz="4" w:space="0" w:color="auto"/>
              <w:bottom w:val="nil"/>
              <w:right w:val="single" w:sz="4" w:space="0" w:color="auto"/>
            </w:tcBorders>
            <w:shd w:val="clear" w:color="auto" w:fill="auto"/>
            <w:vAlign w:val="center"/>
            <w:tcPrChange w:id="23127"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CA_n14A-n77A</w:t>
            </w:r>
          </w:p>
          <w:p w:rsidR="00C86736" w:rsidRDefault="00C86736" w:rsidP="00C86736">
            <w:pPr>
              <w:pStyle w:val="TAC"/>
            </w:pPr>
            <w:r>
              <w:t>CA_n14A-n260A/G/H/I/J/K/L/M</w:t>
            </w:r>
          </w:p>
          <w:p w:rsidR="00C86736" w:rsidRDefault="00C86736" w:rsidP="00C86736">
            <w:pPr>
              <w:pStyle w:val="TAC"/>
            </w:pPr>
            <w:r>
              <w:t>CA_n77A-n260A/G/H/I/J/K/L/M</w:t>
            </w:r>
          </w:p>
        </w:tc>
        <w:tc>
          <w:tcPr>
            <w:tcW w:w="1155" w:type="dxa"/>
            <w:gridSpan w:val="2"/>
            <w:tcBorders>
              <w:left w:val="single" w:sz="4" w:space="0" w:color="auto"/>
              <w:right w:val="single" w:sz="4" w:space="0" w:color="auto"/>
            </w:tcBorders>
            <w:vAlign w:val="center"/>
            <w:tcPrChange w:id="23128"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n14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12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Change w:id="2313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313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313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3133"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3134"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13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2313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13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313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3139"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3140"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14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Change w:id="2314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14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314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9A6585">
              <w:t>CA_n18A-n28A-n257A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314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CA_n18A-n28A</w:t>
            </w:r>
          </w:p>
          <w:p w:rsidR="00C86736" w:rsidRDefault="00C86736" w:rsidP="00C86736">
            <w:pPr>
              <w:pStyle w:val="TAC"/>
            </w:pPr>
            <w:r>
              <w:t>CA_n18A-n257A</w:t>
            </w:r>
          </w:p>
          <w:p w:rsidR="00C86736" w:rsidRDefault="00C86736" w:rsidP="00C86736">
            <w:pPr>
              <w:pStyle w:val="TAC"/>
            </w:pPr>
            <w:r w:rsidRPr="009A6585">
              <w:t>CA_n28A-n257A</w:t>
            </w:r>
          </w:p>
        </w:tc>
        <w:tc>
          <w:tcPr>
            <w:tcW w:w="1144" w:type="dxa"/>
            <w:tcBorders>
              <w:top w:val="single" w:sz="4" w:space="0" w:color="auto"/>
              <w:left w:val="single" w:sz="4" w:space="0" w:color="auto"/>
              <w:bottom w:val="single" w:sz="4" w:space="0" w:color="auto"/>
              <w:right w:val="single" w:sz="4" w:space="0" w:color="auto"/>
            </w:tcBorders>
            <w:vAlign w:val="center"/>
            <w:tcPrChange w:id="23146"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14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sidRPr="009A6585">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Change w:id="23148"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314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315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315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23152"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15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sidRPr="009A6585">
              <w:rPr>
                <w:lang w:val="en-US" w:bidi="ar"/>
              </w:rPr>
              <w:t>5, 10</w:t>
            </w:r>
          </w:p>
        </w:tc>
        <w:tc>
          <w:tcPr>
            <w:tcW w:w="2230" w:type="dxa"/>
            <w:tcBorders>
              <w:top w:val="nil"/>
              <w:left w:val="single" w:sz="4" w:space="0" w:color="auto"/>
              <w:bottom w:val="nil"/>
              <w:right w:val="single" w:sz="4" w:space="0" w:color="auto"/>
            </w:tcBorders>
            <w:shd w:val="clear" w:color="auto" w:fill="auto"/>
            <w:vAlign w:val="center"/>
            <w:tcPrChange w:id="23154"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15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315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315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23158"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15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2316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16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316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9A6585">
              <w:t>CA_n18A-n28A-n257</w:t>
            </w:r>
            <w:r>
              <w:t>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316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CA_n18A-n28A</w:t>
            </w:r>
          </w:p>
          <w:p w:rsidR="00C86736" w:rsidRDefault="00C86736" w:rsidP="00C86736">
            <w:pPr>
              <w:pStyle w:val="TAC"/>
            </w:pPr>
            <w:r>
              <w:t>CA_n18A-n257A/G</w:t>
            </w:r>
          </w:p>
        </w:tc>
        <w:tc>
          <w:tcPr>
            <w:tcW w:w="1144" w:type="dxa"/>
            <w:tcBorders>
              <w:top w:val="single" w:sz="4" w:space="0" w:color="auto"/>
              <w:left w:val="single" w:sz="4" w:space="0" w:color="auto"/>
              <w:bottom w:val="single" w:sz="4" w:space="0" w:color="auto"/>
              <w:right w:val="single" w:sz="4" w:space="0" w:color="auto"/>
            </w:tcBorders>
            <w:vAlign w:val="center"/>
            <w:tcPrChange w:id="23164"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16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sidRPr="009A6585">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Change w:id="23166"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316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316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316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23170"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17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sidRPr="009A6585">
              <w:rPr>
                <w:lang w:val="en-US" w:bidi="ar"/>
              </w:rPr>
              <w:t>5, 10</w:t>
            </w:r>
          </w:p>
        </w:tc>
        <w:tc>
          <w:tcPr>
            <w:tcW w:w="2230" w:type="dxa"/>
            <w:tcBorders>
              <w:top w:val="nil"/>
              <w:left w:val="single" w:sz="4" w:space="0" w:color="auto"/>
              <w:bottom w:val="nil"/>
              <w:right w:val="single" w:sz="4" w:space="0" w:color="auto"/>
            </w:tcBorders>
            <w:shd w:val="clear" w:color="auto" w:fill="auto"/>
            <w:vAlign w:val="center"/>
            <w:tcPrChange w:id="23172"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17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317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317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23176"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17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23178"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17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318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9A6585">
              <w:t>CA_n18A-n28A-n257</w:t>
            </w:r>
            <w:r>
              <w:t>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318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CA_n18A-n28A</w:t>
            </w:r>
          </w:p>
          <w:p w:rsidR="00C86736" w:rsidRDefault="00C86736" w:rsidP="00C86736">
            <w:pPr>
              <w:pStyle w:val="TAC"/>
            </w:pPr>
            <w:r>
              <w:t>CA_n18A-n257A/G/H</w:t>
            </w:r>
          </w:p>
          <w:p w:rsidR="00C86736" w:rsidRDefault="00C86736" w:rsidP="00C86736">
            <w:pPr>
              <w:pStyle w:val="TAC"/>
            </w:pPr>
            <w:r w:rsidRPr="009A6585">
              <w:t>CA_n28A-n257A</w:t>
            </w:r>
            <w:r>
              <w:t>/G/H</w:t>
            </w:r>
          </w:p>
        </w:tc>
        <w:tc>
          <w:tcPr>
            <w:tcW w:w="1144" w:type="dxa"/>
            <w:tcBorders>
              <w:top w:val="single" w:sz="4" w:space="0" w:color="auto"/>
              <w:left w:val="single" w:sz="4" w:space="0" w:color="auto"/>
              <w:bottom w:val="single" w:sz="4" w:space="0" w:color="auto"/>
              <w:right w:val="single" w:sz="4" w:space="0" w:color="auto"/>
            </w:tcBorders>
            <w:vAlign w:val="center"/>
            <w:tcPrChange w:id="23182"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18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sidRPr="009A6585">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Change w:id="23184"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318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318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318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23188"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18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sidRPr="009A6585">
              <w:rPr>
                <w:lang w:val="en-US" w:bidi="ar"/>
              </w:rPr>
              <w:t>5, 10</w:t>
            </w:r>
          </w:p>
        </w:tc>
        <w:tc>
          <w:tcPr>
            <w:tcW w:w="2230" w:type="dxa"/>
            <w:tcBorders>
              <w:top w:val="nil"/>
              <w:left w:val="single" w:sz="4" w:space="0" w:color="auto"/>
              <w:bottom w:val="nil"/>
              <w:right w:val="single" w:sz="4" w:space="0" w:color="auto"/>
            </w:tcBorders>
            <w:shd w:val="clear" w:color="auto" w:fill="auto"/>
            <w:vAlign w:val="center"/>
            <w:tcPrChange w:id="23190"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19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319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319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23194"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19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23196"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19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319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9A6585">
              <w:t>CA_n18A-n28A-n257</w:t>
            </w:r>
            <w: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319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CA_n18A-n28A</w:t>
            </w:r>
          </w:p>
          <w:p w:rsidR="00C86736" w:rsidRDefault="00C86736" w:rsidP="00C86736">
            <w:pPr>
              <w:pStyle w:val="TAC"/>
            </w:pPr>
            <w:r>
              <w:t>CA_n18A-n257A/G/H/I</w:t>
            </w:r>
          </w:p>
          <w:p w:rsidR="00C86736" w:rsidRDefault="00C86736" w:rsidP="00C86736">
            <w:pPr>
              <w:pStyle w:val="TAC"/>
            </w:pPr>
            <w:r w:rsidRPr="009A6585">
              <w:t>CA_n28A-n257A</w:t>
            </w:r>
            <w:r>
              <w:t>/G/H/I</w:t>
            </w:r>
          </w:p>
        </w:tc>
        <w:tc>
          <w:tcPr>
            <w:tcW w:w="1144" w:type="dxa"/>
            <w:tcBorders>
              <w:top w:val="single" w:sz="4" w:space="0" w:color="auto"/>
              <w:left w:val="single" w:sz="4" w:space="0" w:color="auto"/>
              <w:bottom w:val="single" w:sz="4" w:space="0" w:color="auto"/>
              <w:right w:val="single" w:sz="4" w:space="0" w:color="auto"/>
            </w:tcBorders>
            <w:vAlign w:val="center"/>
            <w:tcPrChange w:id="23200"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20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sidRPr="009A6585">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Change w:id="23202"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320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320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320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23206"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20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sidRPr="009A6585">
              <w:rPr>
                <w:lang w:val="en-US" w:bidi="ar"/>
              </w:rPr>
              <w:t>5, 10</w:t>
            </w:r>
          </w:p>
        </w:tc>
        <w:tc>
          <w:tcPr>
            <w:tcW w:w="2230" w:type="dxa"/>
            <w:tcBorders>
              <w:top w:val="nil"/>
              <w:left w:val="single" w:sz="4" w:space="0" w:color="auto"/>
              <w:bottom w:val="nil"/>
              <w:right w:val="single" w:sz="4" w:space="0" w:color="auto"/>
            </w:tcBorders>
            <w:shd w:val="clear" w:color="auto" w:fill="auto"/>
            <w:vAlign w:val="center"/>
            <w:tcPrChange w:id="23208"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20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321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321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23212"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21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2321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21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321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31998">
              <w:t>CA_n18A-n41A-n257A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321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CA_n18A-n41A</w:t>
            </w:r>
          </w:p>
          <w:p w:rsidR="00C86736" w:rsidRDefault="00C86736" w:rsidP="00C86736">
            <w:pPr>
              <w:pStyle w:val="TAC"/>
            </w:pPr>
            <w:r>
              <w:t>CA_n18A-n257A</w:t>
            </w:r>
          </w:p>
          <w:p w:rsidR="00C86736" w:rsidRDefault="00C86736" w:rsidP="00C86736">
            <w:pPr>
              <w:pStyle w:val="TAC"/>
            </w:pPr>
            <w:r>
              <w:t>CA_n41</w:t>
            </w:r>
            <w:r w:rsidRPr="009A6585">
              <w:t>A-n257A</w:t>
            </w:r>
          </w:p>
        </w:tc>
        <w:tc>
          <w:tcPr>
            <w:tcW w:w="1144" w:type="dxa"/>
            <w:tcBorders>
              <w:top w:val="single" w:sz="4" w:space="0" w:color="auto"/>
              <w:left w:val="single" w:sz="4" w:space="0" w:color="auto"/>
              <w:bottom w:val="single" w:sz="4" w:space="0" w:color="auto"/>
              <w:right w:val="single" w:sz="4" w:space="0" w:color="auto"/>
            </w:tcBorders>
            <w:vAlign w:val="center"/>
            <w:tcPrChange w:id="23218"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21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sidRPr="009A6585">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Change w:id="23220"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322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322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322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23224"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22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sidRPr="00147AAA">
              <w:rPr>
                <w:lang w:val="en-US" w:bidi="ar"/>
              </w:rPr>
              <w:t>10, 15, 20, 30, 40, 50, 60, 80, 90, 100</w:t>
            </w:r>
          </w:p>
        </w:tc>
        <w:tc>
          <w:tcPr>
            <w:tcW w:w="2230" w:type="dxa"/>
            <w:tcBorders>
              <w:top w:val="nil"/>
              <w:left w:val="single" w:sz="4" w:space="0" w:color="auto"/>
              <w:bottom w:val="nil"/>
              <w:right w:val="single" w:sz="4" w:space="0" w:color="auto"/>
            </w:tcBorders>
            <w:shd w:val="clear" w:color="auto" w:fill="auto"/>
            <w:vAlign w:val="center"/>
            <w:tcPrChange w:id="23226"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22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322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322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23230"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23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23232"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23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323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CA_n18A-n41</w:t>
            </w:r>
            <w:r w:rsidRPr="009A6585">
              <w:t>A-n257</w:t>
            </w:r>
            <w:r>
              <w:t>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323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CA_n18A-n41A</w:t>
            </w:r>
          </w:p>
          <w:p w:rsidR="00C86736" w:rsidRDefault="00C86736" w:rsidP="00C86736">
            <w:pPr>
              <w:pStyle w:val="TAC"/>
            </w:pPr>
            <w:r>
              <w:t>CA_n18A-n257A/G</w:t>
            </w:r>
          </w:p>
          <w:p w:rsidR="00C86736" w:rsidRDefault="00C86736" w:rsidP="00C86736">
            <w:pPr>
              <w:pStyle w:val="TAC"/>
            </w:pPr>
            <w:r>
              <w:t>CA_n41</w:t>
            </w:r>
            <w:r w:rsidRPr="009A6585">
              <w:t>A-n257A</w:t>
            </w:r>
            <w:r>
              <w:t>/G</w:t>
            </w:r>
          </w:p>
        </w:tc>
        <w:tc>
          <w:tcPr>
            <w:tcW w:w="1144" w:type="dxa"/>
            <w:tcBorders>
              <w:top w:val="single" w:sz="4" w:space="0" w:color="auto"/>
              <w:left w:val="single" w:sz="4" w:space="0" w:color="auto"/>
              <w:bottom w:val="single" w:sz="4" w:space="0" w:color="auto"/>
              <w:right w:val="single" w:sz="4" w:space="0" w:color="auto"/>
            </w:tcBorders>
            <w:vAlign w:val="center"/>
            <w:tcPrChange w:id="23236"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23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sidRPr="009A6585">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Change w:id="23238"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323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324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324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23242"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24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sidRPr="00147AAA">
              <w:rPr>
                <w:lang w:val="en-US" w:bidi="ar"/>
              </w:rPr>
              <w:t>10, 15, 20, 30, 40, 50, 60, 80, 90, 100</w:t>
            </w:r>
          </w:p>
        </w:tc>
        <w:tc>
          <w:tcPr>
            <w:tcW w:w="2230" w:type="dxa"/>
            <w:tcBorders>
              <w:top w:val="nil"/>
              <w:left w:val="single" w:sz="4" w:space="0" w:color="auto"/>
              <w:bottom w:val="nil"/>
              <w:right w:val="single" w:sz="4" w:space="0" w:color="auto"/>
            </w:tcBorders>
            <w:shd w:val="clear" w:color="auto" w:fill="auto"/>
            <w:vAlign w:val="center"/>
            <w:tcPrChange w:id="23244"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24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324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324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23248"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24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2325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25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325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r>
              <w:lastRenderedPageBreak/>
              <w:t>CA_n18A-n41</w:t>
            </w:r>
            <w:r w:rsidRPr="009A6585">
              <w:t>A-n257</w:t>
            </w:r>
            <w:r>
              <w:t>H</w:t>
            </w:r>
          </w:p>
        </w:tc>
        <w:tc>
          <w:tcPr>
            <w:tcW w:w="3249" w:type="dxa"/>
            <w:gridSpan w:val="2"/>
            <w:tcBorders>
              <w:top w:val="nil"/>
              <w:left w:val="single" w:sz="4" w:space="0" w:color="auto"/>
              <w:bottom w:val="nil"/>
              <w:right w:val="single" w:sz="4" w:space="0" w:color="auto"/>
            </w:tcBorders>
            <w:shd w:val="clear" w:color="auto" w:fill="auto"/>
            <w:vAlign w:val="center"/>
            <w:tcPrChange w:id="2325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CA_n18A-n41A</w:t>
            </w:r>
          </w:p>
          <w:p w:rsidR="00C86736" w:rsidRDefault="00C86736" w:rsidP="00C86736">
            <w:pPr>
              <w:pStyle w:val="TAC"/>
            </w:pPr>
            <w:r>
              <w:t>CA_n18A-n257A/G/H</w:t>
            </w:r>
          </w:p>
          <w:p w:rsidR="00C86736" w:rsidRDefault="00C86736" w:rsidP="00C86736">
            <w:pPr>
              <w:pStyle w:val="TAC"/>
            </w:pPr>
            <w:r>
              <w:t>CA_n41</w:t>
            </w:r>
            <w:r w:rsidRPr="009A6585">
              <w:t>A-n257A</w:t>
            </w:r>
            <w:r>
              <w:t>/G/H</w:t>
            </w:r>
          </w:p>
        </w:tc>
        <w:tc>
          <w:tcPr>
            <w:tcW w:w="1144" w:type="dxa"/>
            <w:tcBorders>
              <w:top w:val="single" w:sz="4" w:space="0" w:color="auto"/>
              <w:left w:val="single" w:sz="4" w:space="0" w:color="auto"/>
              <w:bottom w:val="single" w:sz="4" w:space="0" w:color="auto"/>
              <w:right w:val="single" w:sz="4" w:space="0" w:color="auto"/>
            </w:tcBorders>
            <w:vAlign w:val="center"/>
            <w:tcPrChange w:id="23254"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25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sidRPr="009A6585">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Change w:id="23256"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325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325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325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23260"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26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sidRPr="00147AAA">
              <w:rPr>
                <w:lang w:val="en-US" w:bidi="ar"/>
              </w:rPr>
              <w:t>10, 15, 20, 30, 40, 50, 60, 80, 90, 100</w:t>
            </w:r>
          </w:p>
        </w:tc>
        <w:tc>
          <w:tcPr>
            <w:tcW w:w="2230" w:type="dxa"/>
            <w:tcBorders>
              <w:top w:val="nil"/>
              <w:left w:val="single" w:sz="4" w:space="0" w:color="auto"/>
              <w:bottom w:val="nil"/>
              <w:right w:val="single" w:sz="4" w:space="0" w:color="auto"/>
            </w:tcBorders>
            <w:shd w:val="clear" w:color="auto" w:fill="auto"/>
            <w:vAlign w:val="center"/>
            <w:tcPrChange w:id="23262"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26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326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326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23266"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26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23268"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26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327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CA_n18A-n41</w:t>
            </w:r>
            <w:r w:rsidRPr="009A6585">
              <w:t>A-n257</w:t>
            </w:r>
            <w: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327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CA_n18A-n41A</w:t>
            </w:r>
          </w:p>
          <w:p w:rsidR="00C86736" w:rsidRDefault="00C86736" w:rsidP="00C86736">
            <w:pPr>
              <w:pStyle w:val="TAC"/>
            </w:pPr>
            <w:r>
              <w:t>CA_n18A-n257A/G/H/I</w:t>
            </w:r>
          </w:p>
          <w:p w:rsidR="00C86736" w:rsidRDefault="00C86736" w:rsidP="00C86736">
            <w:pPr>
              <w:pStyle w:val="TAC"/>
            </w:pPr>
            <w:r>
              <w:t>CA_n41</w:t>
            </w:r>
            <w:r w:rsidRPr="009A6585">
              <w:t>A-n257A</w:t>
            </w:r>
            <w:r>
              <w:t>/G/H/I</w:t>
            </w:r>
          </w:p>
        </w:tc>
        <w:tc>
          <w:tcPr>
            <w:tcW w:w="1144" w:type="dxa"/>
            <w:tcBorders>
              <w:top w:val="single" w:sz="4" w:space="0" w:color="auto"/>
              <w:left w:val="single" w:sz="4" w:space="0" w:color="auto"/>
              <w:bottom w:val="single" w:sz="4" w:space="0" w:color="auto"/>
              <w:right w:val="single" w:sz="4" w:space="0" w:color="auto"/>
            </w:tcBorders>
            <w:vAlign w:val="center"/>
            <w:tcPrChange w:id="23272"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27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sidRPr="009A6585">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Change w:id="23274"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327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327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327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23278"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27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sidRPr="00147AAA">
              <w:rPr>
                <w:lang w:val="en-US" w:bidi="ar"/>
              </w:rPr>
              <w:t>10, 15, 20, 30, 40, 50, 60, 80, 90, 100</w:t>
            </w:r>
          </w:p>
        </w:tc>
        <w:tc>
          <w:tcPr>
            <w:tcW w:w="2230" w:type="dxa"/>
            <w:tcBorders>
              <w:top w:val="nil"/>
              <w:left w:val="single" w:sz="4" w:space="0" w:color="auto"/>
              <w:bottom w:val="nil"/>
              <w:right w:val="single" w:sz="4" w:space="0" w:color="auto"/>
            </w:tcBorders>
            <w:shd w:val="clear" w:color="auto" w:fill="auto"/>
            <w:vAlign w:val="center"/>
            <w:tcPrChange w:id="23280"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28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328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328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23284"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28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23286"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28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328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CA_n18A-n77</w:t>
            </w:r>
            <w:r w:rsidRPr="00631998">
              <w:t>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328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CA_n18A-n77A</w:t>
            </w:r>
          </w:p>
          <w:p w:rsidR="00C86736" w:rsidRDefault="00C86736" w:rsidP="00C86736">
            <w:pPr>
              <w:pStyle w:val="TAC"/>
            </w:pPr>
            <w:r>
              <w:t>CA_n18A-n257A</w:t>
            </w:r>
          </w:p>
          <w:p w:rsidR="00C86736" w:rsidRDefault="00C86736" w:rsidP="00C86736">
            <w:pPr>
              <w:pStyle w:val="TAC"/>
            </w:pPr>
            <w:r>
              <w:t>CA_n77</w:t>
            </w:r>
            <w:r w:rsidRPr="009A6585">
              <w:t>A-n257A</w:t>
            </w:r>
          </w:p>
        </w:tc>
        <w:tc>
          <w:tcPr>
            <w:tcW w:w="1144" w:type="dxa"/>
            <w:tcBorders>
              <w:top w:val="single" w:sz="4" w:space="0" w:color="auto"/>
              <w:left w:val="single" w:sz="4" w:space="0" w:color="auto"/>
              <w:bottom w:val="single" w:sz="4" w:space="0" w:color="auto"/>
              <w:right w:val="single" w:sz="4" w:space="0" w:color="auto"/>
            </w:tcBorders>
            <w:vAlign w:val="center"/>
            <w:tcPrChange w:id="23290"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29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sidRPr="009A6585">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Change w:id="23292"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329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329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329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23296"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29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sidRPr="00737E0F">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3298"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29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330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330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23302"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30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2330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30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330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CA_n18A-n77</w:t>
            </w:r>
            <w:r w:rsidRPr="00631998">
              <w:t>A-n257</w:t>
            </w:r>
            <w:r>
              <w:t>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330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CA_n18A-n77A</w:t>
            </w:r>
          </w:p>
          <w:p w:rsidR="00C86736" w:rsidRDefault="00C86736" w:rsidP="00C86736">
            <w:pPr>
              <w:pStyle w:val="TAC"/>
            </w:pPr>
            <w:r>
              <w:t>CA_n18A-n257A/G</w:t>
            </w:r>
          </w:p>
          <w:p w:rsidR="00C86736" w:rsidRDefault="00C86736" w:rsidP="00C86736">
            <w:pPr>
              <w:pStyle w:val="TAC"/>
            </w:pPr>
            <w:r>
              <w:t>CA_n77</w:t>
            </w:r>
            <w:r w:rsidRPr="009A6585">
              <w:t>A-n257A</w:t>
            </w:r>
            <w:r>
              <w:t>/G</w:t>
            </w:r>
          </w:p>
        </w:tc>
        <w:tc>
          <w:tcPr>
            <w:tcW w:w="1144" w:type="dxa"/>
            <w:tcBorders>
              <w:top w:val="single" w:sz="4" w:space="0" w:color="auto"/>
              <w:left w:val="single" w:sz="4" w:space="0" w:color="auto"/>
              <w:bottom w:val="single" w:sz="4" w:space="0" w:color="auto"/>
              <w:right w:val="single" w:sz="4" w:space="0" w:color="auto"/>
            </w:tcBorders>
            <w:vAlign w:val="center"/>
            <w:tcPrChange w:id="23308"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30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sidRPr="009A6585">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Change w:id="23310"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331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331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331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23314"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31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sidRPr="00737E0F">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3316"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31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331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331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23320"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32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23322"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32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332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CA_n18A-n77</w:t>
            </w:r>
            <w:r w:rsidRPr="00631998">
              <w:t>A-n257</w:t>
            </w:r>
            <w:r>
              <w:t>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332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CA_n18A-n77A</w:t>
            </w:r>
          </w:p>
          <w:p w:rsidR="00C86736" w:rsidRDefault="00C86736" w:rsidP="00C86736">
            <w:pPr>
              <w:pStyle w:val="TAC"/>
            </w:pPr>
            <w:r>
              <w:t>CA_n18A-n257A/G/H</w:t>
            </w:r>
          </w:p>
          <w:p w:rsidR="00C86736" w:rsidRDefault="00C86736" w:rsidP="00C86736">
            <w:pPr>
              <w:pStyle w:val="TAC"/>
            </w:pPr>
            <w:r>
              <w:t>CA_n77</w:t>
            </w:r>
            <w:r w:rsidRPr="009A6585">
              <w:t>A-n257A</w:t>
            </w:r>
            <w:r>
              <w:t>/G/H</w:t>
            </w:r>
          </w:p>
        </w:tc>
        <w:tc>
          <w:tcPr>
            <w:tcW w:w="1144" w:type="dxa"/>
            <w:tcBorders>
              <w:top w:val="single" w:sz="4" w:space="0" w:color="auto"/>
              <w:left w:val="single" w:sz="4" w:space="0" w:color="auto"/>
              <w:bottom w:val="single" w:sz="4" w:space="0" w:color="auto"/>
              <w:right w:val="single" w:sz="4" w:space="0" w:color="auto"/>
            </w:tcBorders>
            <w:vAlign w:val="center"/>
            <w:tcPrChange w:id="23326"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32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sidRPr="009A6585">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Change w:id="23328"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332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333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333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23332"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33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sidRPr="00737E0F">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3334"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33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333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333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23338"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33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2334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34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334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CA_n18A-n77</w:t>
            </w:r>
            <w:r w:rsidRPr="00631998">
              <w:t>A-n257</w:t>
            </w:r>
            <w: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334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CA_n18A-n77A</w:t>
            </w:r>
          </w:p>
          <w:p w:rsidR="00C86736" w:rsidRDefault="00C86736" w:rsidP="00C86736">
            <w:pPr>
              <w:pStyle w:val="TAC"/>
            </w:pPr>
            <w:r>
              <w:t>CA_n18A-n257A/G/H/I</w:t>
            </w:r>
          </w:p>
          <w:p w:rsidR="00C86736" w:rsidRDefault="00C86736" w:rsidP="00C86736">
            <w:pPr>
              <w:pStyle w:val="TAC"/>
            </w:pPr>
            <w:r>
              <w:t>CA_n77</w:t>
            </w:r>
            <w:r w:rsidRPr="009A6585">
              <w:t>A-n257A</w:t>
            </w:r>
            <w:r>
              <w:t>/G/H/I</w:t>
            </w:r>
          </w:p>
        </w:tc>
        <w:tc>
          <w:tcPr>
            <w:tcW w:w="1144" w:type="dxa"/>
            <w:tcBorders>
              <w:top w:val="single" w:sz="4" w:space="0" w:color="auto"/>
              <w:left w:val="single" w:sz="4" w:space="0" w:color="auto"/>
              <w:bottom w:val="single" w:sz="4" w:space="0" w:color="auto"/>
              <w:right w:val="single" w:sz="4" w:space="0" w:color="auto"/>
            </w:tcBorders>
            <w:vAlign w:val="center"/>
            <w:tcPrChange w:id="23344"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34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sidRPr="009A6585">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Change w:id="23346"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334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334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334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23350"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35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sidRPr="00737E0F">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3352"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35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335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335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23356"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35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23358"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35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336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CA_n18A-n77(2</w:t>
            </w:r>
            <w:r w:rsidRPr="00631998">
              <w:t>A</w:t>
            </w:r>
            <w:r>
              <w:t>)</w:t>
            </w:r>
            <w:r w:rsidRPr="00631998">
              <w:t>-n257A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336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CA_n18A-n77A</w:t>
            </w:r>
          </w:p>
          <w:p w:rsidR="00C86736" w:rsidRDefault="00C86736" w:rsidP="00C86736">
            <w:pPr>
              <w:pStyle w:val="TAC"/>
            </w:pPr>
            <w:r>
              <w:t>CA_n18A-n257A</w:t>
            </w:r>
          </w:p>
          <w:p w:rsidR="00C86736" w:rsidRDefault="00C86736" w:rsidP="00C86736">
            <w:pPr>
              <w:pStyle w:val="TAC"/>
            </w:pPr>
            <w:r>
              <w:t>CA_n77</w:t>
            </w:r>
            <w:r w:rsidRPr="009A6585">
              <w:t>A-n257A</w:t>
            </w:r>
          </w:p>
        </w:tc>
        <w:tc>
          <w:tcPr>
            <w:tcW w:w="1144" w:type="dxa"/>
            <w:tcBorders>
              <w:top w:val="single" w:sz="4" w:space="0" w:color="auto"/>
              <w:left w:val="single" w:sz="4" w:space="0" w:color="auto"/>
              <w:bottom w:val="single" w:sz="4" w:space="0" w:color="auto"/>
              <w:right w:val="single" w:sz="4" w:space="0" w:color="auto"/>
            </w:tcBorders>
            <w:vAlign w:val="center"/>
            <w:tcPrChange w:id="23362"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36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sidRPr="009A6585">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Change w:id="23364"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336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336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336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23368"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36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Change w:id="23370"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37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337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337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23374"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37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23376"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37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337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CA_n18A-n77(2</w:t>
            </w:r>
            <w:r w:rsidRPr="00631998">
              <w:t>A</w:t>
            </w:r>
            <w:r>
              <w:t>)</w:t>
            </w:r>
            <w:r w:rsidRPr="00631998">
              <w:t>-n257</w:t>
            </w:r>
            <w:r>
              <w:t>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337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CA_n18A-n77A</w:t>
            </w:r>
          </w:p>
          <w:p w:rsidR="00C86736" w:rsidRDefault="00C86736" w:rsidP="00C86736">
            <w:pPr>
              <w:pStyle w:val="TAC"/>
            </w:pPr>
            <w:r>
              <w:t>CA_n18A-n257A/G</w:t>
            </w:r>
          </w:p>
          <w:p w:rsidR="00C86736" w:rsidRDefault="00C86736" w:rsidP="00C86736">
            <w:pPr>
              <w:pStyle w:val="TAC"/>
            </w:pPr>
            <w:r>
              <w:t>CA_n77</w:t>
            </w:r>
            <w:r w:rsidRPr="009A6585">
              <w:t>A-n257A</w:t>
            </w:r>
            <w:r>
              <w:t>/G</w:t>
            </w:r>
          </w:p>
        </w:tc>
        <w:tc>
          <w:tcPr>
            <w:tcW w:w="1144" w:type="dxa"/>
            <w:tcBorders>
              <w:top w:val="single" w:sz="4" w:space="0" w:color="auto"/>
              <w:left w:val="single" w:sz="4" w:space="0" w:color="auto"/>
              <w:bottom w:val="single" w:sz="4" w:space="0" w:color="auto"/>
              <w:right w:val="single" w:sz="4" w:space="0" w:color="auto"/>
            </w:tcBorders>
            <w:vAlign w:val="center"/>
            <w:tcPrChange w:id="23380"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38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sidRPr="009A6585">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Change w:id="23382"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338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338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338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23386"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38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Change w:id="23388"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38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339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339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23392"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39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2339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39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339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CA_n18A-n77(2</w:t>
            </w:r>
            <w:r w:rsidRPr="00631998">
              <w:t>A</w:t>
            </w:r>
            <w:r>
              <w:t>)</w:t>
            </w:r>
            <w:r w:rsidRPr="00631998">
              <w:t>-n257</w:t>
            </w:r>
            <w:r>
              <w:t>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339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CA_n18A-n77A</w:t>
            </w:r>
          </w:p>
          <w:p w:rsidR="00C86736" w:rsidRDefault="00C86736" w:rsidP="00C86736">
            <w:pPr>
              <w:pStyle w:val="TAC"/>
            </w:pPr>
            <w:r>
              <w:t>CA_n18A-n257A/G/H</w:t>
            </w:r>
          </w:p>
          <w:p w:rsidR="00C86736" w:rsidRDefault="00C86736" w:rsidP="00C86736">
            <w:pPr>
              <w:pStyle w:val="TAC"/>
            </w:pPr>
            <w:r>
              <w:t>CA_n77</w:t>
            </w:r>
            <w:r w:rsidRPr="009A6585">
              <w:t>A-n257A</w:t>
            </w:r>
            <w:r>
              <w:t>/G/H</w:t>
            </w:r>
          </w:p>
        </w:tc>
        <w:tc>
          <w:tcPr>
            <w:tcW w:w="1144" w:type="dxa"/>
            <w:tcBorders>
              <w:top w:val="single" w:sz="4" w:space="0" w:color="auto"/>
              <w:left w:val="single" w:sz="4" w:space="0" w:color="auto"/>
              <w:bottom w:val="single" w:sz="4" w:space="0" w:color="auto"/>
              <w:right w:val="single" w:sz="4" w:space="0" w:color="auto"/>
            </w:tcBorders>
            <w:vAlign w:val="center"/>
            <w:tcPrChange w:id="23398"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39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sidRPr="009A6585">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Change w:id="23400"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340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340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340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23404"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40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Change w:id="23406"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40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340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340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23410"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41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23412"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41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341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lastRenderedPageBreak/>
              <w:t>CA_n18A-n77(2</w:t>
            </w:r>
            <w:r w:rsidRPr="00631998">
              <w:t>A</w:t>
            </w:r>
            <w:r>
              <w:t>)</w:t>
            </w:r>
            <w:r w:rsidRPr="00631998">
              <w:t>-n257</w:t>
            </w:r>
            <w: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341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CA_n18A-n77A</w:t>
            </w:r>
          </w:p>
          <w:p w:rsidR="00C86736" w:rsidRDefault="00C86736" w:rsidP="00C86736">
            <w:pPr>
              <w:pStyle w:val="TAC"/>
            </w:pPr>
            <w:r>
              <w:t>CA_n18A-n257A/G/H/I</w:t>
            </w:r>
          </w:p>
          <w:p w:rsidR="00C86736" w:rsidRDefault="00C86736" w:rsidP="00C86736">
            <w:pPr>
              <w:pStyle w:val="TAC"/>
            </w:pPr>
            <w:r>
              <w:t>CA_n77</w:t>
            </w:r>
            <w:r w:rsidRPr="009A6585">
              <w:t>A-n257A</w:t>
            </w:r>
            <w:r>
              <w:t>/G/H/I</w:t>
            </w:r>
          </w:p>
        </w:tc>
        <w:tc>
          <w:tcPr>
            <w:tcW w:w="1144" w:type="dxa"/>
            <w:tcBorders>
              <w:top w:val="single" w:sz="4" w:space="0" w:color="auto"/>
              <w:left w:val="single" w:sz="4" w:space="0" w:color="auto"/>
              <w:bottom w:val="single" w:sz="4" w:space="0" w:color="auto"/>
              <w:right w:val="single" w:sz="4" w:space="0" w:color="auto"/>
            </w:tcBorders>
            <w:vAlign w:val="center"/>
            <w:tcPrChange w:id="23416"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41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sidRPr="009A6585">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Change w:id="23418"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341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342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342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23422"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42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Change w:id="23424"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42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342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342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23428"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42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2343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43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343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CA_n18A-n78</w:t>
            </w:r>
            <w:r w:rsidRPr="00631998">
              <w:t>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343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CA_n18A-n78A</w:t>
            </w:r>
          </w:p>
          <w:p w:rsidR="00C86736" w:rsidRDefault="00C86736" w:rsidP="00C86736">
            <w:pPr>
              <w:pStyle w:val="TAC"/>
            </w:pPr>
            <w:r>
              <w:t>CA_n18A-n257A</w:t>
            </w:r>
          </w:p>
          <w:p w:rsidR="00C86736" w:rsidRDefault="00C86736" w:rsidP="00C86736">
            <w:pPr>
              <w:pStyle w:val="TAC"/>
            </w:pPr>
            <w:r>
              <w:t>CA_n78</w:t>
            </w:r>
            <w:r w:rsidRPr="009A6585">
              <w:t>A-n257A</w:t>
            </w:r>
          </w:p>
        </w:tc>
        <w:tc>
          <w:tcPr>
            <w:tcW w:w="1144" w:type="dxa"/>
            <w:tcBorders>
              <w:top w:val="single" w:sz="4" w:space="0" w:color="auto"/>
              <w:left w:val="single" w:sz="4" w:space="0" w:color="auto"/>
              <w:bottom w:val="single" w:sz="4" w:space="0" w:color="auto"/>
              <w:right w:val="single" w:sz="4" w:space="0" w:color="auto"/>
            </w:tcBorders>
            <w:vAlign w:val="center"/>
            <w:tcPrChange w:id="23434"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43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sidRPr="009A6585">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Change w:id="23436"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343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343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343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23440"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44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sidRPr="00737E0F">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3442"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44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344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344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23446"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44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23448"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44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345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CA_n18A-n78</w:t>
            </w:r>
            <w:r w:rsidRPr="00631998">
              <w:t>A-n257</w:t>
            </w:r>
            <w:r>
              <w:t>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345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CA_n18A-n78A</w:t>
            </w:r>
          </w:p>
          <w:p w:rsidR="00C86736" w:rsidRDefault="00C86736" w:rsidP="00C86736">
            <w:pPr>
              <w:pStyle w:val="TAC"/>
            </w:pPr>
            <w:r>
              <w:t>CA_n18A-n257A/G</w:t>
            </w:r>
          </w:p>
          <w:p w:rsidR="00C86736" w:rsidRDefault="00C86736" w:rsidP="00C86736">
            <w:pPr>
              <w:pStyle w:val="TAC"/>
            </w:pPr>
            <w:r>
              <w:t>CA_n78</w:t>
            </w:r>
            <w:r w:rsidRPr="009A6585">
              <w:t>A-n257A</w:t>
            </w:r>
            <w:r>
              <w:t>/G</w:t>
            </w:r>
          </w:p>
        </w:tc>
        <w:tc>
          <w:tcPr>
            <w:tcW w:w="1144" w:type="dxa"/>
            <w:tcBorders>
              <w:top w:val="single" w:sz="4" w:space="0" w:color="auto"/>
              <w:left w:val="single" w:sz="4" w:space="0" w:color="auto"/>
              <w:bottom w:val="single" w:sz="4" w:space="0" w:color="auto"/>
              <w:right w:val="single" w:sz="4" w:space="0" w:color="auto"/>
            </w:tcBorders>
            <w:vAlign w:val="center"/>
            <w:tcPrChange w:id="23452"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45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sidRPr="009A6585">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Change w:id="23454"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345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345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345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23458"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45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sidRPr="00737E0F">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3460"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46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346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346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23464"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46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23466"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46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346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CA_n18A-n78</w:t>
            </w:r>
            <w:r w:rsidRPr="00631998">
              <w:t>A-n257</w:t>
            </w:r>
            <w:r>
              <w:t>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346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CA_n18A-n78A</w:t>
            </w:r>
          </w:p>
          <w:p w:rsidR="00C86736" w:rsidRDefault="00C86736" w:rsidP="00C86736">
            <w:pPr>
              <w:pStyle w:val="TAC"/>
            </w:pPr>
            <w:r>
              <w:t>CA_n18A-n257A/G/H</w:t>
            </w:r>
          </w:p>
          <w:p w:rsidR="00C86736" w:rsidRDefault="00C86736" w:rsidP="00C86736">
            <w:pPr>
              <w:pStyle w:val="TAC"/>
            </w:pPr>
            <w:r>
              <w:t>CA_n78</w:t>
            </w:r>
            <w:r w:rsidRPr="009A6585">
              <w:t>A-n257A</w:t>
            </w:r>
            <w:r>
              <w:t>/G/H</w:t>
            </w:r>
          </w:p>
        </w:tc>
        <w:tc>
          <w:tcPr>
            <w:tcW w:w="1144" w:type="dxa"/>
            <w:tcBorders>
              <w:top w:val="single" w:sz="4" w:space="0" w:color="auto"/>
              <w:left w:val="single" w:sz="4" w:space="0" w:color="auto"/>
              <w:bottom w:val="single" w:sz="4" w:space="0" w:color="auto"/>
              <w:right w:val="single" w:sz="4" w:space="0" w:color="auto"/>
            </w:tcBorders>
            <w:vAlign w:val="center"/>
            <w:tcPrChange w:id="23470"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47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sidRPr="009A6585">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Change w:id="23472"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347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347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347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23476"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47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sidRPr="00737E0F">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3478"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47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348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348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23482"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48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2348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48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348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CA_n18A-n78</w:t>
            </w:r>
            <w:r w:rsidRPr="00631998">
              <w:t>A-n257</w:t>
            </w:r>
            <w: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348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CA_n18A-n78A</w:t>
            </w:r>
          </w:p>
          <w:p w:rsidR="00C86736" w:rsidRDefault="00C86736" w:rsidP="00C86736">
            <w:pPr>
              <w:pStyle w:val="TAC"/>
            </w:pPr>
            <w:r>
              <w:t>CA_n18A-n257A/G/H/I</w:t>
            </w:r>
          </w:p>
          <w:p w:rsidR="00C86736" w:rsidRDefault="00C86736" w:rsidP="00C86736">
            <w:pPr>
              <w:pStyle w:val="TAC"/>
            </w:pPr>
            <w:r>
              <w:t>CA_n78</w:t>
            </w:r>
            <w:r w:rsidRPr="009A6585">
              <w:t>A-n257A</w:t>
            </w:r>
            <w:r>
              <w:t>/G/H/I</w:t>
            </w:r>
          </w:p>
        </w:tc>
        <w:tc>
          <w:tcPr>
            <w:tcW w:w="1144" w:type="dxa"/>
            <w:tcBorders>
              <w:top w:val="single" w:sz="4" w:space="0" w:color="auto"/>
              <w:left w:val="single" w:sz="4" w:space="0" w:color="auto"/>
              <w:bottom w:val="single" w:sz="4" w:space="0" w:color="auto"/>
              <w:right w:val="single" w:sz="4" w:space="0" w:color="auto"/>
            </w:tcBorders>
            <w:vAlign w:val="center"/>
            <w:tcPrChange w:id="23488"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n18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48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sidRPr="009A6585">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Change w:id="23490"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349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349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349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23494"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49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sidRPr="00737E0F">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3496"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49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349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349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top w:val="single" w:sz="4" w:space="0" w:color="auto"/>
              <w:left w:val="single" w:sz="4" w:space="0" w:color="auto"/>
              <w:bottom w:val="single" w:sz="4" w:space="0" w:color="auto"/>
              <w:right w:val="single" w:sz="4" w:space="0" w:color="auto"/>
            </w:tcBorders>
            <w:vAlign w:val="center"/>
            <w:tcPrChange w:id="23500" w:author="ZTE-Ma Zhifeng" w:date="2023-10-16T15:19:00Z">
              <w:tcPr>
                <w:tcW w:w="1144" w:type="dxa"/>
                <w:tcBorders>
                  <w:top w:val="single" w:sz="4" w:space="0" w:color="auto"/>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50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23502"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50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350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lang w:val="zh-CN"/>
              </w:rPr>
              <w:t>CA_n25A-n41A-n260A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350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rFonts w:cs="Arial"/>
                <w:szCs w:val="18"/>
              </w:rPr>
              <w:t>CA_n25A-n260A</w:t>
            </w:r>
            <w:r>
              <w:rPr>
                <w:rFonts w:cs="Arial"/>
                <w:szCs w:val="18"/>
              </w:rPr>
              <w:br/>
              <w:t>CA_n41A-n260A</w:t>
            </w:r>
          </w:p>
        </w:tc>
        <w:tc>
          <w:tcPr>
            <w:tcW w:w="1144" w:type="dxa"/>
            <w:tcBorders>
              <w:left w:val="single" w:sz="4" w:space="0" w:color="auto"/>
              <w:bottom w:val="single" w:sz="4" w:space="0" w:color="auto"/>
              <w:right w:val="single" w:sz="4" w:space="0" w:color="auto"/>
            </w:tcBorders>
            <w:vAlign w:val="center"/>
            <w:tcPrChange w:id="23506"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n25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50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23508"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rFonts w:hint="eastAsia"/>
                <w:lang w:eastAsia="zh-CN"/>
              </w:rPr>
              <w:t>0</w:t>
            </w:r>
          </w:p>
        </w:tc>
      </w:tr>
      <w:tr w:rsidR="00C86736" w:rsidTr="0030133D">
        <w:trPr>
          <w:trHeight w:val="187"/>
          <w:jc w:val="center"/>
          <w:trPrChange w:id="2350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351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351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3512"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51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Change w:id="23514"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351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351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351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3518"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51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2352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352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352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lang w:val="zh-CN"/>
              </w:rPr>
              <w:t>CA_n25A-n41A-n260</w:t>
            </w:r>
            <w:r>
              <w:rPr>
                <w:lang w:val="sv-SE"/>
              </w:rPr>
              <w:t>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352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rFonts w:cs="Arial"/>
                <w:szCs w:val="18"/>
              </w:rPr>
              <w:t>CA_n25A-n260A</w:t>
            </w:r>
            <w:r>
              <w:rPr>
                <w:rFonts w:cs="Arial"/>
                <w:szCs w:val="18"/>
              </w:rPr>
              <w:br/>
              <w:t>CA_n41A-n260A</w:t>
            </w:r>
          </w:p>
        </w:tc>
        <w:tc>
          <w:tcPr>
            <w:tcW w:w="1144" w:type="dxa"/>
            <w:tcBorders>
              <w:left w:val="single" w:sz="4" w:space="0" w:color="auto"/>
              <w:bottom w:val="single" w:sz="4" w:space="0" w:color="auto"/>
              <w:right w:val="single" w:sz="4" w:space="0" w:color="auto"/>
            </w:tcBorders>
            <w:vAlign w:val="center"/>
            <w:tcPrChange w:id="23524"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n25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52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23526"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rFonts w:hint="eastAsia"/>
                <w:lang w:eastAsia="zh-CN"/>
              </w:rPr>
              <w:t>0</w:t>
            </w:r>
          </w:p>
        </w:tc>
      </w:tr>
      <w:tr w:rsidR="00C86736" w:rsidTr="0030133D">
        <w:trPr>
          <w:trHeight w:val="187"/>
          <w:jc w:val="center"/>
          <w:trPrChange w:id="2352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352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352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3530"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53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Change w:id="23532"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353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353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353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3536"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53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Change w:id="23538"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353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354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lang w:val="zh-CN"/>
              </w:rPr>
              <w:t>CA_n25A-n41A-n260</w:t>
            </w:r>
            <w:r>
              <w:rPr>
                <w:lang w:val="sv-SE"/>
              </w:rPr>
              <w:t>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354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rFonts w:cs="Arial"/>
                <w:szCs w:val="18"/>
              </w:rPr>
              <w:t>CA_n25A-n260A</w:t>
            </w:r>
            <w:r>
              <w:rPr>
                <w:rFonts w:cs="Arial"/>
                <w:szCs w:val="18"/>
              </w:rPr>
              <w:br/>
              <w:t>CA_n41A-n260A</w:t>
            </w:r>
          </w:p>
        </w:tc>
        <w:tc>
          <w:tcPr>
            <w:tcW w:w="1144" w:type="dxa"/>
            <w:tcBorders>
              <w:left w:val="single" w:sz="4" w:space="0" w:color="auto"/>
              <w:bottom w:val="single" w:sz="4" w:space="0" w:color="auto"/>
              <w:right w:val="single" w:sz="4" w:space="0" w:color="auto"/>
            </w:tcBorders>
            <w:vAlign w:val="center"/>
            <w:tcPrChange w:id="23542"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n25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54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23544"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rFonts w:hint="eastAsia"/>
                <w:lang w:eastAsia="zh-CN"/>
              </w:rPr>
              <w:t>0</w:t>
            </w:r>
          </w:p>
        </w:tc>
      </w:tr>
      <w:tr w:rsidR="00C86736" w:rsidTr="0030133D">
        <w:trPr>
          <w:trHeight w:val="187"/>
          <w:jc w:val="center"/>
          <w:trPrChange w:id="2354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354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354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3548"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54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Change w:id="23550"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355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355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355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3554"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55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Change w:id="23556"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355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355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lang w:val="zh-CN"/>
              </w:rPr>
              <w:t>CA_n25A-n41A-n260</w:t>
            </w:r>
            <w:r>
              <w:rPr>
                <w:lang w:val="sv-SE"/>
              </w:rP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355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rFonts w:cs="Arial"/>
                <w:szCs w:val="18"/>
              </w:rPr>
              <w:t>CA_n25A-n260A</w:t>
            </w:r>
            <w:r>
              <w:rPr>
                <w:rFonts w:cs="Arial"/>
                <w:szCs w:val="18"/>
              </w:rPr>
              <w:br/>
              <w:t>CA_n41A-n260A</w:t>
            </w:r>
          </w:p>
        </w:tc>
        <w:tc>
          <w:tcPr>
            <w:tcW w:w="1144" w:type="dxa"/>
            <w:tcBorders>
              <w:left w:val="single" w:sz="4" w:space="0" w:color="auto"/>
              <w:bottom w:val="single" w:sz="4" w:space="0" w:color="auto"/>
              <w:right w:val="single" w:sz="4" w:space="0" w:color="auto"/>
            </w:tcBorders>
            <w:vAlign w:val="center"/>
            <w:tcPrChange w:id="23560"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n25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56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23562"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rFonts w:hint="eastAsia"/>
                <w:lang w:eastAsia="zh-CN"/>
              </w:rPr>
              <w:t>0</w:t>
            </w:r>
          </w:p>
        </w:tc>
      </w:tr>
      <w:tr w:rsidR="00C86736" w:rsidTr="0030133D">
        <w:trPr>
          <w:trHeight w:val="187"/>
          <w:jc w:val="center"/>
          <w:trPrChange w:id="2356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356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356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3566"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56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Change w:id="23568"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356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357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357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3572"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57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Change w:id="2357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357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357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lang w:val="zh-CN"/>
              </w:rPr>
              <w:t>CA_n25A-n41A-n260</w:t>
            </w:r>
            <w:r>
              <w:rPr>
                <w:lang w:val="sv-SE"/>
              </w:rPr>
              <w:t>(2</w:t>
            </w:r>
            <w:r>
              <w:rPr>
                <w:lang w:val="zh-CN"/>
              </w:rPr>
              <w:t>A</w:t>
            </w:r>
            <w:r>
              <w:rPr>
                <w:lang w:val="sv-SE"/>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357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rFonts w:cs="Arial"/>
                <w:szCs w:val="18"/>
              </w:rPr>
              <w:t>CA_n25A-n260A</w:t>
            </w:r>
            <w:r>
              <w:rPr>
                <w:rFonts w:cs="Arial"/>
                <w:szCs w:val="18"/>
              </w:rPr>
              <w:br/>
              <w:t>CA_n41A-n260A</w:t>
            </w:r>
          </w:p>
        </w:tc>
        <w:tc>
          <w:tcPr>
            <w:tcW w:w="1144" w:type="dxa"/>
            <w:tcBorders>
              <w:left w:val="single" w:sz="4" w:space="0" w:color="auto"/>
              <w:bottom w:val="single" w:sz="4" w:space="0" w:color="auto"/>
              <w:right w:val="single" w:sz="4" w:space="0" w:color="auto"/>
            </w:tcBorders>
            <w:vAlign w:val="center"/>
            <w:tcPrChange w:id="23578"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n25</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57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23580"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rFonts w:hint="eastAsia"/>
                <w:lang w:eastAsia="zh-CN"/>
              </w:rPr>
              <w:t>0</w:t>
            </w:r>
          </w:p>
        </w:tc>
      </w:tr>
      <w:tr w:rsidR="00C86736" w:rsidTr="0030133D">
        <w:trPr>
          <w:trHeight w:val="187"/>
          <w:jc w:val="center"/>
          <w:trPrChange w:id="2358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358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358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3584"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58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Change w:id="23586"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358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358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358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3590"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pPr>
            <w:r>
              <w:rPr>
                <w:lang w:val="en-US"/>
              </w:rP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59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rPr>
            </w:pPr>
            <w:r>
              <w:rPr>
                <w:lang w:val="en-US" w:bidi="ar"/>
              </w:rPr>
              <w:t>CA_n260(2A)</w:t>
            </w:r>
          </w:p>
        </w:tc>
        <w:tc>
          <w:tcPr>
            <w:tcW w:w="2230" w:type="dxa"/>
            <w:tcBorders>
              <w:top w:val="nil"/>
              <w:left w:val="single" w:sz="4" w:space="0" w:color="auto"/>
              <w:bottom w:val="single" w:sz="4" w:space="0" w:color="auto"/>
              <w:right w:val="single" w:sz="4" w:space="0" w:color="auto"/>
            </w:tcBorders>
            <w:shd w:val="clear" w:color="auto" w:fill="auto"/>
            <w:vAlign w:val="center"/>
            <w:tcPrChange w:id="23592"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359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359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lastRenderedPageBreak/>
              <w:t>CA_n26A-n78A-n258A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359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keepNext/>
              <w:keepLines/>
              <w:spacing w:after="0"/>
              <w:jc w:val="center"/>
              <w:rPr>
                <w:rFonts w:ascii="Arial" w:hAnsi="Arial"/>
                <w:sz w:val="18"/>
                <w:lang w:val="sv-SE"/>
              </w:rPr>
            </w:pPr>
            <w:r>
              <w:rPr>
                <w:rFonts w:ascii="Arial" w:hAnsi="Arial"/>
                <w:sz w:val="18"/>
                <w:lang w:val="sv-SE"/>
              </w:rPr>
              <w:t>CA_n26A-n258A</w:t>
            </w:r>
          </w:p>
          <w:p w:rsidR="00C86736" w:rsidRDefault="00C86736" w:rsidP="00C86736">
            <w:pPr>
              <w:keepNext/>
              <w:keepLines/>
              <w:spacing w:after="0"/>
              <w:jc w:val="center"/>
              <w:rPr>
                <w:rFonts w:ascii="Arial" w:hAnsi="Arial"/>
                <w:sz w:val="18"/>
                <w:lang w:val="sv-SE"/>
              </w:rPr>
            </w:pPr>
            <w:r>
              <w:rPr>
                <w:rFonts w:ascii="Arial" w:hAnsi="Arial"/>
                <w:sz w:val="18"/>
                <w:lang w:val="sv-SE"/>
              </w:rPr>
              <w:t>CA_n78A-n258A</w:t>
            </w:r>
          </w:p>
          <w:p w:rsidR="00C86736" w:rsidRDefault="00C86736" w:rsidP="00C86736">
            <w:pPr>
              <w:pStyle w:val="TAC"/>
            </w:pPr>
            <w:r>
              <w:rPr>
                <w:lang w:val="sv-SE"/>
              </w:rPr>
              <w:t>CA_n26A-n78A</w:t>
            </w:r>
          </w:p>
        </w:tc>
        <w:tc>
          <w:tcPr>
            <w:tcW w:w="1144" w:type="dxa"/>
            <w:tcBorders>
              <w:left w:val="single" w:sz="4" w:space="0" w:color="auto"/>
              <w:bottom w:val="single" w:sz="4" w:space="0" w:color="auto"/>
              <w:right w:val="single" w:sz="4" w:space="0" w:color="auto"/>
            </w:tcBorders>
            <w:vAlign w:val="center"/>
            <w:tcPrChange w:id="23596"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rPr>
                <w:szCs w:val="21"/>
              </w:rPr>
            </w:pPr>
            <w:r>
              <w:t>n26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59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23598"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0</w:t>
            </w:r>
          </w:p>
        </w:tc>
      </w:tr>
      <w:tr w:rsidR="00C86736" w:rsidTr="0030133D">
        <w:trPr>
          <w:trHeight w:val="187"/>
          <w:jc w:val="center"/>
          <w:trPrChange w:id="2359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360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360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3602"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rPr>
                <w:szCs w:val="21"/>
              </w:rPr>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60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Change w:id="23604"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360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360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360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3608"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rPr>
                <w:szCs w:val="21"/>
              </w:rPr>
            </w:pPr>
            <w:r>
              <w:t>n</w:t>
            </w:r>
            <w:r>
              <w:rPr>
                <w:rFonts w:hint="eastAsia"/>
              </w:rPr>
              <w:t>2</w:t>
            </w:r>
            <w:r>
              <w:t>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60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2361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361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361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CA_n26A-n78A-n258B</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361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keepNext/>
              <w:keepLines/>
              <w:spacing w:after="0"/>
              <w:jc w:val="center"/>
              <w:rPr>
                <w:rFonts w:ascii="Arial" w:hAnsi="Arial"/>
                <w:sz w:val="18"/>
                <w:lang w:val="sv-SE"/>
              </w:rPr>
            </w:pPr>
            <w:r>
              <w:rPr>
                <w:rFonts w:ascii="Arial" w:hAnsi="Arial"/>
                <w:sz w:val="18"/>
                <w:lang w:val="sv-SE"/>
              </w:rPr>
              <w:t>CA_n26A-n258A</w:t>
            </w:r>
          </w:p>
          <w:p w:rsidR="00C86736" w:rsidRDefault="00C86736" w:rsidP="00C86736">
            <w:pPr>
              <w:keepNext/>
              <w:keepLines/>
              <w:spacing w:after="0"/>
              <w:jc w:val="center"/>
              <w:rPr>
                <w:rFonts w:ascii="Arial" w:hAnsi="Arial"/>
                <w:sz w:val="18"/>
                <w:lang w:val="sv-SE"/>
              </w:rPr>
            </w:pPr>
            <w:r>
              <w:rPr>
                <w:rFonts w:ascii="Arial" w:hAnsi="Arial"/>
                <w:sz w:val="18"/>
                <w:lang w:val="sv-SE"/>
              </w:rPr>
              <w:t>CA_n78A-n258A</w:t>
            </w:r>
          </w:p>
          <w:p w:rsidR="00C86736" w:rsidRDefault="00C86736" w:rsidP="00C86736">
            <w:pPr>
              <w:pStyle w:val="TAC"/>
            </w:pPr>
            <w:r>
              <w:rPr>
                <w:lang w:val="sv-SE"/>
              </w:rPr>
              <w:t>CA_n26A-n78A</w:t>
            </w:r>
          </w:p>
        </w:tc>
        <w:tc>
          <w:tcPr>
            <w:tcW w:w="1144" w:type="dxa"/>
            <w:tcBorders>
              <w:left w:val="single" w:sz="4" w:space="0" w:color="auto"/>
              <w:bottom w:val="single" w:sz="4" w:space="0" w:color="auto"/>
              <w:right w:val="single" w:sz="4" w:space="0" w:color="auto"/>
            </w:tcBorders>
            <w:vAlign w:val="center"/>
            <w:tcPrChange w:id="23614"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rPr>
                <w:szCs w:val="21"/>
              </w:rPr>
            </w:pPr>
            <w:r>
              <w:t>n26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61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23616"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0</w:t>
            </w:r>
          </w:p>
        </w:tc>
      </w:tr>
      <w:tr w:rsidR="00C86736" w:rsidTr="0030133D">
        <w:trPr>
          <w:trHeight w:val="187"/>
          <w:jc w:val="center"/>
          <w:trPrChange w:id="2361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361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361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3620"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rPr>
                <w:szCs w:val="21"/>
              </w:rPr>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62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Change w:id="23622"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362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362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362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3626"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rPr>
                <w:szCs w:val="21"/>
              </w:rPr>
            </w:pPr>
            <w:r>
              <w:t>n</w:t>
            </w:r>
            <w:r>
              <w:rPr>
                <w:rFonts w:hint="eastAsia"/>
              </w:rPr>
              <w:t>2</w:t>
            </w:r>
            <w:r>
              <w:t>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62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CA_n258B</w:t>
            </w:r>
          </w:p>
        </w:tc>
        <w:tc>
          <w:tcPr>
            <w:tcW w:w="2230" w:type="dxa"/>
            <w:tcBorders>
              <w:top w:val="nil"/>
              <w:left w:val="single" w:sz="4" w:space="0" w:color="auto"/>
              <w:bottom w:val="single" w:sz="4" w:space="0" w:color="auto"/>
              <w:right w:val="single" w:sz="4" w:space="0" w:color="auto"/>
            </w:tcBorders>
            <w:shd w:val="clear" w:color="auto" w:fill="auto"/>
            <w:vAlign w:val="center"/>
            <w:tcPrChange w:id="23628"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362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363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CA_n26A-n78A-n258C</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363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keepNext/>
              <w:keepLines/>
              <w:spacing w:after="0"/>
              <w:jc w:val="center"/>
              <w:rPr>
                <w:rFonts w:ascii="Arial" w:hAnsi="Arial"/>
                <w:sz w:val="18"/>
                <w:lang w:val="sv-SE"/>
              </w:rPr>
            </w:pPr>
            <w:r>
              <w:rPr>
                <w:rFonts w:ascii="Arial" w:hAnsi="Arial"/>
                <w:sz w:val="18"/>
                <w:lang w:val="sv-SE"/>
              </w:rPr>
              <w:t>CA_n26A-n258A</w:t>
            </w:r>
          </w:p>
          <w:p w:rsidR="00C86736" w:rsidRDefault="00C86736" w:rsidP="00C86736">
            <w:pPr>
              <w:keepNext/>
              <w:keepLines/>
              <w:spacing w:after="0"/>
              <w:jc w:val="center"/>
              <w:rPr>
                <w:rFonts w:ascii="Arial" w:hAnsi="Arial"/>
                <w:sz w:val="18"/>
                <w:lang w:val="sv-SE"/>
              </w:rPr>
            </w:pPr>
            <w:r>
              <w:rPr>
                <w:rFonts w:ascii="Arial" w:hAnsi="Arial"/>
                <w:sz w:val="18"/>
                <w:lang w:val="sv-SE"/>
              </w:rPr>
              <w:t>CA_n78A-n258A</w:t>
            </w:r>
          </w:p>
          <w:p w:rsidR="00C86736" w:rsidRDefault="00C86736" w:rsidP="00C86736">
            <w:pPr>
              <w:pStyle w:val="TAC"/>
            </w:pPr>
            <w:r>
              <w:rPr>
                <w:lang w:val="sv-SE"/>
              </w:rPr>
              <w:t>CA_n26A-n78A</w:t>
            </w:r>
          </w:p>
        </w:tc>
        <w:tc>
          <w:tcPr>
            <w:tcW w:w="1144" w:type="dxa"/>
            <w:tcBorders>
              <w:left w:val="single" w:sz="4" w:space="0" w:color="auto"/>
              <w:bottom w:val="single" w:sz="4" w:space="0" w:color="auto"/>
              <w:right w:val="single" w:sz="4" w:space="0" w:color="auto"/>
            </w:tcBorders>
            <w:vAlign w:val="center"/>
            <w:tcPrChange w:id="23632"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rPr>
                <w:szCs w:val="21"/>
              </w:rPr>
            </w:pPr>
            <w:r>
              <w:t>n26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63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23634"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0</w:t>
            </w:r>
          </w:p>
        </w:tc>
      </w:tr>
      <w:tr w:rsidR="00C86736" w:rsidTr="0030133D">
        <w:trPr>
          <w:trHeight w:val="187"/>
          <w:jc w:val="center"/>
          <w:trPrChange w:id="2363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363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363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3638"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rPr>
                <w:szCs w:val="21"/>
              </w:rPr>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63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Change w:id="23640"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364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364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364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3644"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rPr>
                <w:szCs w:val="21"/>
              </w:rPr>
            </w:pPr>
            <w:r>
              <w:t>n</w:t>
            </w:r>
            <w:r>
              <w:rPr>
                <w:rFonts w:hint="eastAsia"/>
              </w:rPr>
              <w:t>2</w:t>
            </w:r>
            <w:r>
              <w:t>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64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CA_n258C</w:t>
            </w:r>
          </w:p>
        </w:tc>
        <w:tc>
          <w:tcPr>
            <w:tcW w:w="2230" w:type="dxa"/>
            <w:tcBorders>
              <w:top w:val="nil"/>
              <w:left w:val="single" w:sz="4" w:space="0" w:color="auto"/>
              <w:bottom w:val="single" w:sz="4" w:space="0" w:color="auto"/>
              <w:right w:val="single" w:sz="4" w:space="0" w:color="auto"/>
            </w:tcBorders>
            <w:shd w:val="clear" w:color="auto" w:fill="auto"/>
            <w:vAlign w:val="center"/>
            <w:tcPrChange w:id="23646"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364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364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CA_n26A-n78A-n258D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364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keepNext/>
              <w:keepLines/>
              <w:spacing w:after="0"/>
              <w:jc w:val="center"/>
              <w:rPr>
                <w:rFonts w:ascii="Arial" w:hAnsi="Arial"/>
                <w:sz w:val="18"/>
                <w:lang w:val="sv-SE"/>
              </w:rPr>
            </w:pPr>
            <w:r>
              <w:rPr>
                <w:rFonts w:ascii="Arial" w:hAnsi="Arial"/>
                <w:sz w:val="18"/>
                <w:lang w:val="sv-SE"/>
              </w:rPr>
              <w:t>CA_n26A-n258A</w:t>
            </w:r>
          </w:p>
          <w:p w:rsidR="00C86736" w:rsidRDefault="00C86736" w:rsidP="00C86736">
            <w:pPr>
              <w:keepNext/>
              <w:keepLines/>
              <w:spacing w:after="0"/>
              <w:jc w:val="center"/>
              <w:rPr>
                <w:rFonts w:ascii="Arial" w:hAnsi="Arial"/>
                <w:sz w:val="18"/>
                <w:lang w:val="sv-SE"/>
              </w:rPr>
            </w:pPr>
            <w:r>
              <w:rPr>
                <w:rFonts w:ascii="Arial" w:hAnsi="Arial"/>
                <w:sz w:val="18"/>
                <w:lang w:val="sv-SE"/>
              </w:rPr>
              <w:t>CA_n78A-n258A</w:t>
            </w:r>
          </w:p>
          <w:p w:rsidR="00C86736" w:rsidRDefault="00C86736" w:rsidP="00C86736">
            <w:pPr>
              <w:pStyle w:val="TAC"/>
            </w:pPr>
            <w:r>
              <w:rPr>
                <w:lang w:val="sv-SE"/>
              </w:rPr>
              <w:t>CA_n26A-n78A</w:t>
            </w:r>
          </w:p>
        </w:tc>
        <w:tc>
          <w:tcPr>
            <w:tcW w:w="1144" w:type="dxa"/>
            <w:tcBorders>
              <w:left w:val="single" w:sz="4" w:space="0" w:color="auto"/>
              <w:bottom w:val="single" w:sz="4" w:space="0" w:color="auto"/>
              <w:right w:val="single" w:sz="4" w:space="0" w:color="auto"/>
            </w:tcBorders>
            <w:vAlign w:val="center"/>
            <w:tcPrChange w:id="23650"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rPr>
                <w:szCs w:val="21"/>
              </w:rPr>
            </w:pPr>
            <w:r>
              <w:t>n26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65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23652"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0</w:t>
            </w:r>
          </w:p>
        </w:tc>
      </w:tr>
      <w:tr w:rsidR="00C86736" w:rsidTr="0030133D">
        <w:trPr>
          <w:trHeight w:val="187"/>
          <w:jc w:val="center"/>
          <w:trPrChange w:id="2365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365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365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3656"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rPr>
                <w:szCs w:val="21"/>
              </w:rPr>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65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Change w:id="23658"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365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366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366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3662"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rPr>
                <w:szCs w:val="21"/>
              </w:rPr>
            </w:pPr>
            <w:r>
              <w:t>n</w:t>
            </w:r>
            <w:r>
              <w:rPr>
                <w:rFonts w:hint="eastAsia"/>
              </w:rPr>
              <w:t>2</w:t>
            </w:r>
            <w:r>
              <w:t>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66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CA_n258D</w:t>
            </w:r>
          </w:p>
        </w:tc>
        <w:tc>
          <w:tcPr>
            <w:tcW w:w="2230" w:type="dxa"/>
            <w:tcBorders>
              <w:top w:val="nil"/>
              <w:left w:val="single" w:sz="4" w:space="0" w:color="auto"/>
              <w:bottom w:val="single" w:sz="4" w:space="0" w:color="auto"/>
              <w:right w:val="single" w:sz="4" w:space="0" w:color="auto"/>
            </w:tcBorders>
            <w:shd w:val="clear" w:color="auto" w:fill="auto"/>
            <w:vAlign w:val="center"/>
            <w:tcPrChange w:id="2366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366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366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CA_n26A-n78A-n258E</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366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keepNext/>
              <w:keepLines/>
              <w:spacing w:after="0"/>
              <w:jc w:val="center"/>
              <w:rPr>
                <w:rFonts w:ascii="Arial" w:hAnsi="Arial"/>
                <w:sz w:val="18"/>
                <w:lang w:val="sv-SE"/>
              </w:rPr>
            </w:pPr>
            <w:r>
              <w:rPr>
                <w:rFonts w:ascii="Arial" w:hAnsi="Arial"/>
                <w:sz w:val="18"/>
                <w:lang w:val="sv-SE"/>
              </w:rPr>
              <w:t>CA_n26A-n258A</w:t>
            </w:r>
          </w:p>
          <w:p w:rsidR="00C86736" w:rsidRDefault="00C86736" w:rsidP="00C86736">
            <w:pPr>
              <w:keepNext/>
              <w:keepLines/>
              <w:spacing w:after="0"/>
              <w:jc w:val="center"/>
              <w:rPr>
                <w:rFonts w:ascii="Arial" w:hAnsi="Arial"/>
                <w:sz w:val="18"/>
                <w:lang w:val="sv-SE"/>
              </w:rPr>
            </w:pPr>
            <w:r>
              <w:rPr>
                <w:rFonts w:ascii="Arial" w:hAnsi="Arial"/>
                <w:sz w:val="18"/>
                <w:lang w:val="sv-SE"/>
              </w:rPr>
              <w:t>CA_n78A-n258A</w:t>
            </w:r>
          </w:p>
          <w:p w:rsidR="00C86736" w:rsidRDefault="00C86736" w:rsidP="00C86736">
            <w:pPr>
              <w:pStyle w:val="TAC"/>
            </w:pPr>
            <w:r>
              <w:rPr>
                <w:lang w:val="sv-SE"/>
              </w:rPr>
              <w:t>CA_n26A-n78A</w:t>
            </w:r>
          </w:p>
        </w:tc>
        <w:tc>
          <w:tcPr>
            <w:tcW w:w="1144" w:type="dxa"/>
            <w:tcBorders>
              <w:left w:val="single" w:sz="4" w:space="0" w:color="auto"/>
              <w:bottom w:val="single" w:sz="4" w:space="0" w:color="auto"/>
              <w:right w:val="single" w:sz="4" w:space="0" w:color="auto"/>
            </w:tcBorders>
            <w:vAlign w:val="center"/>
            <w:tcPrChange w:id="23668"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rPr>
                <w:szCs w:val="21"/>
              </w:rPr>
            </w:pPr>
            <w:r>
              <w:t>n26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66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23670"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0</w:t>
            </w:r>
          </w:p>
        </w:tc>
      </w:tr>
      <w:tr w:rsidR="00C86736" w:rsidTr="0030133D">
        <w:trPr>
          <w:trHeight w:val="187"/>
          <w:jc w:val="center"/>
          <w:trPrChange w:id="2367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367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367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3674"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rPr>
                <w:szCs w:val="21"/>
              </w:rPr>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67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Change w:id="23676"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367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367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367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3680"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rPr>
                <w:szCs w:val="21"/>
              </w:rPr>
            </w:pPr>
            <w:r>
              <w:t>n</w:t>
            </w:r>
            <w:r>
              <w:rPr>
                <w:rFonts w:hint="eastAsia"/>
              </w:rPr>
              <w:t>2</w:t>
            </w:r>
            <w:r>
              <w:t>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68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CA_n258E</w:t>
            </w:r>
          </w:p>
        </w:tc>
        <w:tc>
          <w:tcPr>
            <w:tcW w:w="2230" w:type="dxa"/>
            <w:tcBorders>
              <w:top w:val="nil"/>
              <w:left w:val="single" w:sz="4" w:space="0" w:color="auto"/>
              <w:bottom w:val="single" w:sz="4" w:space="0" w:color="auto"/>
              <w:right w:val="single" w:sz="4" w:space="0" w:color="auto"/>
            </w:tcBorders>
            <w:shd w:val="clear" w:color="auto" w:fill="auto"/>
            <w:vAlign w:val="center"/>
            <w:tcPrChange w:id="23682"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368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368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CA_n26A-n78A-n258F</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368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keepNext/>
              <w:keepLines/>
              <w:spacing w:after="0"/>
              <w:jc w:val="center"/>
              <w:rPr>
                <w:rFonts w:ascii="Arial" w:hAnsi="Arial"/>
                <w:sz w:val="18"/>
                <w:lang w:val="sv-SE"/>
              </w:rPr>
            </w:pPr>
            <w:r>
              <w:rPr>
                <w:rFonts w:ascii="Arial" w:hAnsi="Arial"/>
                <w:sz w:val="18"/>
                <w:lang w:val="sv-SE"/>
              </w:rPr>
              <w:t>CA_n26A-n258A</w:t>
            </w:r>
          </w:p>
          <w:p w:rsidR="00C86736" w:rsidRDefault="00C86736" w:rsidP="00C86736">
            <w:pPr>
              <w:keepNext/>
              <w:keepLines/>
              <w:spacing w:after="0"/>
              <w:jc w:val="center"/>
              <w:rPr>
                <w:rFonts w:ascii="Arial" w:hAnsi="Arial"/>
                <w:sz w:val="18"/>
                <w:lang w:val="sv-SE"/>
              </w:rPr>
            </w:pPr>
            <w:r>
              <w:rPr>
                <w:rFonts w:ascii="Arial" w:hAnsi="Arial"/>
                <w:sz w:val="18"/>
                <w:lang w:val="sv-SE"/>
              </w:rPr>
              <w:t>CA_n78A-n258A</w:t>
            </w:r>
          </w:p>
          <w:p w:rsidR="00C86736" w:rsidRDefault="00C86736" w:rsidP="00C86736">
            <w:pPr>
              <w:pStyle w:val="TAC"/>
            </w:pPr>
            <w:r>
              <w:rPr>
                <w:lang w:val="sv-SE"/>
              </w:rPr>
              <w:t>CA_n26A-n78A</w:t>
            </w:r>
          </w:p>
        </w:tc>
        <w:tc>
          <w:tcPr>
            <w:tcW w:w="1144" w:type="dxa"/>
            <w:tcBorders>
              <w:left w:val="single" w:sz="4" w:space="0" w:color="auto"/>
              <w:bottom w:val="single" w:sz="4" w:space="0" w:color="auto"/>
              <w:right w:val="single" w:sz="4" w:space="0" w:color="auto"/>
            </w:tcBorders>
            <w:vAlign w:val="center"/>
            <w:tcPrChange w:id="23686"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rPr>
                <w:szCs w:val="21"/>
              </w:rPr>
            </w:pPr>
            <w:r>
              <w:t>n26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68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23688"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0</w:t>
            </w:r>
          </w:p>
        </w:tc>
      </w:tr>
      <w:tr w:rsidR="00C86736" w:rsidTr="0030133D">
        <w:trPr>
          <w:trHeight w:val="187"/>
          <w:jc w:val="center"/>
          <w:trPrChange w:id="2368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369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369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3692"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rPr>
                <w:szCs w:val="21"/>
              </w:rPr>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69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Change w:id="23694"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369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369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369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bottom w:val="single" w:sz="4" w:space="0" w:color="auto"/>
              <w:right w:val="single" w:sz="4" w:space="0" w:color="auto"/>
            </w:tcBorders>
            <w:vAlign w:val="center"/>
            <w:tcPrChange w:id="23698" w:author="ZTE-Ma Zhifeng" w:date="2023-10-16T15:19:00Z">
              <w:tcPr>
                <w:tcW w:w="1144" w:type="dxa"/>
                <w:tcBorders>
                  <w:left w:val="single" w:sz="4" w:space="0" w:color="auto"/>
                  <w:bottom w:val="single" w:sz="4" w:space="0" w:color="auto"/>
                  <w:right w:val="single" w:sz="4" w:space="0" w:color="auto"/>
                </w:tcBorders>
                <w:vAlign w:val="center"/>
              </w:tcPr>
            </w:tcPrChange>
          </w:tcPr>
          <w:p w:rsidR="00C86736" w:rsidRDefault="00C86736" w:rsidP="00C86736">
            <w:pPr>
              <w:pStyle w:val="TAC"/>
              <w:rPr>
                <w:szCs w:val="21"/>
              </w:rPr>
            </w:pPr>
            <w:r>
              <w:t>n</w:t>
            </w:r>
            <w:r>
              <w:rPr>
                <w:rFonts w:hint="eastAsia"/>
              </w:rPr>
              <w:t>2</w:t>
            </w:r>
            <w:r>
              <w:t>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69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CA_n258F</w:t>
            </w:r>
          </w:p>
        </w:tc>
        <w:tc>
          <w:tcPr>
            <w:tcW w:w="2230" w:type="dxa"/>
            <w:tcBorders>
              <w:top w:val="nil"/>
              <w:left w:val="single" w:sz="4" w:space="0" w:color="auto"/>
              <w:bottom w:val="single" w:sz="4" w:space="0" w:color="auto"/>
              <w:right w:val="single" w:sz="4" w:space="0" w:color="auto"/>
            </w:tcBorders>
            <w:shd w:val="clear" w:color="auto" w:fill="auto"/>
            <w:vAlign w:val="center"/>
            <w:tcPrChange w:id="2370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3701"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3702"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CA_n26A-n78A-n258G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3703"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keepNext/>
              <w:keepLines/>
              <w:spacing w:after="0"/>
              <w:jc w:val="center"/>
              <w:rPr>
                <w:rFonts w:ascii="Arial" w:hAnsi="Arial"/>
                <w:sz w:val="18"/>
                <w:lang w:val="sv-SE"/>
              </w:rPr>
            </w:pPr>
            <w:r>
              <w:rPr>
                <w:rFonts w:ascii="Arial" w:hAnsi="Arial"/>
                <w:sz w:val="18"/>
                <w:lang w:val="sv-SE"/>
              </w:rPr>
              <w:t>CA_n26A-n258A/G</w:t>
            </w:r>
          </w:p>
          <w:p w:rsidR="00C86736" w:rsidRDefault="00C86736" w:rsidP="00C86736">
            <w:pPr>
              <w:keepNext/>
              <w:keepLines/>
              <w:spacing w:after="0"/>
              <w:jc w:val="center"/>
              <w:rPr>
                <w:rFonts w:ascii="Arial" w:hAnsi="Arial"/>
                <w:sz w:val="18"/>
                <w:lang w:val="sv-SE"/>
              </w:rPr>
            </w:pPr>
            <w:r>
              <w:rPr>
                <w:rFonts w:ascii="Arial" w:hAnsi="Arial"/>
                <w:sz w:val="18"/>
                <w:lang w:val="sv-SE"/>
              </w:rPr>
              <w:t>CA_n78A-n258A/G</w:t>
            </w:r>
          </w:p>
          <w:p w:rsidR="00C86736" w:rsidRDefault="00C86736" w:rsidP="00C86736">
            <w:pPr>
              <w:pStyle w:val="TAC"/>
            </w:pPr>
            <w:r>
              <w:rPr>
                <w:lang w:val="sv-SE"/>
              </w:rPr>
              <w:t>CA_n26A-n78A</w:t>
            </w:r>
          </w:p>
        </w:tc>
        <w:tc>
          <w:tcPr>
            <w:tcW w:w="1155" w:type="dxa"/>
            <w:gridSpan w:val="2"/>
            <w:tcBorders>
              <w:left w:val="single" w:sz="4" w:space="0" w:color="auto"/>
              <w:bottom w:val="single" w:sz="4" w:space="0" w:color="auto"/>
              <w:right w:val="single" w:sz="4" w:space="0" w:color="auto"/>
            </w:tcBorders>
            <w:vAlign w:val="center"/>
            <w:tcPrChange w:id="23704"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szCs w:val="21"/>
              </w:rPr>
            </w:pPr>
            <w:r>
              <w:t>n26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70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2370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0</w:t>
            </w:r>
          </w:p>
        </w:tc>
      </w:tr>
      <w:tr w:rsidR="00C86736" w:rsidTr="0030133D">
        <w:trPr>
          <w:trHeight w:val="187"/>
          <w:jc w:val="center"/>
          <w:trPrChange w:id="2370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3708"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3709"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bottom w:val="single" w:sz="4" w:space="0" w:color="auto"/>
              <w:right w:val="single" w:sz="4" w:space="0" w:color="auto"/>
            </w:tcBorders>
            <w:vAlign w:val="center"/>
            <w:tcPrChange w:id="23710"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szCs w:val="21"/>
              </w:rPr>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71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Change w:id="2371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3713"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3714"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3715"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bottom w:val="single" w:sz="4" w:space="0" w:color="auto"/>
              <w:right w:val="single" w:sz="4" w:space="0" w:color="auto"/>
            </w:tcBorders>
            <w:vAlign w:val="center"/>
            <w:tcPrChange w:id="23716"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szCs w:val="21"/>
              </w:rPr>
            </w:pPr>
            <w:r>
              <w:t>n</w:t>
            </w:r>
            <w:r>
              <w:rPr>
                <w:rFonts w:hint="eastAsia"/>
              </w:rPr>
              <w:t>2</w:t>
            </w:r>
            <w:r>
              <w:t>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71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Change w:id="2371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3719"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3720"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CA_n26A-n78A-n258H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3721"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keepNext/>
              <w:keepLines/>
              <w:spacing w:after="0"/>
              <w:jc w:val="center"/>
              <w:rPr>
                <w:rFonts w:ascii="Arial" w:hAnsi="Arial"/>
                <w:sz w:val="18"/>
              </w:rPr>
            </w:pPr>
            <w:r>
              <w:rPr>
                <w:rFonts w:ascii="Arial" w:hAnsi="Arial"/>
                <w:sz w:val="18"/>
              </w:rPr>
              <w:t>CA_n26A-n258A/G/H</w:t>
            </w:r>
          </w:p>
          <w:p w:rsidR="00C86736" w:rsidRDefault="00C86736" w:rsidP="00C86736">
            <w:pPr>
              <w:keepNext/>
              <w:keepLines/>
              <w:spacing w:after="0"/>
              <w:jc w:val="center"/>
              <w:rPr>
                <w:rFonts w:ascii="Arial" w:hAnsi="Arial"/>
                <w:sz w:val="18"/>
              </w:rPr>
            </w:pPr>
            <w:r>
              <w:rPr>
                <w:rFonts w:ascii="Arial" w:hAnsi="Arial"/>
                <w:sz w:val="18"/>
              </w:rPr>
              <w:t>CA_n78A-n258A/G/H</w:t>
            </w:r>
          </w:p>
          <w:p w:rsidR="00C86736" w:rsidRDefault="00C86736" w:rsidP="00C86736">
            <w:pPr>
              <w:pStyle w:val="TAC"/>
            </w:pPr>
            <w:r>
              <w:t>CA_n26A-n78A</w:t>
            </w:r>
          </w:p>
        </w:tc>
        <w:tc>
          <w:tcPr>
            <w:tcW w:w="1155" w:type="dxa"/>
            <w:gridSpan w:val="2"/>
            <w:tcBorders>
              <w:left w:val="single" w:sz="4" w:space="0" w:color="auto"/>
              <w:bottom w:val="single" w:sz="4" w:space="0" w:color="auto"/>
              <w:right w:val="single" w:sz="4" w:space="0" w:color="auto"/>
            </w:tcBorders>
            <w:vAlign w:val="center"/>
            <w:tcPrChange w:id="23722"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szCs w:val="21"/>
              </w:rPr>
            </w:pPr>
            <w:r>
              <w:t>n26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72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2372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0</w:t>
            </w:r>
          </w:p>
        </w:tc>
      </w:tr>
      <w:tr w:rsidR="00C86736" w:rsidTr="0030133D">
        <w:trPr>
          <w:trHeight w:val="187"/>
          <w:jc w:val="center"/>
          <w:trPrChange w:id="2372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372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372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bottom w:val="single" w:sz="4" w:space="0" w:color="auto"/>
              <w:right w:val="single" w:sz="4" w:space="0" w:color="auto"/>
            </w:tcBorders>
            <w:vAlign w:val="center"/>
            <w:tcPrChange w:id="23728"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szCs w:val="21"/>
              </w:rPr>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72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Change w:id="2373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3731"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3732"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3733"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bottom w:val="single" w:sz="4" w:space="0" w:color="auto"/>
              <w:right w:val="single" w:sz="4" w:space="0" w:color="auto"/>
            </w:tcBorders>
            <w:vAlign w:val="center"/>
            <w:tcPrChange w:id="23734"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szCs w:val="21"/>
              </w:rPr>
            </w:pPr>
            <w:r>
              <w:t>n</w:t>
            </w:r>
            <w:r>
              <w:rPr>
                <w:rFonts w:hint="eastAsia"/>
              </w:rPr>
              <w:t>2</w:t>
            </w:r>
            <w:r>
              <w:t>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73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Change w:id="2373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3737"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3738"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CA_n26A-n78A-n258I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3739"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keepNext/>
              <w:keepLines/>
              <w:spacing w:after="0"/>
              <w:jc w:val="center"/>
              <w:rPr>
                <w:rFonts w:ascii="Arial" w:hAnsi="Arial"/>
                <w:sz w:val="18"/>
              </w:rPr>
            </w:pPr>
            <w:r>
              <w:rPr>
                <w:rFonts w:ascii="Arial" w:hAnsi="Arial"/>
                <w:sz w:val="18"/>
              </w:rPr>
              <w:t>CA_n26A-n258A/G/H/I</w:t>
            </w:r>
          </w:p>
          <w:p w:rsidR="00C86736" w:rsidRDefault="00C86736" w:rsidP="00C86736">
            <w:pPr>
              <w:keepNext/>
              <w:keepLines/>
              <w:spacing w:after="0"/>
              <w:jc w:val="center"/>
              <w:rPr>
                <w:rFonts w:ascii="Arial" w:hAnsi="Arial"/>
                <w:sz w:val="18"/>
              </w:rPr>
            </w:pPr>
            <w:r>
              <w:rPr>
                <w:rFonts w:ascii="Arial" w:hAnsi="Arial"/>
                <w:sz w:val="18"/>
              </w:rPr>
              <w:t>CA_n78A-n258A/G/H/I</w:t>
            </w:r>
          </w:p>
          <w:p w:rsidR="00C86736" w:rsidRDefault="00C86736" w:rsidP="00C86736">
            <w:pPr>
              <w:pStyle w:val="TAC"/>
            </w:pPr>
            <w:r>
              <w:t>CA_n26A-n78A</w:t>
            </w:r>
          </w:p>
        </w:tc>
        <w:tc>
          <w:tcPr>
            <w:tcW w:w="1155" w:type="dxa"/>
            <w:gridSpan w:val="2"/>
            <w:tcBorders>
              <w:left w:val="single" w:sz="4" w:space="0" w:color="auto"/>
              <w:bottom w:val="single" w:sz="4" w:space="0" w:color="auto"/>
              <w:right w:val="single" w:sz="4" w:space="0" w:color="auto"/>
            </w:tcBorders>
            <w:vAlign w:val="center"/>
            <w:tcPrChange w:id="23740"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szCs w:val="21"/>
              </w:rPr>
            </w:pPr>
            <w:r>
              <w:t>n26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74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2374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0</w:t>
            </w:r>
          </w:p>
        </w:tc>
      </w:tr>
      <w:tr w:rsidR="00C86736" w:rsidTr="0030133D">
        <w:trPr>
          <w:trHeight w:val="187"/>
          <w:jc w:val="center"/>
          <w:trPrChange w:id="2374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374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374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bottom w:val="single" w:sz="4" w:space="0" w:color="auto"/>
              <w:right w:val="single" w:sz="4" w:space="0" w:color="auto"/>
            </w:tcBorders>
            <w:vAlign w:val="center"/>
            <w:tcPrChange w:id="23746"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szCs w:val="21"/>
              </w:rPr>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74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Change w:id="2374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3749"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3750"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3751"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bottom w:val="single" w:sz="4" w:space="0" w:color="auto"/>
              <w:right w:val="single" w:sz="4" w:space="0" w:color="auto"/>
            </w:tcBorders>
            <w:vAlign w:val="center"/>
            <w:tcPrChange w:id="23752"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szCs w:val="21"/>
              </w:rPr>
            </w:pPr>
            <w:r>
              <w:t>n</w:t>
            </w:r>
            <w:r>
              <w:rPr>
                <w:rFonts w:hint="eastAsia"/>
              </w:rPr>
              <w:t>2</w:t>
            </w:r>
            <w:r>
              <w:t>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75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Change w:id="2375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3755"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3756"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lastRenderedPageBreak/>
              <w:t>CA_n26A-n78A-n258J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3757"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keepNext/>
              <w:keepLines/>
              <w:spacing w:after="0"/>
              <w:jc w:val="center"/>
              <w:rPr>
                <w:rFonts w:ascii="Arial" w:hAnsi="Arial"/>
                <w:sz w:val="18"/>
              </w:rPr>
            </w:pPr>
            <w:r>
              <w:rPr>
                <w:rFonts w:ascii="Arial" w:hAnsi="Arial"/>
                <w:sz w:val="18"/>
              </w:rPr>
              <w:t>CA_n26A-n258A/G/H/I</w:t>
            </w:r>
          </w:p>
          <w:p w:rsidR="00C86736" w:rsidRDefault="00C86736" w:rsidP="00C86736">
            <w:pPr>
              <w:keepNext/>
              <w:keepLines/>
              <w:spacing w:after="0"/>
              <w:jc w:val="center"/>
              <w:rPr>
                <w:rFonts w:ascii="Arial" w:hAnsi="Arial"/>
                <w:sz w:val="18"/>
              </w:rPr>
            </w:pPr>
            <w:r>
              <w:rPr>
                <w:rFonts w:ascii="Arial" w:hAnsi="Arial"/>
                <w:sz w:val="18"/>
              </w:rPr>
              <w:t>CA_n78A-n258A/G/H/I</w:t>
            </w:r>
          </w:p>
          <w:p w:rsidR="00C86736" w:rsidRDefault="00C86736" w:rsidP="00C86736">
            <w:pPr>
              <w:pStyle w:val="TAC"/>
            </w:pPr>
            <w:r>
              <w:t>CA_n26A-n78A</w:t>
            </w:r>
          </w:p>
        </w:tc>
        <w:tc>
          <w:tcPr>
            <w:tcW w:w="1155" w:type="dxa"/>
            <w:gridSpan w:val="2"/>
            <w:tcBorders>
              <w:left w:val="single" w:sz="4" w:space="0" w:color="auto"/>
              <w:bottom w:val="single" w:sz="4" w:space="0" w:color="auto"/>
              <w:right w:val="single" w:sz="4" w:space="0" w:color="auto"/>
            </w:tcBorders>
            <w:vAlign w:val="center"/>
            <w:tcPrChange w:id="23758"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szCs w:val="21"/>
              </w:rPr>
            </w:pPr>
            <w:r>
              <w:t>n26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75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2376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0</w:t>
            </w:r>
          </w:p>
        </w:tc>
      </w:tr>
      <w:tr w:rsidR="00C86736" w:rsidTr="0030133D">
        <w:trPr>
          <w:trHeight w:val="187"/>
          <w:jc w:val="center"/>
          <w:trPrChange w:id="2376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376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376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bottom w:val="single" w:sz="4" w:space="0" w:color="auto"/>
              <w:right w:val="single" w:sz="4" w:space="0" w:color="auto"/>
            </w:tcBorders>
            <w:vAlign w:val="center"/>
            <w:tcPrChange w:id="23764"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szCs w:val="21"/>
              </w:rPr>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76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Change w:id="2376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3767"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3768"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3769"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bottom w:val="single" w:sz="4" w:space="0" w:color="auto"/>
              <w:right w:val="single" w:sz="4" w:space="0" w:color="auto"/>
            </w:tcBorders>
            <w:vAlign w:val="center"/>
            <w:tcPrChange w:id="23770"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szCs w:val="21"/>
              </w:rPr>
            </w:pPr>
            <w:r>
              <w:t>n</w:t>
            </w:r>
            <w:r>
              <w:rPr>
                <w:rFonts w:hint="eastAsia"/>
              </w:rPr>
              <w:t>2</w:t>
            </w:r>
            <w:r>
              <w:t>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77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Change w:id="2377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3773" w:author="ZTE-Ma Zhifeng" w:date="2023-10-16T15:19:00Z">
            <w:trPr>
              <w:trHeight w:val="187"/>
              <w:jc w:val="center"/>
            </w:trPr>
          </w:trPrChange>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Change w:id="23774" w:author="ZTE-Ma Zhifeng" w:date="2023-10-16T15:19:00Z">
              <w:tcPr>
                <w:tcW w:w="251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t>CA_n26A-n78A-n258K</w:t>
            </w:r>
          </w:p>
        </w:tc>
        <w:tc>
          <w:tcPr>
            <w:tcW w:w="3256"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23775" w:author="ZTE-Ma Zhifeng" w:date="2023-10-16T15:19:00Z">
              <w:tcPr>
                <w:tcW w:w="3256"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keepNext/>
              <w:keepLines/>
              <w:spacing w:after="0"/>
              <w:jc w:val="center"/>
              <w:rPr>
                <w:rFonts w:ascii="Arial" w:hAnsi="Arial"/>
                <w:sz w:val="18"/>
              </w:rPr>
            </w:pPr>
            <w:r>
              <w:rPr>
                <w:rFonts w:ascii="Arial" w:hAnsi="Arial"/>
                <w:sz w:val="18"/>
              </w:rPr>
              <w:t>CA_n26A-n258A/G/H/I</w:t>
            </w:r>
          </w:p>
          <w:p w:rsidR="00C86736" w:rsidRDefault="00C86736" w:rsidP="00C86736">
            <w:pPr>
              <w:keepNext/>
              <w:keepLines/>
              <w:spacing w:after="0"/>
              <w:jc w:val="center"/>
              <w:rPr>
                <w:rFonts w:ascii="Arial" w:hAnsi="Arial"/>
                <w:sz w:val="18"/>
              </w:rPr>
            </w:pPr>
            <w:r>
              <w:rPr>
                <w:rFonts w:ascii="Arial" w:hAnsi="Arial"/>
                <w:sz w:val="18"/>
              </w:rPr>
              <w:t>CA_n78A-n258A/G/H/I</w:t>
            </w:r>
          </w:p>
          <w:p w:rsidR="00C86736" w:rsidRDefault="00C86736" w:rsidP="00C86736">
            <w:pPr>
              <w:pStyle w:val="TAC"/>
            </w:pPr>
            <w:r>
              <w:t>CA_n26A-n78A</w:t>
            </w:r>
          </w:p>
        </w:tc>
        <w:tc>
          <w:tcPr>
            <w:tcW w:w="1155" w:type="dxa"/>
            <w:gridSpan w:val="2"/>
            <w:tcBorders>
              <w:left w:val="single" w:sz="4" w:space="0" w:color="auto"/>
              <w:bottom w:val="single" w:sz="4" w:space="0" w:color="auto"/>
              <w:right w:val="single" w:sz="4" w:space="0" w:color="auto"/>
            </w:tcBorders>
            <w:vAlign w:val="center"/>
            <w:tcPrChange w:id="23776"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szCs w:val="21"/>
              </w:rPr>
            </w:pPr>
            <w:r>
              <w:t>n26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77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Change w:id="23778" w:author="ZTE-Ma Zhifeng" w:date="2023-10-16T15:19:00Z">
              <w:tcPr>
                <w:tcW w:w="223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r>
              <w:t>0</w:t>
            </w:r>
          </w:p>
        </w:tc>
      </w:tr>
      <w:tr w:rsidR="00C86736" w:rsidTr="0030133D">
        <w:trPr>
          <w:trHeight w:val="187"/>
          <w:jc w:val="center"/>
          <w:trPrChange w:id="23779"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3780"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3781"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bottom w:val="single" w:sz="4" w:space="0" w:color="auto"/>
              <w:right w:val="single" w:sz="4" w:space="0" w:color="auto"/>
            </w:tcBorders>
            <w:vAlign w:val="center"/>
            <w:tcPrChange w:id="23782"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szCs w:val="21"/>
              </w:rPr>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78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10, 15, 20, 30, 40, 50, 60, 70, 80, 90, 100</w:t>
            </w:r>
          </w:p>
        </w:tc>
        <w:tc>
          <w:tcPr>
            <w:tcW w:w="2230" w:type="dxa"/>
            <w:tcBorders>
              <w:top w:val="nil"/>
              <w:left w:val="single" w:sz="4" w:space="0" w:color="auto"/>
              <w:bottom w:val="single" w:sz="4" w:space="0" w:color="auto"/>
              <w:right w:val="single" w:sz="4" w:space="0" w:color="auto"/>
            </w:tcBorders>
            <w:shd w:val="clear" w:color="auto" w:fill="auto"/>
            <w:vAlign w:val="center"/>
            <w:tcPrChange w:id="2378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3785"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3786"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3787"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bottom w:val="single" w:sz="4" w:space="0" w:color="auto"/>
              <w:right w:val="single" w:sz="4" w:space="0" w:color="auto"/>
            </w:tcBorders>
            <w:vAlign w:val="center"/>
            <w:tcPrChange w:id="23788"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szCs w:val="21"/>
              </w:rPr>
            </w:pPr>
            <w:r>
              <w:t>n</w:t>
            </w:r>
            <w:r>
              <w:rPr>
                <w:rFonts w:hint="eastAsia"/>
              </w:rPr>
              <w:t>2</w:t>
            </w:r>
            <w:r>
              <w:t>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78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Change w:id="2379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3791"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3792"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CA_n26A-n78A-n258L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3793"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keepNext/>
              <w:keepLines/>
              <w:spacing w:after="0"/>
              <w:jc w:val="center"/>
              <w:rPr>
                <w:rFonts w:ascii="Arial" w:hAnsi="Arial"/>
                <w:sz w:val="18"/>
              </w:rPr>
            </w:pPr>
            <w:r>
              <w:rPr>
                <w:rFonts w:ascii="Arial" w:hAnsi="Arial"/>
                <w:sz w:val="18"/>
              </w:rPr>
              <w:t>CA_n26A-n258A/G/H/I</w:t>
            </w:r>
          </w:p>
          <w:p w:rsidR="00C86736" w:rsidRDefault="00C86736" w:rsidP="00C86736">
            <w:pPr>
              <w:keepNext/>
              <w:keepLines/>
              <w:spacing w:after="0"/>
              <w:jc w:val="center"/>
              <w:rPr>
                <w:rFonts w:ascii="Arial" w:hAnsi="Arial"/>
                <w:sz w:val="18"/>
              </w:rPr>
            </w:pPr>
            <w:r>
              <w:rPr>
                <w:rFonts w:ascii="Arial" w:hAnsi="Arial"/>
                <w:sz w:val="18"/>
              </w:rPr>
              <w:t>CA_n78A-n258A/G/H/I</w:t>
            </w:r>
          </w:p>
          <w:p w:rsidR="00C86736" w:rsidRDefault="00C86736" w:rsidP="00C86736">
            <w:pPr>
              <w:pStyle w:val="TAC"/>
            </w:pPr>
            <w:r>
              <w:t>CA_n26A-n78A</w:t>
            </w:r>
          </w:p>
        </w:tc>
        <w:tc>
          <w:tcPr>
            <w:tcW w:w="1155" w:type="dxa"/>
            <w:gridSpan w:val="2"/>
            <w:tcBorders>
              <w:left w:val="single" w:sz="4" w:space="0" w:color="auto"/>
              <w:bottom w:val="single" w:sz="4" w:space="0" w:color="auto"/>
              <w:right w:val="single" w:sz="4" w:space="0" w:color="auto"/>
            </w:tcBorders>
            <w:vAlign w:val="center"/>
            <w:tcPrChange w:id="23794"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szCs w:val="21"/>
              </w:rPr>
            </w:pPr>
            <w:r>
              <w:t>n26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79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2379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0</w:t>
            </w:r>
          </w:p>
        </w:tc>
      </w:tr>
      <w:tr w:rsidR="00C86736" w:rsidTr="0030133D">
        <w:trPr>
          <w:trHeight w:val="187"/>
          <w:jc w:val="center"/>
          <w:trPrChange w:id="2379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3798"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3799"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bottom w:val="single" w:sz="4" w:space="0" w:color="auto"/>
              <w:right w:val="single" w:sz="4" w:space="0" w:color="auto"/>
            </w:tcBorders>
            <w:vAlign w:val="center"/>
            <w:tcPrChange w:id="23800"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szCs w:val="21"/>
              </w:rPr>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80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Change w:id="2380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3803"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3804"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3805"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bottom w:val="single" w:sz="4" w:space="0" w:color="auto"/>
              <w:right w:val="single" w:sz="4" w:space="0" w:color="auto"/>
            </w:tcBorders>
            <w:vAlign w:val="center"/>
            <w:tcPrChange w:id="23806"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szCs w:val="21"/>
              </w:rPr>
            </w:pPr>
            <w:r>
              <w:t>n</w:t>
            </w:r>
            <w:r>
              <w:rPr>
                <w:rFonts w:hint="eastAsia"/>
              </w:rPr>
              <w:t>2</w:t>
            </w:r>
            <w:r>
              <w:t>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80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Change w:id="2380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3809"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3810"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CA_n26A-n78A-n258M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3811"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keepNext/>
              <w:keepLines/>
              <w:spacing w:after="0"/>
              <w:jc w:val="center"/>
              <w:rPr>
                <w:rFonts w:ascii="Arial" w:hAnsi="Arial"/>
                <w:sz w:val="18"/>
              </w:rPr>
            </w:pPr>
            <w:r>
              <w:rPr>
                <w:rFonts w:ascii="Arial" w:hAnsi="Arial"/>
                <w:sz w:val="18"/>
              </w:rPr>
              <w:t>CA_n26A-n258A/G/H/I</w:t>
            </w:r>
          </w:p>
          <w:p w:rsidR="00C86736" w:rsidRDefault="00C86736" w:rsidP="00C86736">
            <w:pPr>
              <w:keepNext/>
              <w:keepLines/>
              <w:spacing w:after="0"/>
              <w:jc w:val="center"/>
              <w:rPr>
                <w:rFonts w:ascii="Arial" w:hAnsi="Arial"/>
                <w:sz w:val="18"/>
              </w:rPr>
            </w:pPr>
            <w:r>
              <w:rPr>
                <w:rFonts w:ascii="Arial" w:hAnsi="Arial"/>
                <w:sz w:val="18"/>
              </w:rPr>
              <w:t>CA_n78A-n258A/G/H/I</w:t>
            </w:r>
          </w:p>
          <w:p w:rsidR="00C86736" w:rsidRDefault="00C86736" w:rsidP="00C86736">
            <w:pPr>
              <w:pStyle w:val="TAC"/>
            </w:pPr>
            <w:r>
              <w:t>CA_n26A-n78A</w:t>
            </w:r>
          </w:p>
        </w:tc>
        <w:tc>
          <w:tcPr>
            <w:tcW w:w="1155" w:type="dxa"/>
            <w:gridSpan w:val="2"/>
            <w:tcBorders>
              <w:left w:val="single" w:sz="4" w:space="0" w:color="auto"/>
              <w:bottom w:val="single" w:sz="4" w:space="0" w:color="auto"/>
              <w:right w:val="single" w:sz="4" w:space="0" w:color="auto"/>
            </w:tcBorders>
            <w:vAlign w:val="center"/>
            <w:tcPrChange w:id="23812"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szCs w:val="21"/>
              </w:rPr>
            </w:pPr>
            <w:r>
              <w:rPr>
                <w:szCs w:val="21"/>
              </w:rPr>
              <w:t>n26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81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2381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0</w:t>
            </w:r>
          </w:p>
        </w:tc>
      </w:tr>
      <w:tr w:rsidR="00C86736" w:rsidTr="0030133D">
        <w:trPr>
          <w:trHeight w:val="187"/>
          <w:jc w:val="center"/>
          <w:trPrChange w:id="2381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381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381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bottom w:val="single" w:sz="4" w:space="0" w:color="auto"/>
              <w:right w:val="single" w:sz="4" w:space="0" w:color="auto"/>
            </w:tcBorders>
            <w:vAlign w:val="center"/>
            <w:tcPrChange w:id="23818"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szCs w:val="21"/>
              </w:rPr>
            </w:pPr>
            <w:r>
              <w:rPr>
                <w:szCs w:val="21"/>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81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Change w:id="2382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3821"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3822"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3823"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bottom w:val="single" w:sz="4" w:space="0" w:color="auto"/>
              <w:right w:val="single" w:sz="4" w:space="0" w:color="auto"/>
            </w:tcBorders>
            <w:vAlign w:val="center"/>
            <w:tcPrChange w:id="23824"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szCs w:val="21"/>
              </w:rPr>
            </w:pPr>
            <w:r>
              <w:rPr>
                <w:szCs w:val="21"/>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82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Change w:id="2382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3827"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3828"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CA_n28A-n41A-n257A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3829"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val="sv-SE"/>
              </w:rPr>
            </w:pPr>
            <w:r>
              <w:rPr>
                <w:lang w:val="sv-SE"/>
              </w:rPr>
              <w:t>CA_n28A</w:t>
            </w:r>
            <w:r w:rsidRPr="00A1115A">
              <w:rPr>
                <w:lang w:val="sv-SE"/>
              </w:rPr>
              <w:t>-</w:t>
            </w:r>
            <w:r>
              <w:rPr>
                <w:lang w:val="sv-SE"/>
              </w:rPr>
              <w:t>n41A</w:t>
            </w:r>
          </w:p>
          <w:p w:rsidR="00C86736" w:rsidRDefault="00C86736" w:rsidP="00C86736">
            <w:pPr>
              <w:pStyle w:val="TAC"/>
              <w:rPr>
                <w:lang w:val="sv-SE"/>
              </w:rPr>
            </w:pPr>
            <w:r>
              <w:rPr>
                <w:lang w:val="sv-SE"/>
              </w:rPr>
              <w:t>CA_n28A</w:t>
            </w:r>
            <w:r w:rsidRPr="00A1115A">
              <w:rPr>
                <w:lang w:val="sv-SE"/>
              </w:rPr>
              <w:t>-</w:t>
            </w:r>
            <w:r>
              <w:rPr>
                <w:lang w:val="sv-SE"/>
              </w:rPr>
              <w:t>n257A</w:t>
            </w:r>
          </w:p>
          <w:p w:rsidR="00C86736" w:rsidRDefault="00C86736" w:rsidP="00C86736">
            <w:pPr>
              <w:pStyle w:val="TAC"/>
            </w:pPr>
            <w:r>
              <w:rPr>
                <w:lang w:val="sv-SE"/>
              </w:rPr>
              <w:t>CA_n41A</w:t>
            </w:r>
            <w:r w:rsidRPr="00A1115A">
              <w:rPr>
                <w:lang w:val="sv-SE"/>
              </w:rPr>
              <w:t>-</w:t>
            </w:r>
            <w:r>
              <w:rPr>
                <w:lang w:val="sv-SE"/>
              </w:rPr>
              <w:t>n257A</w:t>
            </w:r>
          </w:p>
        </w:tc>
        <w:tc>
          <w:tcPr>
            <w:tcW w:w="1155" w:type="dxa"/>
            <w:gridSpan w:val="2"/>
            <w:tcBorders>
              <w:left w:val="single" w:sz="4" w:space="0" w:color="auto"/>
              <w:bottom w:val="single" w:sz="4" w:space="0" w:color="auto"/>
              <w:right w:val="single" w:sz="4" w:space="0" w:color="auto"/>
            </w:tcBorders>
            <w:vAlign w:val="center"/>
            <w:tcPrChange w:id="23830"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83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Change w:id="2383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383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383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383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bottom w:val="single" w:sz="4" w:space="0" w:color="auto"/>
              <w:right w:val="single" w:sz="4" w:space="0" w:color="auto"/>
            </w:tcBorders>
            <w:vAlign w:val="center"/>
            <w:tcPrChange w:id="23836"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83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10, 15, 20, 30, 40, 50, 60, 80, 90, 100</w:t>
            </w:r>
          </w:p>
        </w:tc>
        <w:tc>
          <w:tcPr>
            <w:tcW w:w="2230" w:type="dxa"/>
            <w:tcBorders>
              <w:top w:val="nil"/>
              <w:left w:val="single" w:sz="4" w:space="0" w:color="auto"/>
              <w:bottom w:val="nil"/>
              <w:right w:val="single" w:sz="4" w:space="0" w:color="auto"/>
            </w:tcBorders>
            <w:shd w:val="clear" w:color="auto" w:fill="auto"/>
            <w:vAlign w:val="center"/>
            <w:tcPrChange w:id="2383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839"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3840"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3841"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bottom w:val="single" w:sz="4" w:space="0" w:color="auto"/>
              <w:right w:val="single" w:sz="4" w:space="0" w:color="auto"/>
            </w:tcBorders>
            <w:vAlign w:val="center"/>
            <w:tcPrChange w:id="23842"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w:t>
            </w:r>
            <w:r>
              <w:rPr>
                <w:rFonts w:hint="eastAsia"/>
              </w:rPr>
              <w:t>2</w:t>
            </w:r>
            <w:r>
              <w:t>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84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2384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845"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3846"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CA_n28A-n41A-n257G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3847"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val="sv-SE"/>
              </w:rPr>
            </w:pPr>
            <w:r>
              <w:rPr>
                <w:lang w:val="sv-SE"/>
              </w:rPr>
              <w:t>CA_n28A</w:t>
            </w:r>
            <w:r w:rsidRPr="00A1115A">
              <w:rPr>
                <w:lang w:val="sv-SE"/>
              </w:rPr>
              <w:t>-</w:t>
            </w:r>
            <w:r>
              <w:rPr>
                <w:lang w:val="sv-SE"/>
              </w:rPr>
              <w:t>n41A</w:t>
            </w:r>
          </w:p>
          <w:p w:rsidR="00C86736" w:rsidRDefault="00C86736" w:rsidP="00C86736">
            <w:pPr>
              <w:pStyle w:val="TAC"/>
              <w:rPr>
                <w:lang w:val="sv-SE"/>
              </w:rPr>
            </w:pPr>
            <w:r>
              <w:rPr>
                <w:lang w:val="sv-SE"/>
              </w:rPr>
              <w:t>CA_n28A-n257A/G</w:t>
            </w:r>
          </w:p>
          <w:p w:rsidR="00C86736" w:rsidRDefault="00C86736" w:rsidP="00C86736">
            <w:pPr>
              <w:pStyle w:val="TAC"/>
            </w:pPr>
            <w:r>
              <w:rPr>
                <w:lang w:val="sv-SE"/>
              </w:rPr>
              <w:t>CA_n41A-n257A/G</w:t>
            </w:r>
          </w:p>
        </w:tc>
        <w:tc>
          <w:tcPr>
            <w:tcW w:w="1155" w:type="dxa"/>
            <w:gridSpan w:val="2"/>
            <w:tcBorders>
              <w:left w:val="single" w:sz="4" w:space="0" w:color="auto"/>
              <w:bottom w:val="single" w:sz="4" w:space="0" w:color="auto"/>
              <w:right w:val="single" w:sz="4" w:space="0" w:color="auto"/>
            </w:tcBorders>
            <w:vAlign w:val="center"/>
            <w:tcPrChange w:id="23848"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84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Change w:id="2385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385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385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385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bottom w:val="single" w:sz="4" w:space="0" w:color="auto"/>
              <w:right w:val="single" w:sz="4" w:space="0" w:color="auto"/>
            </w:tcBorders>
            <w:vAlign w:val="center"/>
            <w:tcPrChange w:id="23854"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85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10, 15, 20, 30, 40, 50, 60, 80, 90, 100</w:t>
            </w:r>
          </w:p>
        </w:tc>
        <w:tc>
          <w:tcPr>
            <w:tcW w:w="2230" w:type="dxa"/>
            <w:tcBorders>
              <w:top w:val="nil"/>
              <w:left w:val="single" w:sz="4" w:space="0" w:color="auto"/>
              <w:bottom w:val="nil"/>
              <w:right w:val="single" w:sz="4" w:space="0" w:color="auto"/>
            </w:tcBorders>
            <w:shd w:val="clear" w:color="auto" w:fill="auto"/>
            <w:vAlign w:val="center"/>
            <w:tcPrChange w:id="2385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857"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3858"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3859"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bottom w:val="single" w:sz="4" w:space="0" w:color="auto"/>
              <w:right w:val="single" w:sz="4" w:space="0" w:color="auto"/>
            </w:tcBorders>
            <w:vAlign w:val="center"/>
            <w:tcPrChange w:id="23860"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w:t>
            </w:r>
            <w:r>
              <w:rPr>
                <w:rFonts w:hint="eastAsia"/>
              </w:rPr>
              <w:t>2</w:t>
            </w:r>
            <w:r>
              <w:t>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86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Change w:id="2386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863"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3864"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CA_n28A-n41A-n257H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3865"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val="sv-SE"/>
              </w:rPr>
            </w:pPr>
            <w:r>
              <w:rPr>
                <w:lang w:val="sv-SE"/>
              </w:rPr>
              <w:t>CA_n28A</w:t>
            </w:r>
            <w:r w:rsidRPr="00A1115A">
              <w:rPr>
                <w:lang w:val="sv-SE"/>
              </w:rPr>
              <w:t>-</w:t>
            </w:r>
            <w:r>
              <w:rPr>
                <w:lang w:val="sv-SE"/>
              </w:rPr>
              <w:t>n41A</w:t>
            </w:r>
          </w:p>
          <w:p w:rsidR="00C86736" w:rsidRDefault="00C86736" w:rsidP="00C86736">
            <w:pPr>
              <w:pStyle w:val="TAC"/>
              <w:rPr>
                <w:lang w:val="sv-SE"/>
              </w:rPr>
            </w:pPr>
            <w:r>
              <w:rPr>
                <w:lang w:val="sv-SE"/>
              </w:rPr>
              <w:t>CA_n28A-n257A</w:t>
            </w:r>
            <w:r>
              <w:t>/G/H</w:t>
            </w:r>
          </w:p>
          <w:p w:rsidR="00C86736" w:rsidRDefault="00C86736" w:rsidP="00C86736">
            <w:pPr>
              <w:pStyle w:val="TAC"/>
            </w:pPr>
            <w:r>
              <w:rPr>
                <w:lang w:val="sv-SE"/>
              </w:rPr>
              <w:t>CA_n41A-n257A</w:t>
            </w:r>
            <w:r>
              <w:t>/G/H</w:t>
            </w:r>
          </w:p>
        </w:tc>
        <w:tc>
          <w:tcPr>
            <w:tcW w:w="1155" w:type="dxa"/>
            <w:gridSpan w:val="2"/>
            <w:tcBorders>
              <w:left w:val="single" w:sz="4" w:space="0" w:color="auto"/>
              <w:bottom w:val="single" w:sz="4" w:space="0" w:color="auto"/>
              <w:right w:val="single" w:sz="4" w:space="0" w:color="auto"/>
            </w:tcBorders>
            <w:vAlign w:val="center"/>
            <w:tcPrChange w:id="23866"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86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Change w:id="2386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3869"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3870"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3871"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bottom w:val="single" w:sz="4" w:space="0" w:color="auto"/>
              <w:right w:val="single" w:sz="4" w:space="0" w:color="auto"/>
            </w:tcBorders>
            <w:vAlign w:val="center"/>
            <w:tcPrChange w:id="23872"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87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10, 15, 20, 30, 40, 50, 60, 80, 90, 100</w:t>
            </w:r>
          </w:p>
        </w:tc>
        <w:tc>
          <w:tcPr>
            <w:tcW w:w="2230" w:type="dxa"/>
            <w:tcBorders>
              <w:top w:val="nil"/>
              <w:left w:val="single" w:sz="4" w:space="0" w:color="auto"/>
              <w:bottom w:val="nil"/>
              <w:right w:val="single" w:sz="4" w:space="0" w:color="auto"/>
            </w:tcBorders>
            <w:shd w:val="clear" w:color="auto" w:fill="auto"/>
            <w:vAlign w:val="center"/>
            <w:tcPrChange w:id="2387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875"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3876"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3877"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bottom w:val="single" w:sz="4" w:space="0" w:color="auto"/>
              <w:right w:val="single" w:sz="4" w:space="0" w:color="auto"/>
            </w:tcBorders>
            <w:vAlign w:val="center"/>
            <w:tcPrChange w:id="23878"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w:t>
            </w:r>
            <w:r>
              <w:rPr>
                <w:rFonts w:hint="eastAsia"/>
              </w:rPr>
              <w:t>2</w:t>
            </w:r>
            <w:r>
              <w:t>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87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Change w:id="2388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881"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3882"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CA_n28A-n41A-n257I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3883"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val="sv-SE"/>
              </w:rPr>
            </w:pPr>
            <w:r>
              <w:rPr>
                <w:lang w:val="sv-SE"/>
              </w:rPr>
              <w:t>CA_n28A</w:t>
            </w:r>
            <w:r w:rsidRPr="00A1115A">
              <w:rPr>
                <w:lang w:val="sv-SE"/>
              </w:rPr>
              <w:t>-</w:t>
            </w:r>
            <w:r>
              <w:rPr>
                <w:lang w:val="sv-SE"/>
              </w:rPr>
              <w:t>n41A</w:t>
            </w:r>
          </w:p>
          <w:p w:rsidR="00C86736" w:rsidRDefault="00C86736" w:rsidP="00C86736">
            <w:pPr>
              <w:pStyle w:val="TAC"/>
              <w:rPr>
                <w:lang w:val="sv-SE"/>
              </w:rPr>
            </w:pPr>
            <w:r>
              <w:rPr>
                <w:lang w:val="sv-SE"/>
              </w:rPr>
              <w:t>CA_n28A-n257A</w:t>
            </w:r>
            <w:r>
              <w:t>/G/H/I</w:t>
            </w:r>
          </w:p>
          <w:p w:rsidR="00C86736" w:rsidRDefault="00C86736" w:rsidP="00C86736">
            <w:pPr>
              <w:pStyle w:val="TAC"/>
            </w:pPr>
            <w:r>
              <w:rPr>
                <w:lang w:val="sv-SE"/>
              </w:rPr>
              <w:t>CA_n41A-n257A</w:t>
            </w:r>
            <w:r>
              <w:t>/G/H/I</w:t>
            </w:r>
          </w:p>
        </w:tc>
        <w:tc>
          <w:tcPr>
            <w:tcW w:w="1155" w:type="dxa"/>
            <w:gridSpan w:val="2"/>
            <w:tcBorders>
              <w:left w:val="single" w:sz="4" w:space="0" w:color="auto"/>
              <w:bottom w:val="single" w:sz="4" w:space="0" w:color="auto"/>
              <w:right w:val="single" w:sz="4" w:space="0" w:color="auto"/>
            </w:tcBorders>
            <w:vAlign w:val="center"/>
            <w:tcPrChange w:id="23884"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88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Change w:id="2388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388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3888"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3889"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bottom w:val="single" w:sz="4" w:space="0" w:color="auto"/>
              <w:right w:val="single" w:sz="4" w:space="0" w:color="auto"/>
            </w:tcBorders>
            <w:vAlign w:val="center"/>
            <w:tcPrChange w:id="23890"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89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10, 15, 20, 30, 40, 50, 60, 80, 90, 100</w:t>
            </w:r>
          </w:p>
        </w:tc>
        <w:tc>
          <w:tcPr>
            <w:tcW w:w="2230" w:type="dxa"/>
            <w:tcBorders>
              <w:top w:val="nil"/>
              <w:left w:val="single" w:sz="4" w:space="0" w:color="auto"/>
              <w:bottom w:val="nil"/>
              <w:right w:val="single" w:sz="4" w:space="0" w:color="auto"/>
            </w:tcBorders>
            <w:shd w:val="clear" w:color="auto" w:fill="auto"/>
            <w:vAlign w:val="center"/>
            <w:tcPrChange w:id="2389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893"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3894"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3895"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bottom w:val="single" w:sz="4" w:space="0" w:color="auto"/>
              <w:right w:val="single" w:sz="4" w:space="0" w:color="auto"/>
            </w:tcBorders>
            <w:vAlign w:val="center"/>
            <w:tcPrChange w:id="23896"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w:t>
            </w:r>
            <w:r>
              <w:rPr>
                <w:rFonts w:hint="eastAsia"/>
              </w:rPr>
              <w:t>2</w:t>
            </w:r>
            <w:r>
              <w:t>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89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Change w:id="2389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899"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3900"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CA_n28A-n77A-n257A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3901"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CA_n28A-n77A</w:t>
            </w:r>
          </w:p>
          <w:p w:rsidR="00C86736" w:rsidRDefault="00C86736" w:rsidP="00C86736">
            <w:pPr>
              <w:pStyle w:val="TAC"/>
            </w:pPr>
            <w:r>
              <w:t>CA_n28A-n257A</w:t>
            </w:r>
          </w:p>
          <w:p w:rsidR="00C86736" w:rsidRDefault="00C86736" w:rsidP="00C86736">
            <w:pPr>
              <w:pStyle w:val="TAC"/>
            </w:pPr>
            <w:r>
              <w:t>CA_n77A-n257A</w:t>
            </w:r>
          </w:p>
        </w:tc>
        <w:tc>
          <w:tcPr>
            <w:tcW w:w="1155" w:type="dxa"/>
            <w:gridSpan w:val="2"/>
            <w:tcBorders>
              <w:left w:val="single" w:sz="4" w:space="0" w:color="auto"/>
              <w:bottom w:val="single" w:sz="4" w:space="0" w:color="auto"/>
              <w:right w:val="single" w:sz="4" w:space="0" w:color="auto"/>
            </w:tcBorders>
            <w:vAlign w:val="center"/>
            <w:tcPrChange w:id="23902"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90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390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390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390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390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bottom w:val="single" w:sz="4" w:space="0" w:color="auto"/>
              <w:right w:val="single" w:sz="4" w:space="0" w:color="auto"/>
            </w:tcBorders>
            <w:vAlign w:val="center"/>
            <w:tcPrChange w:id="23908"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90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391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911"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3912"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3913"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bottom w:val="single" w:sz="4" w:space="0" w:color="auto"/>
              <w:right w:val="single" w:sz="4" w:space="0" w:color="auto"/>
            </w:tcBorders>
            <w:vAlign w:val="center"/>
            <w:tcPrChange w:id="23914"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91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2391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917"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3918"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lastRenderedPageBreak/>
              <w:t>CA_n28A-n77A-n257D</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3919"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w:t>
            </w:r>
            <w:r>
              <w:rPr>
                <w:lang w:eastAsia="zh-CN"/>
              </w:rPr>
              <w:t>28</w:t>
            </w:r>
            <w:r>
              <w:t>A-n</w:t>
            </w:r>
            <w:r>
              <w:rPr>
                <w:lang w:eastAsia="zh-CN"/>
              </w:rPr>
              <w:t>77</w:t>
            </w:r>
            <w:r>
              <w:t>A</w:t>
            </w:r>
          </w:p>
          <w:p w:rsidR="00C86736" w:rsidRDefault="00C86736" w:rsidP="00C86736">
            <w:pPr>
              <w:pStyle w:val="TAC"/>
              <w:rPr>
                <w:rFonts w:cs="Arial"/>
                <w:lang w:eastAsia="zh-CN"/>
              </w:rPr>
            </w:pPr>
            <w:r>
              <w:t>CA_n</w:t>
            </w:r>
            <w:r>
              <w:rPr>
                <w:lang w:eastAsia="zh-CN"/>
              </w:rPr>
              <w:t>28</w:t>
            </w:r>
            <w:r>
              <w:t>A-n</w:t>
            </w:r>
            <w:r>
              <w:rPr>
                <w:lang w:eastAsia="zh-CN"/>
              </w:rPr>
              <w:t>257</w:t>
            </w:r>
            <w:r>
              <w:t>A/D</w:t>
            </w:r>
          </w:p>
          <w:p w:rsidR="00C86736" w:rsidRDefault="00C86736" w:rsidP="00C86736">
            <w:pPr>
              <w:pStyle w:val="TAC"/>
            </w:pPr>
            <w:r>
              <w:t>CA_n</w:t>
            </w:r>
            <w:r>
              <w:rPr>
                <w:lang w:eastAsia="zh-CN"/>
              </w:rPr>
              <w:t>77</w:t>
            </w:r>
            <w:r>
              <w:t>A-n</w:t>
            </w:r>
            <w:r>
              <w:rPr>
                <w:lang w:eastAsia="zh-CN"/>
              </w:rPr>
              <w:t>257</w:t>
            </w:r>
            <w:r>
              <w:t>A/D</w:t>
            </w:r>
          </w:p>
        </w:tc>
        <w:tc>
          <w:tcPr>
            <w:tcW w:w="1155" w:type="dxa"/>
            <w:gridSpan w:val="2"/>
            <w:tcBorders>
              <w:top w:val="single" w:sz="4" w:space="0" w:color="auto"/>
              <w:left w:val="single" w:sz="4" w:space="0" w:color="auto"/>
              <w:right w:val="single" w:sz="4" w:space="0" w:color="auto"/>
            </w:tcBorders>
            <w:vAlign w:val="center"/>
            <w:tcPrChange w:id="23920" w:author="ZTE-Ma Zhifeng" w:date="2023-10-16T15:19:00Z">
              <w:tcPr>
                <w:tcW w:w="1155" w:type="dxa"/>
                <w:gridSpan w:val="2"/>
                <w:tcBorders>
                  <w:top w:val="single" w:sz="4" w:space="0" w:color="auto"/>
                  <w:left w:val="single" w:sz="4" w:space="0" w:color="auto"/>
                  <w:right w:val="single" w:sz="4" w:space="0" w:color="auto"/>
                </w:tcBorders>
                <w:vAlign w:val="center"/>
              </w:tcPr>
            </w:tcPrChange>
          </w:tcPr>
          <w:p w:rsidR="00C86736" w:rsidRDefault="00C86736" w:rsidP="00C86736">
            <w:pPr>
              <w:pStyle w:val="TAC"/>
            </w:pPr>
            <w: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92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392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2392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392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392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top w:val="single" w:sz="4" w:space="0" w:color="auto"/>
              <w:left w:val="single" w:sz="4" w:space="0" w:color="auto"/>
              <w:right w:val="single" w:sz="4" w:space="0" w:color="auto"/>
            </w:tcBorders>
            <w:vAlign w:val="center"/>
            <w:tcPrChange w:id="23926" w:author="ZTE-Ma Zhifeng" w:date="2023-10-16T15:19:00Z">
              <w:tcPr>
                <w:tcW w:w="1155" w:type="dxa"/>
                <w:gridSpan w:val="2"/>
                <w:tcBorders>
                  <w:top w:val="single" w:sz="4" w:space="0" w:color="auto"/>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92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392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929"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3930"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3931"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top w:val="single" w:sz="4" w:space="0" w:color="auto"/>
              <w:left w:val="single" w:sz="4" w:space="0" w:color="auto"/>
              <w:right w:val="single" w:sz="4" w:space="0" w:color="auto"/>
            </w:tcBorders>
            <w:vAlign w:val="center"/>
            <w:tcPrChange w:id="23932" w:author="ZTE-Ma Zhifeng" w:date="2023-10-16T15:19:00Z">
              <w:tcPr>
                <w:tcW w:w="1155" w:type="dxa"/>
                <w:gridSpan w:val="2"/>
                <w:tcBorders>
                  <w:top w:val="single" w:sz="4" w:space="0" w:color="auto"/>
                  <w:left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93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Change w:id="2393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935"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3936"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CA_n28A-n77A-n257G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3937"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lang w:eastAsia="zh-CN"/>
              </w:rPr>
            </w:pPr>
            <w:r>
              <w:t>CA_n</w:t>
            </w:r>
            <w:r>
              <w:rPr>
                <w:lang w:eastAsia="zh-CN"/>
              </w:rPr>
              <w:t>28</w:t>
            </w:r>
            <w:r>
              <w:t>A-n</w:t>
            </w:r>
            <w:r>
              <w:rPr>
                <w:lang w:eastAsia="zh-CN"/>
              </w:rPr>
              <w:t>77</w:t>
            </w:r>
            <w:r>
              <w:t>A</w:t>
            </w:r>
          </w:p>
          <w:p w:rsidR="00C86736" w:rsidRDefault="00C86736" w:rsidP="00C86736">
            <w:pPr>
              <w:pStyle w:val="TAC"/>
              <w:rPr>
                <w:rFonts w:cs="Arial"/>
                <w:lang w:eastAsia="zh-CN"/>
              </w:rPr>
            </w:pPr>
            <w:r>
              <w:t>CA_n</w:t>
            </w:r>
            <w:r>
              <w:rPr>
                <w:lang w:eastAsia="zh-CN"/>
              </w:rPr>
              <w:t>28</w:t>
            </w:r>
            <w:r>
              <w:t>A-n</w:t>
            </w:r>
            <w:r>
              <w:rPr>
                <w:lang w:eastAsia="zh-CN"/>
              </w:rPr>
              <w:t>257</w:t>
            </w:r>
            <w:r>
              <w:t>A/G</w:t>
            </w:r>
          </w:p>
          <w:p w:rsidR="00C86736" w:rsidRDefault="00C86736" w:rsidP="00C86736">
            <w:pPr>
              <w:pStyle w:val="TAC"/>
            </w:pPr>
            <w:r>
              <w:t>CA_n</w:t>
            </w:r>
            <w:r>
              <w:rPr>
                <w:lang w:eastAsia="zh-CN"/>
              </w:rPr>
              <w:t>77</w:t>
            </w:r>
            <w:r>
              <w:t>A-n</w:t>
            </w:r>
            <w:r>
              <w:rPr>
                <w:lang w:eastAsia="zh-CN"/>
              </w:rPr>
              <w:t>257</w:t>
            </w:r>
            <w:r>
              <w:t>A/G</w:t>
            </w:r>
          </w:p>
        </w:tc>
        <w:tc>
          <w:tcPr>
            <w:tcW w:w="1155" w:type="dxa"/>
            <w:gridSpan w:val="2"/>
            <w:tcBorders>
              <w:top w:val="single" w:sz="4" w:space="0" w:color="auto"/>
              <w:left w:val="single" w:sz="4" w:space="0" w:color="auto"/>
              <w:right w:val="single" w:sz="4" w:space="0" w:color="auto"/>
            </w:tcBorders>
            <w:vAlign w:val="center"/>
            <w:tcPrChange w:id="23938" w:author="ZTE-Ma Zhifeng" w:date="2023-10-16T15:19:00Z">
              <w:tcPr>
                <w:tcW w:w="1155" w:type="dxa"/>
                <w:gridSpan w:val="2"/>
                <w:tcBorders>
                  <w:top w:val="single" w:sz="4" w:space="0" w:color="auto"/>
                  <w:left w:val="single" w:sz="4" w:space="0" w:color="auto"/>
                  <w:right w:val="single" w:sz="4" w:space="0" w:color="auto"/>
                </w:tcBorders>
                <w:vAlign w:val="center"/>
              </w:tcPr>
            </w:tcPrChange>
          </w:tcPr>
          <w:p w:rsidR="00C86736" w:rsidRDefault="00C86736" w:rsidP="00C86736">
            <w:pPr>
              <w:pStyle w:val="TAC"/>
            </w:pPr>
            <w: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93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394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2394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394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394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top w:val="single" w:sz="4" w:space="0" w:color="auto"/>
              <w:left w:val="single" w:sz="4" w:space="0" w:color="auto"/>
              <w:right w:val="single" w:sz="4" w:space="0" w:color="auto"/>
            </w:tcBorders>
            <w:vAlign w:val="center"/>
            <w:tcPrChange w:id="23944" w:author="ZTE-Ma Zhifeng" w:date="2023-10-16T15:19:00Z">
              <w:tcPr>
                <w:tcW w:w="1155" w:type="dxa"/>
                <w:gridSpan w:val="2"/>
                <w:tcBorders>
                  <w:top w:val="single" w:sz="4" w:space="0" w:color="auto"/>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94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394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947"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3948"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3949"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top w:val="single" w:sz="4" w:space="0" w:color="auto"/>
              <w:left w:val="single" w:sz="4" w:space="0" w:color="auto"/>
              <w:right w:val="single" w:sz="4" w:space="0" w:color="auto"/>
            </w:tcBorders>
            <w:vAlign w:val="center"/>
            <w:tcPrChange w:id="23950" w:author="ZTE-Ma Zhifeng" w:date="2023-10-16T15:19:00Z">
              <w:tcPr>
                <w:tcW w:w="1155" w:type="dxa"/>
                <w:gridSpan w:val="2"/>
                <w:tcBorders>
                  <w:top w:val="single" w:sz="4" w:space="0" w:color="auto"/>
                  <w:left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95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2395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953"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3954"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CA_n28A-n77A-n257H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3955"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lang w:eastAsia="zh-CN"/>
              </w:rPr>
            </w:pPr>
            <w:r>
              <w:t>CA_n</w:t>
            </w:r>
            <w:r>
              <w:rPr>
                <w:lang w:eastAsia="zh-CN"/>
              </w:rPr>
              <w:t>28</w:t>
            </w:r>
            <w:r>
              <w:t>A-n</w:t>
            </w:r>
            <w:r>
              <w:rPr>
                <w:lang w:eastAsia="zh-CN"/>
              </w:rPr>
              <w:t>77</w:t>
            </w:r>
            <w:r>
              <w:t>A</w:t>
            </w:r>
          </w:p>
          <w:p w:rsidR="00C86736" w:rsidRDefault="00C86736" w:rsidP="00C86736">
            <w:pPr>
              <w:pStyle w:val="TAC"/>
              <w:rPr>
                <w:rFonts w:cs="Arial"/>
                <w:lang w:eastAsia="zh-CN"/>
              </w:rPr>
            </w:pPr>
            <w:r>
              <w:t>CA_n</w:t>
            </w:r>
            <w:r>
              <w:rPr>
                <w:lang w:eastAsia="zh-CN"/>
              </w:rPr>
              <w:t>28</w:t>
            </w:r>
            <w:r>
              <w:t>A-n</w:t>
            </w:r>
            <w:r>
              <w:rPr>
                <w:lang w:eastAsia="zh-CN"/>
              </w:rPr>
              <w:t>257</w:t>
            </w:r>
            <w:r>
              <w:t>A/G/H</w:t>
            </w:r>
          </w:p>
          <w:p w:rsidR="00C86736" w:rsidRDefault="00C86736" w:rsidP="00C86736">
            <w:pPr>
              <w:pStyle w:val="TAC"/>
            </w:pPr>
            <w:r>
              <w:t>CA_n</w:t>
            </w:r>
            <w:r>
              <w:rPr>
                <w:lang w:eastAsia="zh-CN"/>
              </w:rPr>
              <w:t>77</w:t>
            </w:r>
            <w:r>
              <w:t>A-n</w:t>
            </w:r>
            <w:r>
              <w:rPr>
                <w:lang w:eastAsia="zh-CN"/>
              </w:rPr>
              <w:t>257</w:t>
            </w:r>
            <w:r>
              <w:t>A/G/H</w:t>
            </w:r>
          </w:p>
        </w:tc>
        <w:tc>
          <w:tcPr>
            <w:tcW w:w="1155" w:type="dxa"/>
            <w:gridSpan w:val="2"/>
            <w:tcBorders>
              <w:top w:val="single" w:sz="4" w:space="0" w:color="auto"/>
              <w:left w:val="single" w:sz="4" w:space="0" w:color="auto"/>
              <w:right w:val="single" w:sz="4" w:space="0" w:color="auto"/>
            </w:tcBorders>
            <w:vAlign w:val="center"/>
            <w:tcPrChange w:id="23956" w:author="ZTE-Ma Zhifeng" w:date="2023-10-16T15:19:00Z">
              <w:tcPr>
                <w:tcW w:w="1155" w:type="dxa"/>
                <w:gridSpan w:val="2"/>
                <w:tcBorders>
                  <w:top w:val="single" w:sz="4" w:space="0" w:color="auto"/>
                  <w:left w:val="single" w:sz="4" w:space="0" w:color="auto"/>
                  <w:right w:val="single" w:sz="4" w:space="0" w:color="auto"/>
                </w:tcBorders>
                <w:vAlign w:val="center"/>
              </w:tcPr>
            </w:tcPrChange>
          </w:tcPr>
          <w:p w:rsidR="00C86736" w:rsidRDefault="00C86736" w:rsidP="00C86736">
            <w:pPr>
              <w:pStyle w:val="TAC"/>
            </w:pPr>
            <w: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95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395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23959"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3960"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3961"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top w:val="single" w:sz="4" w:space="0" w:color="auto"/>
              <w:left w:val="single" w:sz="4" w:space="0" w:color="auto"/>
              <w:right w:val="single" w:sz="4" w:space="0" w:color="auto"/>
            </w:tcBorders>
            <w:vAlign w:val="center"/>
            <w:tcPrChange w:id="23962" w:author="ZTE-Ma Zhifeng" w:date="2023-10-16T15:19:00Z">
              <w:tcPr>
                <w:tcW w:w="1155" w:type="dxa"/>
                <w:gridSpan w:val="2"/>
                <w:tcBorders>
                  <w:top w:val="single" w:sz="4" w:space="0" w:color="auto"/>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96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396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965"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3966"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3967"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top w:val="single" w:sz="4" w:space="0" w:color="auto"/>
              <w:left w:val="single" w:sz="4" w:space="0" w:color="auto"/>
              <w:right w:val="single" w:sz="4" w:space="0" w:color="auto"/>
            </w:tcBorders>
            <w:vAlign w:val="center"/>
            <w:tcPrChange w:id="23968" w:author="ZTE-Ma Zhifeng" w:date="2023-10-16T15:19:00Z">
              <w:tcPr>
                <w:tcW w:w="1155" w:type="dxa"/>
                <w:gridSpan w:val="2"/>
                <w:tcBorders>
                  <w:top w:val="single" w:sz="4" w:space="0" w:color="auto"/>
                  <w:left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96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2397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971"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3972"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CA_n28A-n77A-n257I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3973"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lang w:eastAsia="zh-CN"/>
              </w:rPr>
            </w:pPr>
            <w:r>
              <w:t>CA_n</w:t>
            </w:r>
            <w:r>
              <w:rPr>
                <w:lang w:eastAsia="zh-CN"/>
              </w:rPr>
              <w:t>28</w:t>
            </w:r>
            <w:r>
              <w:t>A-n</w:t>
            </w:r>
            <w:r>
              <w:rPr>
                <w:lang w:eastAsia="zh-CN"/>
              </w:rPr>
              <w:t>77</w:t>
            </w:r>
            <w:r>
              <w:t>A</w:t>
            </w:r>
          </w:p>
          <w:p w:rsidR="00C86736" w:rsidRDefault="00C86736" w:rsidP="00C86736">
            <w:pPr>
              <w:pStyle w:val="TAC"/>
              <w:rPr>
                <w:rFonts w:cs="Arial"/>
                <w:lang w:eastAsia="zh-CN"/>
              </w:rPr>
            </w:pPr>
            <w:r>
              <w:t>CA_n</w:t>
            </w:r>
            <w:r>
              <w:rPr>
                <w:lang w:eastAsia="zh-CN"/>
              </w:rPr>
              <w:t>28</w:t>
            </w:r>
            <w:r>
              <w:t>A-n</w:t>
            </w:r>
            <w:r>
              <w:rPr>
                <w:lang w:eastAsia="zh-CN"/>
              </w:rPr>
              <w:t>257</w:t>
            </w:r>
            <w:r>
              <w:t>A/G/H/I</w:t>
            </w:r>
          </w:p>
          <w:p w:rsidR="00C86736" w:rsidRDefault="00C86736" w:rsidP="00C86736">
            <w:pPr>
              <w:pStyle w:val="TAC"/>
            </w:pPr>
            <w:r>
              <w:t>CA_n</w:t>
            </w:r>
            <w:r>
              <w:rPr>
                <w:lang w:eastAsia="zh-CN"/>
              </w:rPr>
              <w:t>77</w:t>
            </w:r>
            <w:r>
              <w:t>A-n</w:t>
            </w:r>
            <w:r>
              <w:rPr>
                <w:lang w:eastAsia="zh-CN"/>
              </w:rPr>
              <w:t>257</w:t>
            </w:r>
            <w:r>
              <w:t>A/G/H/I</w:t>
            </w:r>
          </w:p>
        </w:tc>
        <w:tc>
          <w:tcPr>
            <w:tcW w:w="1155" w:type="dxa"/>
            <w:gridSpan w:val="2"/>
            <w:tcBorders>
              <w:top w:val="single" w:sz="4" w:space="0" w:color="auto"/>
              <w:left w:val="single" w:sz="4" w:space="0" w:color="auto"/>
              <w:right w:val="single" w:sz="4" w:space="0" w:color="auto"/>
            </w:tcBorders>
            <w:vAlign w:val="center"/>
            <w:tcPrChange w:id="23974" w:author="ZTE-Ma Zhifeng" w:date="2023-10-16T15:19:00Z">
              <w:tcPr>
                <w:tcW w:w="1155" w:type="dxa"/>
                <w:gridSpan w:val="2"/>
                <w:tcBorders>
                  <w:top w:val="single" w:sz="4" w:space="0" w:color="auto"/>
                  <w:left w:val="single" w:sz="4" w:space="0" w:color="auto"/>
                  <w:right w:val="single" w:sz="4" w:space="0" w:color="auto"/>
                </w:tcBorders>
                <w:vAlign w:val="center"/>
              </w:tcPr>
            </w:tcPrChange>
          </w:tcPr>
          <w:p w:rsidR="00C86736" w:rsidRDefault="00C86736" w:rsidP="00C86736">
            <w:pPr>
              <w:pStyle w:val="TAC"/>
            </w:pPr>
            <w: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97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397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2397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3978"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3979"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top w:val="single" w:sz="4" w:space="0" w:color="auto"/>
              <w:left w:val="single" w:sz="4" w:space="0" w:color="auto"/>
              <w:right w:val="single" w:sz="4" w:space="0" w:color="auto"/>
            </w:tcBorders>
            <w:vAlign w:val="center"/>
            <w:tcPrChange w:id="23980" w:author="ZTE-Ma Zhifeng" w:date="2023-10-16T15:19:00Z">
              <w:tcPr>
                <w:tcW w:w="1155" w:type="dxa"/>
                <w:gridSpan w:val="2"/>
                <w:tcBorders>
                  <w:top w:val="single" w:sz="4" w:space="0" w:color="auto"/>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98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398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983"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3984"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3985"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top w:val="single" w:sz="4" w:space="0" w:color="auto"/>
              <w:left w:val="single" w:sz="4" w:space="0" w:color="auto"/>
              <w:right w:val="single" w:sz="4" w:space="0" w:color="auto"/>
            </w:tcBorders>
            <w:vAlign w:val="center"/>
            <w:tcPrChange w:id="23986" w:author="ZTE-Ma Zhifeng" w:date="2023-10-16T15:19:00Z">
              <w:tcPr>
                <w:tcW w:w="1155" w:type="dxa"/>
                <w:gridSpan w:val="2"/>
                <w:tcBorders>
                  <w:top w:val="single" w:sz="4" w:space="0" w:color="auto"/>
                  <w:left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98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2398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3989" w:author="ZTE-Ma Zhifeng" w:date="2023-10-16T15:19:00Z">
            <w:trPr>
              <w:trHeight w:val="187"/>
              <w:jc w:val="center"/>
            </w:trPr>
          </w:trPrChange>
        </w:trPr>
        <w:tc>
          <w:tcPr>
            <w:tcW w:w="2515" w:type="dxa"/>
            <w:tcBorders>
              <w:left w:val="single" w:sz="4" w:space="0" w:color="auto"/>
              <w:bottom w:val="nil"/>
              <w:right w:val="single" w:sz="4" w:space="0" w:color="auto"/>
            </w:tcBorders>
            <w:shd w:val="clear" w:color="auto" w:fill="auto"/>
            <w:vAlign w:val="center"/>
            <w:tcPrChange w:id="23990" w:author="ZTE-Ma Zhifeng" w:date="2023-10-16T15:19:00Z">
              <w:tcPr>
                <w:tcW w:w="2515" w:type="dxa"/>
                <w:tcBorders>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CA_n28A-n77(2A)-n257A</w:t>
            </w:r>
          </w:p>
        </w:tc>
        <w:tc>
          <w:tcPr>
            <w:tcW w:w="3256" w:type="dxa"/>
            <w:gridSpan w:val="2"/>
            <w:tcBorders>
              <w:left w:val="single" w:sz="4" w:space="0" w:color="auto"/>
              <w:bottom w:val="nil"/>
              <w:right w:val="single" w:sz="4" w:space="0" w:color="auto"/>
            </w:tcBorders>
            <w:shd w:val="clear" w:color="auto" w:fill="auto"/>
            <w:vAlign w:val="center"/>
            <w:tcPrChange w:id="23991" w:author="ZTE-Ma Zhifeng" w:date="2023-10-16T15:19:00Z">
              <w:tcPr>
                <w:tcW w:w="3256" w:type="dxa"/>
                <w:gridSpan w:val="2"/>
                <w:tcBorders>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szCs w:val="22"/>
                <w:lang w:eastAsia="zh-CN"/>
              </w:rPr>
            </w:pPr>
            <w:r>
              <w:rPr>
                <w:rFonts w:cs="Arial"/>
                <w:szCs w:val="22"/>
                <w:lang w:eastAsia="zh-CN"/>
              </w:rPr>
              <w:t>CA_n28A-n77A</w:t>
            </w:r>
          </w:p>
          <w:p w:rsidR="00C86736" w:rsidRDefault="00C86736" w:rsidP="00C86736">
            <w:pPr>
              <w:pStyle w:val="TAC"/>
              <w:rPr>
                <w:rFonts w:cs="Arial"/>
                <w:szCs w:val="22"/>
                <w:lang w:eastAsia="zh-CN"/>
              </w:rPr>
            </w:pPr>
            <w:r>
              <w:rPr>
                <w:rFonts w:cs="Arial"/>
                <w:szCs w:val="22"/>
                <w:lang w:eastAsia="zh-CN"/>
              </w:rPr>
              <w:t>CA_n28A-n257A</w:t>
            </w:r>
          </w:p>
          <w:p w:rsidR="00C86736" w:rsidRDefault="00C86736" w:rsidP="00C86736">
            <w:pPr>
              <w:pStyle w:val="TAC"/>
            </w:pPr>
            <w:r>
              <w:rPr>
                <w:rFonts w:cs="Arial"/>
                <w:szCs w:val="22"/>
                <w:lang w:eastAsia="zh-CN"/>
              </w:rPr>
              <w:t>CA_n77A-n257A</w:t>
            </w:r>
          </w:p>
        </w:tc>
        <w:tc>
          <w:tcPr>
            <w:tcW w:w="1155" w:type="dxa"/>
            <w:gridSpan w:val="2"/>
            <w:tcBorders>
              <w:left w:val="single" w:sz="4" w:space="0" w:color="auto"/>
              <w:bottom w:val="single" w:sz="4" w:space="0" w:color="auto"/>
              <w:right w:val="single" w:sz="4" w:space="0" w:color="auto"/>
            </w:tcBorders>
            <w:vAlign w:val="center"/>
            <w:tcPrChange w:id="23992"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99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5, 10, 15, 20</w:t>
            </w:r>
          </w:p>
        </w:tc>
        <w:tc>
          <w:tcPr>
            <w:tcW w:w="2230" w:type="dxa"/>
            <w:tcBorders>
              <w:left w:val="single" w:sz="4" w:space="0" w:color="auto"/>
              <w:bottom w:val="nil"/>
              <w:right w:val="single" w:sz="4" w:space="0" w:color="auto"/>
            </w:tcBorders>
            <w:shd w:val="clear" w:color="auto" w:fill="auto"/>
            <w:vAlign w:val="center"/>
            <w:tcPrChange w:id="23994" w:author="ZTE-Ma Zhifeng" w:date="2023-10-16T15:19:00Z">
              <w:tcPr>
                <w:tcW w:w="2230" w:type="dxa"/>
                <w:tcBorders>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2399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399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399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bottom w:val="single" w:sz="4" w:space="0" w:color="auto"/>
              <w:right w:val="single" w:sz="4" w:space="0" w:color="auto"/>
            </w:tcBorders>
            <w:vAlign w:val="center"/>
            <w:tcPrChange w:id="23998"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399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Change w:id="2400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4001"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4002"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4003"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bottom w:val="single" w:sz="4" w:space="0" w:color="auto"/>
              <w:right w:val="single" w:sz="4" w:space="0" w:color="auto"/>
            </w:tcBorders>
            <w:vAlign w:val="center"/>
            <w:tcPrChange w:id="24004"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00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2400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4007"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4008"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CA_n28A-n77(2A)-n257D</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4009"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szCs w:val="22"/>
                <w:lang w:eastAsia="zh-CN"/>
              </w:rPr>
            </w:pPr>
            <w:r>
              <w:rPr>
                <w:rFonts w:cs="Arial"/>
                <w:szCs w:val="22"/>
                <w:lang w:eastAsia="zh-CN"/>
              </w:rPr>
              <w:t>CA_n28A-n77A</w:t>
            </w:r>
          </w:p>
          <w:p w:rsidR="00C86736" w:rsidRDefault="00C86736" w:rsidP="00C86736">
            <w:pPr>
              <w:pStyle w:val="TAC"/>
              <w:rPr>
                <w:rFonts w:cs="Arial"/>
                <w:szCs w:val="22"/>
                <w:lang w:eastAsia="zh-CN"/>
              </w:rPr>
            </w:pPr>
            <w:r>
              <w:rPr>
                <w:rFonts w:cs="Arial"/>
                <w:szCs w:val="22"/>
                <w:lang w:eastAsia="zh-CN"/>
              </w:rPr>
              <w:t>CA_n28A-n257A/D</w:t>
            </w:r>
          </w:p>
          <w:p w:rsidR="00C86736" w:rsidRDefault="00C86736" w:rsidP="00C86736">
            <w:pPr>
              <w:pStyle w:val="TAC"/>
            </w:pPr>
            <w:r>
              <w:rPr>
                <w:rFonts w:cs="Arial"/>
                <w:szCs w:val="22"/>
                <w:lang w:eastAsia="zh-CN"/>
              </w:rPr>
              <w:t>CA_n77A-n257A/D</w:t>
            </w:r>
          </w:p>
        </w:tc>
        <w:tc>
          <w:tcPr>
            <w:tcW w:w="1155" w:type="dxa"/>
            <w:gridSpan w:val="2"/>
            <w:tcBorders>
              <w:top w:val="single" w:sz="4" w:space="0" w:color="auto"/>
              <w:left w:val="single" w:sz="4" w:space="0" w:color="auto"/>
              <w:right w:val="single" w:sz="4" w:space="0" w:color="auto"/>
            </w:tcBorders>
            <w:vAlign w:val="center"/>
            <w:tcPrChange w:id="24010" w:author="ZTE-Ma Zhifeng" w:date="2023-10-16T15:19:00Z">
              <w:tcPr>
                <w:tcW w:w="1155" w:type="dxa"/>
                <w:gridSpan w:val="2"/>
                <w:tcBorders>
                  <w:top w:val="single" w:sz="4" w:space="0" w:color="auto"/>
                  <w:left w:val="single" w:sz="4" w:space="0" w:color="auto"/>
                  <w:right w:val="single" w:sz="4" w:space="0" w:color="auto"/>
                </w:tcBorders>
                <w:vAlign w:val="center"/>
              </w:tcPr>
            </w:tcPrChange>
          </w:tcPr>
          <w:p w:rsidR="00C86736" w:rsidRDefault="00C86736" w:rsidP="00C86736">
            <w:pPr>
              <w:pStyle w:val="TAC"/>
            </w:pPr>
            <w: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01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401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2401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401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401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top w:val="single" w:sz="4" w:space="0" w:color="auto"/>
              <w:left w:val="single" w:sz="4" w:space="0" w:color="auto"/>
              <w:right w:val="single" w:sz="4" w:space="0" w:color="auto"/>
            </w:tcBorders>
            <w:vAlign w:val="center"/>
            <w:tcPrChange w:id="24016" w:author="ZTE-Ma Zhifeng" w:date="2023-10-16T15:19:00Z">
              <w:tcPr>
                <w:tcW w:w="1155" w:type="dxa"/>
                <w:gridSpan w:val="2"/>
                <w:tcBorders>
                  <w:top w:val="single" w:sz="4" w:space="0" w:color="auto"/>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01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Change w:id="2401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4019"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4020"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4021"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top w:val="single" w:sz="4" w:space="0" w:color="auto"/>
              <w:left w:val="single" w:sz="4" w:space="0" w:color="auto"/>
              <w:right w:val="single" w:sz="4" w:space="0" w:color="auto"/>
            </w:tcBorders>
            <w:vAlign w:val="center"/>
            <w:tcPrChange w:id="24022" w:author="ZTE-Ma Zhifeng" w:date="2023-10-16T15:19:00Z">
              <w:tcPr>
                <w:tcW w:w="1155" w:type="dxa"/>
                <w:gridSpan w:val="2"/>
                <w:tcBorders>
                  <w:top w:val="single" w:sz="4" w:space="0" w:color="auto"/>
                  <w:left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02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Change w:id="2402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4025"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4026"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szCs w:val="21"/>
              </w:rPr>
            </w:pPr>
            <w:r>
              <w:t>CA_n28A-n77(2A)-n257G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4027"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szCs w:val="22"/>
                <w:lang w:eastAsia="zh-CN"/>
              </w:rPr>
            </w:pPr>
            <w:r>
              <w:rPr>
                <w:rFonts w:cs="Arial"/>
                <w:szCs w:val="22"/>
                <w:lang w:eastAsia="zh-CN"/>
              </w:rPr>
              <w:t>CA_n28A-n77A</w:t>
            </w:r>
          </w:p>
          <w:p w:rsidR="00C86736" w:rsidRDefault="00C86736" w:rsidP="00C86736">
            <w:pPr>
              <w:pStyle w:val="TAC"/>
              <w:rPr>
                <w:rFonts w:cs="Arial"/>
                <w:szCs w:val="22"/>
                <w:lang w:eastAsia="zh-CN"/>
              </w:rPr>
            </w:pPr>
            <w:r>
              <w:rPr>
                <w:rFonts w:cs="Arial"/>
                <w:szCs w:val="22"/>
                <w:lang w:eastAsia="zh-CN"/>
              </w:rPr>
              <w:t>CA_n28A-n257A/G</w:t>
            </w:r>
          </w:p>
          <w:p w:rsidR="00C86736" w:rsidRDefault="00C86736" w:rsidP="00C86736">
            <w:pPr>
              <w:pStyle w:val="TAC"/>
            </w:pPr>
            <w:r>
              <w:rPr>
                <w:rFonts w:cs="Arial"/>
                <w:szCs w:val="22"/>
                <w:lang w:eastAsia="zh-CN"/>
              </w:rPr>
              <w:t>CA_n77A-n257A/G</w:t>
            </w:r>
          </w:p>
        </w:tc>
        <w:tc>
          <w:tcPr>
            <w:tcW w:w="1155" w:type="dxa"/>
            <w:gridSpan w:val="2"/>
            <w:tcBorders>
              <w:top w:val="single" w:sz="4" w:space="0" w:color="auto"/>
              <w:left w:val="single" w:sz="4" w:space="0" w:color="auto"/>
              <w:right w:val="single" w:sz="4" w:space="0" w:color="auto"/>
            </w:tcBorders>
            <w:vAlign w:val="center"/>
            <w:tcPrChange w:id="24028" w:author="ZTE-Ma Zhifeng" w:date="2023-10-16T15:19:00Z">
              <w:tcPr>
                <w:tcW w:w="1155" w:type="dxa"/>
                <w:gridSpan w:val="2"/>
                <w:tcBorders>
                  <w:top w:val="single" w:sz="4" w:space="0" w:color="auto"/>
                  <w:left w:val="single" w:sz="4" w:space="0" w:color="auto"/>
                  <w:right w:val="single" w:sz="4" w:space="0" w:color="auto"/>
                </w:tcBorders>
                <w:vAlign w:val="center"/>
              </w:tcPr>
            </w:tcPrChange>
          </w:tcPr>
          <w:p w:rsidR="00C86736" w:rsidRDefault="00C86736" w:rsidP="00C86736">
            <w:pPr>
              <w:pStyle w:val="TAC"/>
              <w:rPr>
                <w:szCs w:val="21"/>
              </w:rPr>
            </w:pPr>
            <w: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02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403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2403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403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szCs w:val="21"/>
              </w:rPr>
            </w:pPr>
          </w:p>
        </w:tc>
        <w:tc>
          <w:tcPr>
            <w:tcW w:w="3256" w:type="dxa"/>
            <w:gridSpan w:val="2"/>
            <w:tcBorders>
              <w:top w:val="nil"/>
              <w:left w:val="single" w:sz="4" w:space="0" w:color="auto"/>
              <w:bottom w:val="nil"/>
              <w:right w:val="single" w:sz="4" w:space="0" w:color="auto"/>
            </w:tcBorders>
            <w:shd w:val="clear" w:color="auto" w:fill="auto"/>
            <w:vAlign w:val="center"/>
            <w:tcPrChange w:id="2403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top w:val="single" w:sz="4" w:space="0" w:color="auto"/>
              <w:left w:val="single" w:sz="4" w:space="0" w:color="auto"/>
              <w:right w:val="single" w:sz="4" w:space="0" w:color="auto"/>
            </w:tcBorders>
            <w:vAlign w:val="center"/>
            <w:tcPrChange w:id="24034" w:author="ZTE-Ma Zhifeng" w:date="2023-10-16T15:19:00Z">
              <w:tcPr>
                <w:tcW w:w="1155" w:type="dxa"/>
                <w:gridSpan w:val="2"/>
                <w:tcBorders>
                  <w:top w:val="single" w:sz="4" w:space="0" w:color="auto"/>
                  <w:left w:val="single" w:sz="4" w:space="0" w:color="auto"/>
                  <w:right w:val="single" w:sz="4" w:space="0" w:color="auto"/>
                </w:tcBorders>
                <w:vAlign w:val="center"/>
              </w:tcPr>
            </w:tcPrChange>
          </w:tcPr>
          <w:p w:rsidR="00C86736" w:rsidRDefault="00C86736" w:rsidP="00C86736">
            <w:pPr>
              <w:pStyle w:val="TAC"/>
              <w:rPr>
                <w:szCs w:val="21"/>
              </w:rPr>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03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Change w:id="2403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4037"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4038"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szCs w:val="21"/>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4039"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top w:val="single" w:sz="4" w:space="0" w:color="auto"/>
              <w:left w:val="single" w:sz="4" w:space="0" w:color="auto"/>
              <w:right w:val="single" w:sz="4" w:space="0" w:color="auto"/>
            </w:tcBorders>
            <w:vAlign w:val="center"/>
            <w:tcPrChange w:id="24040" w:author="ZTE-Ma Zhifeng" w:date="2023-10-16T15:19:00Z">
              <w:tcPr>
                <w:tcW w:w="1155" w:type="dxa"/>
                <w:gridSpan w:val="2"/>
                <w:tcBorders>
                  <w:top w:val="single" w:sz="4" w:space="0" w:color="auto"/>
                  <w:left w:val="single" w:sz="4" w:space="0" w:color="auto"/>
                  <w:right w:val="single" w:sz="4" w:space="0" w:color="auto"/>
                </w:tcBorders>
                <w:vAlign w:val="center"/>
              </w:tcPr>
            </w:tcPrChange>
          </w:tcPr>
          <w:p w:rsidR="00C86736" w:rsidRDefault="00C86736" w:rsidP="00C86736">
            <w:pPr>
              <w:pStyle w:val="TAC"/>
              <w:rPr>
                <w:szCs w:val="21"/>
              </w:rPr>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04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2404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4043"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4044"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szCs w:val="21"/>
              </w:rPr>
            </w:pPr>
            <w:r>
              <w:rPr>
                <w:szCs w:val="21"/>
              </w:rPr>
              <w:t>CA_n28A-n77(2A)-n257H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4045"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szCs w:val="22"/>
                <w:lang w:eastAsia="zh-CN"/>
              </w:rPr>
            </w:pPr>
            <w:r>
              <w:rPr>
                <w:rFonts w:cs="Arial"/>
                <w:szCs w:val="22"/>
                <w:lang w:eastAsia="zh-CN"/>
              </w:rPr>
              <w:t>CA_n28A-n77A</w:t>
            </w:r>
          </w:p>
          <w:p w:rsidR="00C86736" w:rsidRDefault="00C86736" w:rsidP="00C86736">
            <w:pPr>
              <w:pStyle w:val="TAC"/>
              <w:rPr>
                <w:rFonts w:cs="Arial"/>
                <w:szCs w:val="22"/>
                <w:lang w:eastAsia="zh-CN"/>
              </w:rPr>
            </w:pPr>
            <w:r>
              <w:rPr>
                <w:rFonts w:cs="Arial"/>
                <w:szCs w:val="22"/>
                <w:lang w:eastAsia="zh-CN"/>
              </w:rPr>
              <w:t>CA_n28A-n257A</w:t>
            </w:r>
            <w:r>
              <w:t>/G/H</w:t>
            </w:r>
          </w:p>
          <w:p w:rsidR="00C86736" w:rsidRDefault="00C86736" w:rsidP="00C86736">
            <w:pPr>
              <w:pStyle w:val="TAC"/>
              <w:rPr>
                <w:szCs w:val="21"/>
              </w:rPr>
            </w:pPr>
            <w:r>
              <w:rPr>
                <w:rFonts w:cs="Arial"/>
                <w:szCs w:val="22"/>
                <w:lang w:eastAsia="zh-CN"/>
              </w:rPr>
              <w:t>CA_n77A-n257A</w:t>
            </w:r>
            <w:r>
              <w:t>/G/H</w:t>
            </w:r>
          </w:p>
        </w:tc>
        <w:tc>
          <w:tcPr>
            <w:tcW w:w="1155" w:type="dxa"/>
            <w:gridSpan w:val="2"/>
            <w:tcBorders>
              <w:top w:val="single" w:sz="4" w:space="0" w:color="auto"/>
              <w:left w:val="single" w:sz="4" w:space="0" w:color="auto"/>
              <w:right w:val="single" w:sz="4" w:space="0" w:color="auto"/>
            </w:tcBorders>
            <w:vAlign w:val="center"/>
            <w:tcPrChange w:id="24046" w:author="ZTE-Ma Zhifeng" w:date="2023-10-16T15:19:00Z">
              <w:tcPr>
                <w:tcW w:w="1155" w:type="dxa"/>
                <w:gridSpan w:val="2"/>
                <w:tcBorders>
                  <w:top w:val="single" w:sz="4" w:space="0" w:color="auto"/>
                  <w:left w:val="single" w:sz="4" w:space="0" w:color="auto"/>
                  <w:right w:val="single" w:sz="4" w:space="0" w:color="auto"/>
                </w:tcBorders>
                <w:vAlign w:val="center"/>
              </w:tcPr>
            </w:tcPrChange>
          </w:tcPr>
          <w:p w:rsidR="00C86736" w:rsidRDefault="00C86736" w:rsidP="00C86736">
            <w:pPr>
              <w:pStyle w:val="TAC"/>
              <w:rPr>
                <w:szCs w:val="21"/>
              </w:rPr>
            </w:pPr>
            <w:r>
              <w:rPr>
                <w:szCs w:val="21"/>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04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szCs w:val="21"/>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404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24049"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4050"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szCs w:val="21"/>
              </w:rPr>
            </w:pPr>
          </w:p>
        </w:tc>
        <w:tc>
          <w:tcPr>
            <w:tcW w:w="3256" w:type="dxa"/>
            <w:gridSpan w:val="2"/>
            <w:tcBorders>
              <w:top w:val="nil"/>
              <w:left w:val="single" w:sz="4" w:space="0" w:color="auto"/>
              <w:bottom w:val="nil"/>
              <w:right w:val="single" w:sz="4" w:space="0" w:color="auto"/>
            </w:tcBorders>
            <w:shd w:val="clear" w:color="auto" w:fill="auto"/>
            <w:vAlign w:val="center"/>
            <w:tcPrChange w:id="24051"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szCs w:val="21"/>
              </w:rPr>
            </w:pPr>
          </w:p>
        </w:tc>
        <w:tc>
          <w:tcPr>
            <w:tcW w:w="1155" w:type="dxa"/>
            <w:gridSpan w:val="2"/>
            <w:tcBorders>
              <w:top w:val="single" w:sz="4" w:space="0" w:color="auto"/>
              <w:left w:val="single" w:sz="4" w:space="0" w:color="auto"/>
              <w:right w:val="single" w:sz="4" w:space="0" w:color="auto"/>
            </w:tcBorders>
            <w:vAlign w:val="center"/>
            <w:tcPrChange w:id="24052" w:author="ZTE-Ma Zhifeng" w:date="2023-10-16T15:19:00Z">
              <w:tcPr>
                <w:tcW w:w="1155" w:type="dxa"/>
                <w:gridSpan w:val="2"/>
                <w:tcBorders>
                  <w:top w:val="single" w:sz="4" w:space="0" w:color="auto"/>
                  <w:left w:val="single" w:sz="4" w:space="0" w:color="auto"/>
                  <w:right w:val="single" w:sz="4" w:space="0" w:color="auto"/>
                </w:tcBorders>
                <w:vAlign w:val="center"/>
              </w:tcPr>
            </w:tcPrChange>
          </w:tcPr>
          <w:p w:rsidR="00C86736" w:rsidRDefault="00C86736" w:rsidP="00C86736">
            <w:pPr>
              <w:pStyle w:val="TAC"/>
              <w:rPr>
                <w:szCs w:val="21"/>
              </w:rPr>
            </w:pPr>
            <w:r>
              <w:rPr>
                <w:szCs w:val="21"/>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05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szCs w:val="21"/>
              </w:rPr>
            </w:pPr>
            <w:r>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Change w:id="2405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4055"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4056"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szCs w:val="21"/>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4057"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szCs w:val="21"/>
              </w:rPr>
            </w:pPr>
          </w:p>
        </w:tc>
        <w:tc>
          <w:tcPr>
            <w:tcW w:w="1155" w:type="dxa"/>
            <w:gridSpan w:val="2"/>
            <w:tcBorders>
              <w:top w:val="single" w:sz="4" w:space="0" w:color="auto"/>
              <w:left w:val="single" w:sz="4" w:space="0" w:color="auto"/>
              <w:right w:val="single" w:sz="4" w:space="0" w:color="auto"/>
            </w:tcBorders>
            <w:vAlign w:val="center"/>
            <w:tcPrChange w:id="24058" w:author="ZTE-Ma Zhifeng" w:date="2023-10-16T15:19:00Z">
              <w:tcPr>
                <w:tcW w:w="1155" w:type="dxa"/>
                <w:gridSpan w:val="2"/>
                <w:tcBorders>
                  <w:top w:val="single" w:sz="4" w:space="0" w:color="auto"/>
                  <w:left w:val="single" w:sz="4" w:space="0" w:color="auto"/>
                  <w:right w:val="single" w:sz="4" w:space="0" w:color="auto"/>
                </w:tcBorders>
                <w:vAlign w:val="center"/>
              </w:tcPr>
            </w:tcPrChange>
          </w:tcPr>
          <w:p w:rsidR="00C86736" w:rsidRDefault="00C86736" w:rsidP="00C86736">
            <w:pPr>
              <w:pStyle w:val="TAC"/>
              <w:rPr>
                <w:szCs w:val="21"/>
              </w:rPr>
            </w:pPr>
            <w:r>
              <w:rPr>
                <w:szCs w:val="21"/>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05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szCs w:val="21"/>
              </w:rPr>
            </w:pPr>
            <w:r>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2406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RPr="00032D3A" w:rsidTr="0030133D">
        <w:trPr>
          <w:trHeight w:val="187"/>
          <w:jc w:val="center"/>
          <w:trPrChange w:id="24061"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4062"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szCs w:val="21"/>
              </w:rPr>
              <w:t>CA_n28A-n77(2A)-n257I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4063"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szCs w:val="22"/>
                <w:lang w:eastAsia="zh-CN"/>
              </w:rPr>
            </w:pPr>
            <w:r w:rsidRPr="00032D3A">
              <w:rPr>
                <w:rFonts w:cs="Arial"/>
                <w:szCs w:val="22"/>
                <w:lang w:eastAsia="zh-CN"/>
              </w:rPr>
              <w:t>CA_n28A-n77A</w:t>
            </w:r>
          </w:p>
          <w:p w:rsidR="00C86736" w:rsidRPr="00032D3A" w:rsidRDefault="00C86736" w:rsidP="00C86736">
            <w:pPr>
              <w:pStyle w:val="TAC"/>
              <w:rPr>
                <w:rFonts w:cs="Arial"/>
                <w:szCs w:val="22"/>
                <w:lang w:eastAsia="zh-CN"/>
              </w:rPr>
            </w:pPr>
            <w:r w:rsidRPr="00032D3A">
              <w:rPr>
                <w:rFonts w:cs="Arial"/>
                <w:szCs w:val="22"/>
                <w:lang w:eastAsia="zh-CN"/>
              </w:rPr>
              <w:t>CA_n28A-n257A</w:t>
            </w:r>
            <w:r>
              <w:t>/G/H/I</w:t>
            </w:r>
          </w:p>
          <w:p w:rsidR="00C86736" w:rsidRPr="00032D3A" w:rsidRDefault="00C86736" w:rsidP="00C86736">
            <w:pPr>
              <w:pStyle w:val="TAC"/>
            </w:pPr>
            <w:r w:rsidRPr="00032D3A">
              <w:rPr>
                <w:rFonts w:cs="Arial"/>
                <w:szCs w:val="22"/>
                <w:lang w:eastAsia="zh-CN"/>
              </w:rPr>
              <w:t>CA_n77A-n257A</w:t>
            </w:r>
            <w:r>
              <w:t>/G/H/I</w:t>
            </w:r>
          </w:p>
        </w:tc>
        <w:tc>
          <w:tcPr>
            <w:tcW w:w="1155" w:type="dxa"/>
            <w:gridSpan w:val="2"/>
            <w:tcBorders>
              <w:top w:val="single" w:sz="4" w:space="0" w:color="auto"/>
              <w:left w:val="single" w:sz="4" w:space="0" w:color="auto"/>
              <w:right w:val="single" w:sz="4" w:space="0" w:color="auto"/>
            </w:tcBorders>
            <w:vAlign w:val="center"/>
            <w:tcPrChange w:id="24064" w:author="ZTE-Ma Zhifeng" w:date="2023-10-16T15:19:00Z">
              <w:tcPr>
                <w:tcW w:w="1155" w:type="dxa"/>
                <w:gridSpan w:val="2"/>
                <w:tcBorders>
                  <w:top w:val="single" w:sz="4" w:space="0" w:color="auto"/>
                  <w:left w:val="single" w:sz="4" w:space="0" w:color="auto"/>
                  <w:right w:val="single" w:sz="4" w:space="0" w:color="auto"/>
                </w:tcBorders>
                <w:vAlign w:val="center"/>
              </w:tcPr>
            </w:tcPrChange>
          </w:tcPr>
          <w:p w:rsidR="00C86736" w:rsidRPr="00032D3A" w:rsidRDefault="00C86736" w:rsidP="00C86736">
            <w:pPr>
              <w:pStyle w:val="TAC"/>
            </w:pPr>
            <w:r w:rsidRPr="00032D3A">
              <w:rPr>
                <w:szCs w:val="21"/>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06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21"/>
              </w:rPr>
            </w:pPr>
            <w:r w:rsidRPr="00032D3A">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406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0</w:t>
            </w:r>
          </w:p>
        </w:tc>
      </w:tr>
      <w:tr w:rsidR="00C86736" w:rsidRPr="00032D3A" w:rsidTr="0030133D">
        <w:trPr>
          <w:trHeight w:val="187"/>
          <w:jc w:val="center"/>
          <w:trPrChange w:id="2406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4068"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4069"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top w:val="single" w:sz="4" w:space="0" w:color="auto"/>
              <w:left w:val="single" w:sz="4" w:space="0" w:color="auto"/>
              <w:right w:val="single" w:sz="4" w:space="0" w:color="auto"/>
            </w:tcBorders>
            <w:vAlign w:val="center"/>
            <w:tcPrChange w:id="24070" w:author="ZTE-Ma Zhifeng" w:date="2023-10-16T15:19:00Z">
              <w:tcPr>
                <w:tcW w:w="1155" w:type="dxa"/>
                <w:gridSpan w:val="2"/>
                <w:tcBorders>
                  <w:top w:val="single" w:sz="4" w:space="0" w:color="auto"/>
                  <w:left w:val="single" w:sz="4" w:space="0" w:color="auto"/>
                  <w:right w:val="single" w:sz="4" w:space="0" w:color="auto"/>
                </w:tcBorders>
                <w:vAlign w:val="center"/>
              </w:tcPr>
            </w:tcPrChange>
          </w:tcPr>
          <w:p w:rsidR="00C86736" w:rsidRPr="00032D3A" w:rsidRDefault="00C86736" w:rsidP="00C86736">
            <w:pPr>
              <w:pStyle w:val="TAC"/>
            </w:pPr>
            <w:r w:rsidRPr="00032D3A">
              <w:rPr>
                <w:szCs w:val="21"/>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07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21"/>
              </w:rPr>
            </w:pPr>
            <w:r w:rsidRPr="00032D3A">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Change w:id="2407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r>
      <w:tr w:rsidR="00C86736" w:rsidRPr="00032D3A" w:rsidTr="0030133D">
        <w:trPr>
          <w:trHeight w:val="187"/>
          <w:jc w:val="center"/>
          <w:trPrChange w:id="24073"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4074"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4075"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top w:val="single" w:sz="4" w:space="0" w:color="auto"/>
              <w:left w:val="single" w:sz="4" w:space="0" w:color="auto"/>
              <w:right w:val="single" w:sz="4" w:space="0" w:color="auto"/>
            </w:tcBorders>
            <w:vAlign w:val="center"/>
            <w:tcPrChange w:id="24076" w:author="ZTE-Ma Zhifeng" w:date="2023-10-16T15:19:00Z">
              <w:tcPr>
                <w:tcW w:w="1155" w:type="dxa"/>
                <w:gridSpan w:val="2"/>
                <w:tcBorders>
                  <w:top w:val="single" w:sz="4" w:space="0" w:color="auto"/>
                  <w:left w:val="single" w:sz="4" w:space="0" w:color="auto"/>
                  <w:right w:val="single" w:sz="4" w:space="0" w:color="auto"/>
                </w:tcBorders>
                <w:vAlign w:val="center"/>
              </w:tcPr>
            </w:tcPrChange>
          </w:tcPr>
          <w:p w:rsidR="00C86736" w:rsidRPr="00032D3A" w:rsidRDefault="00C86736" w:rsidP="00C86736">
            <w:pPr>
              <w:pStyle w:val="TAC"/>
            </w:pPr>
            <w:r w:rsidRPr="00032D3A">
              <w:rPr>
                <w:szCs w:val="21"/>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07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21"/>
              </w:rPr>
            </w:pPr>
            <w:r w:rsidRPr="00032D3A">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2407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r>
      <w:tr w:rsidR="00C86736" w:rsidRPr="00032D3A" w:rsidTr="0030133D">
        <w:trPr>
          <w:trHeight w:val="187"/>
          <w:jc w:val="center"/>
          <w:trPrChange w:id="24079"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tcPrChange w:id="24080" w:author="ZTE-Ma Zhifeng" w:date="2023-10-16T15:19:00Z">
              <w:tcPr>
                <w:tcW w:w="2515" w:type="dxa"/>
                <w:tcBorders>
                  <w:top w:val="single" w:sz="4" w:space="0" w:color="auto"/>
                  <w:left w:val="single" w:sz="4" w:space="0" w:color="auto"/>
                  <w:bottom w:val="nil"/>
                  <w:right w:val="single" w:sz="4" w:space="0" w:color="auto"/>
                </w:tcBorders>
                <w:shd w:val="clear" w:color="auto" w:fill="auto"/>
              </w:tcPr>
            </w:tcPrChange>
          </w:tcPr>
          <w:p w:rsidR="00C86736" w:rsidRPr="00032D3A" w:rsidRDefault="00C86736" w:rsidP="00C86736">
            <w:pPr>
              <w:pStyle w:val="TAC"/>
            </w:pPr>
            <w:r w:rsidRPr="005B2A6A">
              <w:rPr>
                <w:lang w:eastAsia="en-GB"/>
              </w:rPr>
              <w:lastRenderedPageBreak/>
              <w:t>CA_n28A-n77(3A)-n257A</w:t>
            </w:r>
          </w:p>
        </w:tc>
        <w:tc>
          <w:tcPr>
            <w:tcW w:w="3256" w:type="dxa"/>
            <w:gridSpan w:val="2"/>
            <w:tcBorders>
              <w:top w:val="single" w:sz="4" w:space="0" w:color="auto"/>
              <w:left w:val="single" w:sz="4" w:space="0" w:color="auto"/>
              <w:bottom w:val="nil"/>
              <w:right w:val="single" w:sz="4" w:space="0" w:color="auto"/>
            </w:tcBorders>
            <w:shd w:val="clear" w:color="auto" w:fill="auto"/>
            <w:tcPrChange w:id="24081"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tcPr>
            </w:tcPrChange>
          </w:tcPr>
          <w:p w:rsidR="00C86736" w:rsidRDefault="00C86736" w:rsidP="00C86736">
            <w:pPr>
              <w:pStyle w:val="TAC"/>
              <w:rPr>
                <w:rFonts w:cs="Arial"/>
                <w:szCs w:val="22"/>
                <w:lang w:eastAsia="zh-CN"/>
              </w:rPr>
            </w:pPr>
            <w:r>
              <w:rPr>
                <w:rFonts w:cs="Arial"/>
                <w:szCs w:val="22"/>
                <w:lang w:eastAsia="zh-CN"/>
              </w:rPr>
              <w:t>CA_n28A-n77A</w:t>
            </w:r>
          </w:p>
          <w:p w:rsidR="00C86736" w:rsidRDefault="00C86736" w:rsidP="00C86736">
            <w:pPr>
              <w:pStyle w:val="TAC"/>
              <w:rPr>
                <w:rFonts w:cs="Arial"/>
                <w:szCs w:val="22"/>
                <w:lang w:eastAsia="zh-CN"/>
              </w:rPr>
            </w:pPr>
            <w:r>
              <w:rPr>
                <w:rFonts w:cs="Arial"/>
                <w:szCs w:val="22"/>
                <w:lang w:eastAsia="zh-CN"/>
              </w:rPr>
              <w:t>CA_n28A-n257A</w:t>
            </w:r>
          </w:p>
          <w:p w:rsidR="00C86736" w:rsidRPr="00032D3A" w:rsidRDefault="00C86736" w:rsidP="00C86736">
            <w:pPr>
              <w:pStyle w:val="TAC"/>
            </w:pPr>
            <w:r>
              <w:rPr>
                <w:rFonts w:cs="Arial"/>
                <w:szCs w:val="22"/>
                <w:lang w:eastAsia="zh-CN"/>
              </w:rPr>
              <w:t>CA_n77A-n257A</w:t>
            </w:r>
          </w:p>
        </w:tc>
        <w:tc>
          <w:tcPr>
            <w:tcW w:w="1155" w:type="dxa"/>
            <w:gridSpan w:val="2"/>
            <w:tcBorders>
              <w:top w:val="single" w:sz="4" w:space="0" w:color="auto"/>
              <w:left w:val="single" w:sz="4" w:space="0" w:color="auto"/>
              <w:right w:val="single" w:sz="4" w:space="0" w:color="auto"/>
            </w:tcBorders>
            <w:tcPrChange w:id="24082" w:author="ZTE-Ma Zhifeng" w:date="2023-10-16T15:19:00Z">
              <w:tcPr>
                <w:tcW w:w="1155" w:type="dxa"/>
                <w:gridSpan w:val="2"/>
                <w:tcBorders>
                  <w:top w:val="single" w:sz="4" w:space="0" w:color="auto"/>
                  <w:left w:val="single" w:sz="4" w:space="0" w:color="auto"/>
                  <w:right w:val="single" w:sz="4" w:space="0" w:color="auto"/>
                </w:tcBorders>
              </w:tcPr>
            </w:tcPrChange>
          </w:tcPr>
          <w:p w:rsidR="00C86736" w:rsidRPr="00032D3A" w:rsidRDefault="00C86736" w:rsidP="00C86736">
            <w:pPr>
              <w:pStyle w:val="TAC"/>
            </w:pPr>
            <w:r w:rsidRPr="005B2A6A">
              <w:rPr>
                <w:lang w:eastAsia="ja-JP"/>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08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21"/>
              </w:rPr>
            </w:pPr>
            <w:r w:rsidRPr="00032D3A">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408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5B2A6A">
              <w:rPr>
                <w:lang w:eastAsia="zh-CN"/>
              </w:rPr>
              <w:t>0</w:t>
            </w:r>
          </w:p>
        </w:tc>
      </w:tr>
      <w:tr w:rsidR="00C86736" w:rsidRPr="00032D3A" w:rsidTr="0030133D">
        <w:trPr>
          <w:trHeight w:val="187"/>
          <w:jc w:val="center"/>
          <w:trPrChange w:id="2408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tcPrChange w:id="24086" w:author="ZTE-Ma Zhifeng" w:date="2023-10-16T15:19:00Z">
              <w:tcPr>
                <w:tcW w:w="2515" w:type="dxa"/>
                <w:tcBorders>
                  <w:top w:val="nil"/>
                  <w:left w:val="single" w:sz="4" w:space="0" w:color="auto"/>
                  <w:bottom w:val="nil"/>
                  <w:right w:val="single" w:sz="4" w:space="0" w:color="auto"/>
                </w:tcBorders>
                <w:shd w:val="clear" w:color="auto" w:fill="auto"/>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tcPrChange w:id="24087" w:author="ZTE-Ma Zhifeng" w:date="2023-10-16T15:19:00Z">
              <w:tcPr>
                <w:tcW w:w="3256" w:type="dxa"/>
                <w:gridSpan w:val="2"/>
                <w:tcBorders>
                  <w:top w:val="nil"/>
                  <w:left w:val="single" w:sz="4" w:space="0" w:color="auto"/>
                  <w:bottom w:val="nil"/>
                  <w:right w:val="single" w:sz="4" w:space="0" w:color="auto"/>
                </w:tcBorders>
                <w:shd w:val="clear" w:color="auto" w:fill="auto"/>
              </w:tcPr>
            </w:tcPrChange>
          </w:tcPr>
          <w:p w:rsidR="00C86736" w:rsidRPr="00032D3A" w:rsidRDefault="00C86736" w:rsidP="00C86736">
            <w:pPr>
              <w:pStyle w:val="TAC"/>
            </w:pPr>
          </w:p>
        </w:tc>
        <w:tc>
          <w:tcPr>
            <w:tcW w:w="1155" w:type="dxa"/>
            <w:gridSpan w:val="2"/>
            <w:tcBorders>
              <w:top w:val="single" w:sz="4" w:space="0" w:color="auto"/>
              <w:left w:val="single" w:sz="4" w:space="0" w:color="auto"/>
              <w:right w:val="single" w:sz="4" w:space="0" w:color="auto"/>
            </w:tcBorders>
            <w:tcPrChange w:id="24088" w:author="ZTE-Ma Zhifeng" w:date="2023-10-16T15:19:00Z">
              <w:tcPr>
                <w:tcW w:w="1155" w:type="dxa"/>
                <w:gridSpan w:val="2"/>
                <w:tcBorders>
                  <w:top w:val="single" w:sz="4" w:space="0" w:color="auto"/>
                  <w:left w:val="single" w:sz="4" w:space="0" w:color="auto"/>
                  <w:right w:val="single" w:sz="4" w:space="0" w:color="auto"/>
                </w:tcBorders>
              </w:tcPr>
            </w:tcPrChange>
          </w:tcPr>
          <w:p w:rsidR="00C86736" w:rsidRPr="00032D3A" w:rsidRDefault="00C86736" w:rsidP="00C86736">
            <w:pPr>
              <w:pStyle w:val="TAC"/>
            </w:pPr>
            <w:r w:rsidRPr="005B2A6A">
              <w:rPr>
                <w:lang w:eastAsia="ja-JP"/>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08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21"/>
              </w:rPr>
            </w:pPr>
            <w:r w:rsidRPr="00032D3A">
              <w:rPr>
                <w:lang w:val="en-US" w:bidi="ar"/>
              </w:rPr>
              <w:t>CA_n77(</w:t>
            </w:r>
            <w:r w:rsidRPr="00032D3A">
              <w:rPr>
                <w:rFonts w:hint="eastAsia"/>
                <w:lang w:val="en-US" w:bidi="ar"/>
              </w:rPr>
              <w:t>3</w:t>
            </w:r>
            <w:r w:rsidRPr="00032D3A">
              <w:rPr>
                <w:lang w:val="en-US" w:bidi="ar"/>
              </w:rPr>
              <w:t>A)</w:t>
            </w:r>
          </w:p>
        </w:tc>
        <w:tc>
          <w:tcPr>
            <w:tcW w:w="2230" w:type="dxa"/>
            <w:tcBorders>
              <w:top w:val="nil"/>
              <w:left w:val="single" w:sz="4" w:space="0" w:color="auto"/>
              <w:bottom w:val="nil"/>
              <w:right w:val="single" w:sz="4" w:space="0" w:color="auto"/>
            </w:tcBorders>
            <w:shd w:val="clear" w:color="auto" w:fill="auto"/>
            <w:vAlign w:val="center"/>
            <w:tcPrChange w:id="2409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r>
      <w:tr w:rsidR="00C86736" w:rsidRPr="00032D3A" w:rsidTr="0030133D">
        <w:trPr>
          <w:trHeight w:val="187"/>
          <w:jc w:val="center"/>
          <w:trPrChange w:id="24091"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tcPrChange w:id="24092" w:author="ZTE-Ma Zhifeng" w:date="2023-10-16T15:19:00Z">
              <w:tcPr>
                <w:tcW w:w="2515" w:type="dxa"/>
                <w:tcBorders>
                  <w:top w:val="nil"/>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tcPrChange w:id="24093"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C"/>
            </w:pPr>
          </w:p>
        </w:tc>
        <w:tc>
          <w:tcPr>
            <w:tcW w:w="1155" w:type="dxa"/>
            <w:gridSpan w:val="2"/>
            <w:tcBorders>
              <w:top w:val="single" w:sz="4" w:space="0" w:color="auto"/>
              <w:left w:val="single" w:sz="4" w:space="0" w:color="auto"/>
              <w:right w:val="single" w:sz="4" w:space="0" w:color="auto"/>
            </w:tcBorders>
            <w:tcPrChange w:id="24094" w:author="ZTE-Ma Zhifeng" w:date="2023-10-16T15:19:00Z">
              <w:tcPr>
                <w:tcW w:w="1155" w:type="dxa"/>
                <w:gridSpan w:val="2"/>
                <w:tcBorders>
                  <w:top w:val="single" w:sz="4" w:space="0" w:color="auto"/>
                  <w:left w:val="single" w:sz="4" w:space="0" w:color="auto"/>
                  <w:right w:val="single" w:sz="4" w:space="0" w:color="auto"/>
                </w:tcBorders>
              </w:tcPr>
            </w:tcPrChange>
          </w:tcPr>
          <w:p w:rsidR="00C86736" w:rsidRPr="00032D3A" w:rsidRDefault="00C86736" w:rsidP="00C86736">
            <w:pPr>
              <w:pStyle w:val="TAC"/>
            </w:pPr>
            <w:r w:rsidRPr="005B2A6A">
              <w:rPr>
                <w:lang w:eastAsia="ja-JP"/>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09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21"/>
              </w:rPr>
            </w:pPr>
            <w:r w:rsidRPr="00032D3A">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2409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r>
      <w:tr w:rsidR="00C86736" w:rsidRPr="00032D3A" w:rsidTr="0030133D">
        <w:trPr>
          <w:trHeight w:val="187"/>
          <w:jc w:val="center"/>
          <w:trPrChange w:id="24097"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tcPrChange w:id="24098" w:author="ZTE-Ma Zhifeng" w:date="2023-10-16T15:19:00Z">
              <w:tcPr>
                <w:tcW w:w="2515" w:type="dxa"/>
                <w:tcBorders>
                  <w:top w:val="single" w:sz="4" w:space="0" w:color="auto"/>
                  <w:left w:val="single" w:sz="4" w:space="0" w:color="auto"/>
                  <w:bottom w:val="nil"/>
                  <w:right w:val="single" w:sz="4" w:space="0" w:color="auto"/>
                </w:tcBorders>
                <w:shd w:val="clear" w:color="auto" w:fill="auto"/>
              </w:tcPr>
            </w:tcPrChange>
          </w:tcPr>
          <w:p w:rsidR="00C86736" w:rsidRPr="005B2A6A" w:rsidRDefault="00C86736" w:rsidP="00C86736">
            <w:pPr>
              <w:pStyle w:val="TAC"/>
              <w:rPr>
                <w:lang w:eastAsia="en-GB"/>
              </w:rPr>
            </w:pPr>
            <w:r w:rsidRPr="00CB4A4F">
              <w:t>CA_n28A-n77(3A)-n257D</w:t>
            </w:r>
          </w:p>
        </w:tc>
        <w:tc>
          <w:tcPr>
            <w:tcW w:w="3256" w:type="dxa"/>
            <w:gridSpan w:val="2"/>
            <w:tcBorders>
              <w:top w:val="single" w:sz="4" w:space="0" w:color="auto"/>
              <w:left w:val="single" w:sz="4" w:space="0" w:color="auto"/>
              <w:bottom w:val="nil"/>
              <w:right w:val="single" w:sz="4" w:space="0" w:color="auto"/>
            </w:tcBorders>
            <w:shd w:val="clear" w:color="auto" w:fill="auto"/>
            <w:tcPrChange w:id="24099"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tcPr>
            </w:tcPrChange>
          </w:tcPr>
          <w:p w:rsidR="00C86736" w:rsidRDefault="00C86736" w:rsidP="00C86736">
            <w:pPr>
              <w:pStyle w:val="TAC"/>
              <w:rPr>
                <w:rFonts w:cs="Arial"/>
                <w:szCs w:val="22"/>
                <w:lang w:eastAsia="zh-CN"/>
              </w:rPr>
            </w:pPr>
            <w:r>
              <w:rPr>
                <w:rFonts w:cs="Arial"/>
                <w:szCs w:val="22"/>
                <w:lang w:eastAsia="zh-CN"/>
              </w:rPr>
              <w:t>CA_n28A-n77A</w:t>
            </w:r>
          </w:p>
          <w:p w:rsidR="00C86736" w:rsidRDefault="00C86736" w:rsidP="00C86736">
            <w:pPr>
              <w:pStyle w:val="TAC"/>
              <w:rPr>
                <w:rFonts w:cs="Arial"/>
                <w:szCs w:val="22"/>
                <w:lang w:eastAsia="zh-CN"/>
              </w:rPr>
            </w:pPr>
            <w:r>
              <w:rPr>
                <w:rFonts w:cs="Arial"/>
                <w:szCs w:val="22"/>
                <w:lang w:eastAsia="zh-CN"/>
              </w:rPr>
              <w:t>CA_n28A-n257A/D</w:t>
            </w:r>
          </w:p>
          <w:p w:rsidR="00C86736" w:rsidRDefault="00C86736" w:rsidP="00C86736">
            <w:pPr>
              <w:pStyle w:val="TAC"/>
              <w:rPr>
                <w:rFonts w:cs="Arial"/>
                <w:szCs w:val="22"/>
                <w:lang w:eastAsia="zh-CN"/>
              </w:rPr>
            </w:pPr>
            <w:r>
              <w:rPr>
                <w:rFonts w:cs="Arial"/>
                <w:szCs w:val="22"/>
                <w:lang w:eastAsia="zh-CN"/>
              </w:rPr>
              <w:t>CA_n77A-n257A/D</w:t>
            </w:r>
          </w:p>
        </w:tc>
        <w:tc>
          <w:tcPr>
            <w:tcW w:w="1155" w:type="dxa"/>
            <w:gridSpan w:val="2"/>
            <w:tcBorders>
              <w:top w:val="single" w:sz="4" w:space="0" w:color="auto"/>
              <w:left w:val="single" w:sz="4" w:space="0" w:color="auto"/>
              <w:right w:val="single" w:sz="4" w:space="0" w:color="auto"/>
            </w:tcBorders>
            <w:tcPrChange w:id="24100" w:author="ZTE-Ma Zhifeng" w:date="2023-10-16T15:19:00Z">
              <w:tcPr>
                <w:tcW w:w="1155" w:type="dxa"/>
                <w:gridSpan w:val="2"/>
                <w:tcBorders>
                  <w:top w:val="single" w:sz="4" w:space="0" w:color="auto"/>
                  <w:left w:val="single" w:sz="4" w:space="0" w:color="auto"/>
                  <w:right w:val="single" w:sz="4" w:space="0" w:color="auto"/>
                </w:tcBorders>
              </w:tcPr>
            </w:tcPrChange>
          </w:tcPr>
          <w:p w:rsidR="00C86736" w:rsidRPr="005B2A6A" w:rsidRDefault="00C86736" w:rsidP="00C86736">
            <w:pPr>
              <w:pStyle w:val="TAC"/>
              <w:rPr>
                <w:lang w:eastAsia="ja-JP"/>
              </w:rPr>
            </w:pPr>
            <w:r w:rsidRPr="00547C1B">
              <w:rPr>
                <w:lang w:eastAsia="en-GB"/>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10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547C1B">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410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CB4A4F">
              <w:t>0</w:t>
            </w:r>
          </w:p>
        </w:tc>
      </w:tr>
      <w:tr w:rsidR="00C86736" w:rsidRPr="00032D3A" w:rsidTr="0030133D">
        <w:trPr>
          <w:trHeight w:val="187"/>
          <w:jc w:val="center"/>
          <w:trPrChange w:id="2410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tcPrChange w:id="24104" w:author="ZTE-Ma Zhifeng" w:date="2023-10-16T15:19:00Z">
              <w:tcPr>
                <w:tcW w:w="2515" w:type="dxa"/>
                <w:tcBorders>
                  <w:top w:val="nil"/>
                  <w:left w:val="single" w:sz="4" w:space="0" w:color="auto"/>
                  <w:bottom w:val="nil"/>
                  <w:right w:val="single" w:sz="4" w:space="0" w:color="auto"/>
                </w:tcBorders>
                <w:shd w:val="clear" w:color="auto" w:fill="auto"/>
              </w:tcPr>
            </w:tcPrChange>
          </w:tcPr>
          <w:p w:rsidR="00C86736" w:rsidRPr="005B2A6A" w:rsidRDefault="00C86736" w:rsidP="00C86736">
            <w:pPr>
              <w:pStyle w:val="TAC"/>
              <w:rPr>
                <w:lang w:eastAsia="en-GB"/>
              </w:rPr>
            </w:pPr>
          </w:p>
        </w:tc>
        <w:tc>
          <w:tcPr>
            <w:tcW w:w="3256" w:type="dxa"/>
            <w:gridSpan w:val="2"/>
            <w:tcBorders>
              <w:top w:val="nil"/>
              <w:left w:val="single" w:sz="4" w:space="0" w:color="auto"/>
              <w:bottom w:val="nil"/>
              <w:right w:val="single" w:sz="4" w:space="0" w:color="auto"/>
            </w:tcBorders>
            <w:shd w:val="clear" w:color="auto" w:fill="auto"/>
            <w:tcPrChange w:id="24105" w:author="ZTE-Ma Zhifeng" w:date="2023-10-16T15:19:00Z">
              <w:tcPr>
                <w:tcW w:w="3256" w:type="dxa"/>
                <w:gridSpan w:val="2"/>
                <w:tcBorders>
                  <w:top w:val="nil"/>
                  <w:left w:val="single" w:sz="4" w:space="0" w:color="auto"/>
                  <w:bottom w:val="nil"/>
                  <w:right w:val="single" w:sz="4" w:space="0" w:color="auto"/>
                </w:tcBorders>
                <w:shd w:val="clear" w:color="auto" w:fill="auto"/>
              </w:tcPr>
            </w:tcPrChange>
          </w:tcPr>
          <w:p w:rsidR="00C86736" w:rsidRDefault="00C86736" w:rsidP="00C86736">
            <w:pPr>
              <w:pStyle w:val="TAC"/>
              <w:rPr>
                <w:rFonts w:cs="Arial"/>
                <w:szCs w:val="22"/>
                <w:lang w:eastAsia="zh-CN"/>
              </w:rPr>
            </w:pPr>
          </w:p>
        </w:tc>
        <w:tc>
          <w:tcPr>
            <w:tcW w:w="1155" w:type="dxa"/>
            <w:gridSpan w:val="2"/>
            <w:tcBorders>
              <w:top w:val="single" w:sz="4" w:space="0" w:color="auto"/>
              <w:left w:val="single" w:sz="4" w:space="0" w:color="auto"/>
              <w:right w:val="single" w:sz="4" w:space="0" w:color="auto"/>
            </w:tcBorders>
            <w:tcPrChange w:id="24106" w:author="ZTE-Ma Zhifeng" w:date="2023-10-16T15:19:00Z">
              <w:tcPr>
                <w:tcW w:w="1155" w:type="dxa"/>
                <w:gridSpan w:val="2"/>
                <w:tcBorders>
                  <w:top w:val="single" w:sz="4" w:space="0" w:color="auto"/>
                  <w:left w:val="single" w:sz="4" w:space="0" w:color="auto"/>
                  <w:right w:val="single" w:sz="4" w:space="0" w:color="auto"/>
                </w:tcBorders>
              </w:tcPr>
            </w:tcPrChange>
          </w:tcPr>
          <w:p w:rsidR="00C86736" w:rsidRPr="005B2A6A" w:rsidRDefault="00C86736" w:rsidP="00C86736">
            <w:pPr>
              <w:pStyle w:val="TAC"/>
              <w:rPr>
                <w:lang w:eastAsia="ja-JP"/>
              </w:rPr>
            </w:pPr>
            <w:r w:rsidRPr="00547C1B">
              <w:rPr>
                <w:lang w:eastAsia="en-GB"/>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10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547C1B">
              <w:t>CA_n77(3A)</w:t>
            </w:r>
          </w:p>
        </w:tc>
        <w:tc>
          <w:tcPr>
            <w:tcW w:w="2230" w:type="dxa"/>
            <w:tcBorders>
              <w:top w:val="nil"/>
              <w:left w:val="single" w:sz="4" w:space="0" w:color="auto"/>
              <w:bottom w:val="nil"/>
              <w:right w:val="single" w:sz="4" w:space="0" w:color="auto"/>
            </w:tcBorders>
            <w:shd w:val="clear" w:color="auto" w:fill="auto"/>
            <w:vAlign w:val="center"/>
            <w:tcPrChange w:id="2410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4109"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tcPrChange w:id="24110" w:author="ZTE-Ma Zhifeng" w:date="2023-10-16T15:19:00Z">
              <w:tcPr>
                <w:tcW w:w="2515" w:type="dxa"/>
                <w:tcBorders>
                  <w:top w:val="nil"/>
                  <w:left w:val="single" w:sz="4" w:space="0" w:color="auto"/>
                  <w:bottom w:val="single" w:sz="4" w:space="0" w:color="auto"/>
                  <w:right w:val="single" w:sz="4" w:space="0" w:color="auto"/>
                </w:tcBorders>
                <w:shd w:val="clear" w:color="auto" w:fill="auto"/>
              </w:tcPr>
            </w:tcPrChange>
          </w:tcPr>
          <w:p w:rsidR="00C86736" w:rsidRPr="005B2A6A" w:rsidRDefault="00C86736" w:rsidP="00C86736">
            <w:pPr>
              <w:pStyle w:val="TAC"/>
              <w:rPr>
                <w:lang w:eastAsia="en-GB"/>
              </w:rPr>
            </w:pPr>
          </w:p>
        </w:tc>
        <w:tc>
          <w:tcPr>
            <w:tcW w:w="3256" w:type="dxa"/>
            <w:gridSpan w:val="2"/>
            <w:tcBorders>
              <w:top w:val="nil"/>
              <w:left w:val="single" w:sz="4" w:space="0" w:color="auto"/>
              <w:bottom w:val="single" w:sz="4" w:space="0" w:color="auto"/>
              <w:right w:val="single" w:sz="4" w:space="0" w:color="auto"/>
            </w:tcBorders>
            <w:shd w:val="clear" w:color="auto" w:fill="auto"/>
            <w:tcPrChange w:id="24111"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rFonts w:cs="Arial"/>
                <w:szCs w:val="22"/>
                <w:lang w:eastAsia="zh-CN"/>
              </w:rPr>
            </w:pPr>
          </w:p>
        </w:tc>
        <w:tc>
          <w:tcPr>
            <w:tcW w:w="1155" w:type="dxa"/>
            <w:gridSpan w:val="2"/>
            <w:tcBorders>
              <w:top w:val="single" w:sz="4" w:space="0" w:color="auto"/>
              <w:left w:val="single" w:sz="4" w:space="0" w:color="auto"/>
              <w:right w:val="single" w:sz="4" w:space="0" w:color="auto"/>
            </w:tcBorders>
            <w:tcPrChange w:id="24112" w:author="ZTE-Ma Zhifeng" w:date="2023-10-16T15:19:00Z">
              <w:tcPr>
                <w:tcW w:w="1155" w:type="dxa"/>
                <w:gridSpan w:val="2"/>
                <w:tcBorders>
                  <w:top w:val="single" w:sz="4" w:space="0" w:color="auto"/>
                  <w:left w:val="single" w:sz="4" w:space="0" w:color="auto"/>
                  <w:right w:val="single" w:sz="4" w:space="0" w:color="auto"/>
                </w:tcBorders>
              </w:tcPr>
            </w:tcPrChange>
          </w:tcPr>
          <w:p w:rsidR="00C86736" w:rsidRPr="005B2A6A" w:rsidRDefault="00C86736" w:rsidP="00C86736">
            <w:pPr>
              <w:pStyle w:val="TAC"/>
              <w:rPr>
                <w:lang w:eastAsia="ja-JP"/>
              </w:rPr>
            </w:pPr>
            <w:r w:rsidRPr="00547C1B">
              <w:rPr>
                <w:lang w:eastAsia="en-GB"/>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11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547C1B">
              <w:t>CA_n257D</w:t>
            </w:r>
          </w:p>
        </w:tc>
        <w:tc>
          <w:tcPr>
            <w:tcW w:w="2230" w:type="dxa"/>
            <w:tcBorders>
              <w:top w:val="nil"/>
              <w:left w:val="single" w:sz="4" w:space="0" w:color="auto"/>
              <w:bottom w:val="single" w:sz="4" w:space="0" w:color="auto"/>
              <w:right w:val="single" w:sz="4" w:space="0" w:color="auto"/>
            </w:tcBorders>
            <w:shd w:val="clear" w:color="auto" w:fill="auto"/>
            <w:vAlign w:val="center"/>
            <w:tcPrChange w:id="2411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4115"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tcPrChange w:id="24116" w:author="ZTE-Ma Zhifeng" w:date="2023-10-16T15:19:00Z">
              <w:tcPr>
                <w:tcW w:w="2515" w:type="dxa"/>
                <w:tcBorders>
                  <w:top w:val="single" w:sz="4" w:space="0" w:color="auto"/>
                  <w:left w:val="single" w:sz="4" w:space="0" w:color="auto"/>
                  <w:bottom w:val="nil"/>
                  <w:right w:val="single" w:sz="4" w:space="0" w:color="auto"/>
                </w:tcBorders>
                <w:shd w:val="clear" w:color="auto" w:fill="auto"/>
              </w:tcPr>
            </w:tcPrChange>
          </w:tcPr>
          <w:p w:rsidR="00C86736" w:rsidRPr="00032D3A" w:rsidRDefault="00C86736" w:rsidP="00C86736">
            <w:pPr>
              <w:pStyle w:val="TAC"/>
            </w:pPr>
            <w:r w:rsidRPr="005B2A6A">
              <w:rPr>
                <w:lang w:eastAsia="en-GB"/>
              </w:rPr>
              <w:t>CA_n28A-n77(3A)-n257G</w:t>
            </w:r>
          </w:p>
        </w:tc>
        <w:tc>
          <w:tcPr>
            <w:tcW w:w="3256" w:type="dxa"/>
            <w:gridSpan w:val="2"/>
            <w:tcBorders>
              <w:top w:val="single" w:sz="4" w:space="0" w:color="auto"/>
              <w:left w:val="single" w:sz="4" w:space="0" w:color="auto"/>
              <w:bottom w:val="nil"/>
              <w:right w:val="single" w:sz="4" w:space="0" w:color="auto"/>
            </w:tcBorders>
            <w:shd w:val="clear" w:color="auto" w:fill="auto"/>
            <w:tcPrChange w:id="24117"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tcPr>
            </w:tcPrChange>
          </w:tcPr>
          <w:p w:rsidR="00C86736" w:rsidRDefault="00C86736" w:rsidP="00C86736">
            <w:pPr>
              <w:pStyle w:val="TAC"/>
              <w:rPr>
                <w:rFonts w:cs="Arial"/>
                <w:szCs w:val="22"/>
                <w:lang w:eastAsia="zh-CN"/>
              </w:rPr>
            </w:pPr>
            <w:r>
              <w:rPr>
                <w:rFonts w:cs="Arial"/>
                <w:szCs w:val="22"/>
                <w:lang w:eastAsia="zh-CN"/>
              </w:rPr>
              <w:t>CA_n28A-n77A</w:t>
            </w:r>
          </w:p>
          <w:p w:rsidR="00C86736" w:rsidRDefault="00C86736" w:rsidP="00C86736">
            <w:pPr>
              <w:pStyle w:val="TAC"/>
              <w:rPr>
                <w:rFonts w:cs="Arial"/>
                <w:szCs w:val="22"/>
                <w:lang w:eastAsia="zh-CN"/>
              </w:rPr>
            </w:pPr>
            <w:r>
              <w:rPr>
                <w:rFonts w:cs="Arial"/>
                <w:szCs w:val="22"/>
                <w:lang w:eastAsia="zh-CN"/>
              </w:rPr>
              <w:t>CA_n28A-n257A/G</w:t>
            </w:r>
          </w:p>
          <w:p w:rsidR="00C86736" w:rsidRPr="00032D3A" w:rsidRDefault="00C86736" w:rsidP="00C86736">
            <w:pPr>
              <w:pStyle w:val="TAC"/>
            </w:pPr>
            <w:r>
              <w:rPr>
                <w:rFonts w:cs="Arial"/>
                <w:szCs w:val="22"/>
                <w:lang w:eastAsia="zh-CN"/>
              </w:rPr>
              <w:t>CA_n77A-n257A/G</w:t>
            </w:r>
          </w:p>
        </w:tc>
        <w:tc>
          <w:tcPr>
            <w:tcW w:w="1155" w:type="dxa"/>
            <w:gridSpan w:val="2"/>
            <w:tcBorders>
              <w:top w:val="single" w:sz="4" w:space="0" w:color="auto"/>
              <w:left w:val="single" w:sz="4" w:space="0" w:color="auto"/>
              <w:right w:val="single" w:sz="4" w:space="0" w:color="auto"/>
            </w:tcBorders>
            <w:tcPrChange w:id="24118" w:author="ZTE-Ma Zhifeng" w:date="2023-10-16T15:19:00Z">
              <w:tcPr>
                <w:tcW w:w="1155" w:type="dxa"/>
                <w:gridSpan w:val="2"/>
                <w:tcBorders>
                  <w:top w:val="single" w:sz="4" w:space="0" w:color="auto"/>
                  <w:left w:val="single" w:sz="4" w:space="0" w:color="auto"/>
                  <w:right w:val="single" w:sz="4" w:space="0" w:color="auto"/>
                </w:tcBorders>
              </w:tcPr>
            </w:tcPrChange>
          </w:tcPr>
          <w:p w:rsidR="00C86736" w:rsidRPr="00032D3A" w:rsidRDefault="00C86736" w:rsidP="00C86736">
            <w:pPr>
              <w:pStyle w:val="TAC"/>
            </w:pPr>
            <w:r w:rsidRPr="005B2A6A">
              <w:rPr>
                <w:lang w:eastAsia="ja-JP"/>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11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21"/>
              </w:rPr>
            </w:pPr>
            <w:r w:rsidRPr="00032D3A">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412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0</w:t>
            </w:r>
          </w:p>
        </w:tc>
      </w:tr>
      <w:tr w:rsidR="00C86736" w:rsidRPr="00032D3A" w:rsidTr="0030133D">
        <w:trPr>
          <w:trHeight w:val="187"/>
          <w:jc w:val="center"/>
          <w:trPrChange w:id="2412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tcPrChange w:id="24122" w:author="ZTE-Ma Zhifeng" w:date="2023-10-16T15:19:00Z">
              <w:tcPr>
                <w:tcW w:w="2515" w:type="dxa"/>
                <w:tcBorders>
                  <w:top w:val="nil"/>
                  <w:left w:val="single" w:sz="4" w:space="0" w:color="auto"/>
                  <w:bottom w:val="nil"/>
                  <w:right w:val="single" w:sz="4" w:space="0" w:color="auto"/>
                </w:tcBorders>
                <w:shd w:val="clear" w:color="auto" w:fill="auto"/>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tcPrChange w:id="24123" w:author="ZTE-Ma Zhifeng" w:date="2023-10-16T15:19:00Z">
              <w:tcPr>
                <w:tcW w:w="3256" w:type="dxa"/>
                <w:gridSpan w:val="2"/>
                <w:tcBorders>
                  <w:top w:val="nil"/>
                  <w:left w:val="single" w:sz="4" w:space="0" w:color="auto"/>
                  <w:bottom w:val="nil"/>
                  <w:right w:val="single" w:sz="4" w:space="0" w:color="auto"/>
                </w:tcBorders>
                <w:shd w:val="clear" w:color="auto" w:fill="auto"/>
              </w:tcPr>
            </w:tcPrChange>
          </w:tcPr>
          <w:p w:rsidR="00C86736" w:rsidRPr="00032D3A" w:rsidRDefault="00C86736" w:rsidP="00C86736">
            <w:pPr>
              <w:pStyle w:val="TAC"/>
            </w:pPr>
          </w:p>
        </w:tc>
        <w:tc>
          <w:tcPr>
            <w:tcW w:w="1155" w:type="dxa"/>
            <w:gridSpan w:val="2"/>
            <w:tcBorders>
              <w:top w:val="single" w:sz="4" w:space="0" w:color="auto"/>
              <w:left w:val="single" w:sz="4" w:space="0" w:color="auto"/>
              <w:right w:val="single" w:sz="4" w:space="0" w:color="auto"/>
            </w:tcBorders>
            <w:tcPrChange w:id="24124" w:author="ZTE-Ma Zhifeng" w:date="2023-10-16T15:19:00Z">
              <w:tcPr>
                <w:tcW w:w="1155" w:type="dxa"/>
                <w:gridSpan w:val="2"/>
                <w:tcBorders>
                  <w:top w:val="single" w:sz="4" w:space="0" w:color="auto"/>
                  <w:left w:val="single" w:sz="4" w:space="0" w:color="auto"/>
                  <w:right w:val="single" w:sz="4" w:space="0" w:color="auto"/>
                </w:tcBorders>
              </w:tcPr>
            </w:tcPrChange>
          </w:tcPr>
          <w:p w:rsidR="00C86736" w:rsidRPr="00032D3A" w:rsidRDefault="00C86736" w:rsidP="00C86736">
            <w:pPr>
              <w:pStyle w:val="TAC"/>
            </w:pPr>
            <w:r w:rsidRPr="005B2A6A">
              <w:rPr>
                <w:lang w:eastAsia="ja-JP"/>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12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21"/>
              </w:rPr>
            </w:pPr>
            <w:r w:rsidRPr="00032D3A">
              <w:rPr>
                <w:lang w:val="en-US" w:bidi="ar"/>
              </w:rPr>
              <w:t>CA_n77(</w:t>
            </w:r>
            <w:r w:rsidRPr="00032D3A">
              <w:rPr>
                <w:rFonts w:hint="eastAsia"/>
                <w:lang w:val="en-US" w:bidi="ar"/>
              </w:rPr>
              <w:t>3</w:t>
            </w:r>
            <w:r w:rsidRPr="00032D3A">
              <w:rPr>
                <w:lang w:val="en-US" w:bidi="ar"/>
              </w:rPr>
              <w:t>A)</w:t>
            </w:r>
          </w:p>
        </w:tc>
        <w:tc>
          <w:tcPr>
            <w:tcW w:w="2230" w:type="dxa"/>
            <w:tcBorders>
              <w:top w:val="nil"/>
              <w:left w:val="single" w:sz="4" w:space="0" w:color="auto"/>
              <w:bottom w:val="nil"/>
              <w:right w:val="single" w:sz="4" w:space="0" w:color="auto"/>
            </w:tcBorders>
            <w:shd w:val="clear" w:color="auto" w:fill="auto"/>
            <w:vAlign w:val="center"/>
            <w:tcPrChange w:id="2412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r>
      <w:tr w:rsidR="00C86736" w:rsidRPr="00032D3A" w:rsidTr="0030133D">
        <w:trPr>
          <w:trHeight w:val="187"/>
          <w:jc w:val="center"/>
          <w:trPrChange w:id="24127"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tcPrChange w:id="24128" w:author="ZTE-Ma Zhifeng" w:date="2023-10-16T15:19:00Z">
              <w:tcPr>
                <w:tcW w:w="2515" w:type="dxa"/>
                <w:tcBorders>
                  <w:top w:val="nil"/>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tcPrChange w:id="24129"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C"/>
            </w:pPr>
          </w:p>
        </w:tc>
        <w:tc>
          <w:tcPr>
            <w:tcW w:w="1155" w:type="dxa"/>
            <w:gridSpan w:val="2"/>
            <w:tcBorders>
              <w:top w:val="single" w:sz="4" w:space="0" w:color="auto"/>
              <w:left w:val="single" w:sz="4" w:space="0" w:color="auto"/>
              <w:right w:val="single" w:sz="4" w:space="0" w:color="auto"/>
            </w:tcBorders>
            <w:tcPrChange w:id="24130" w:author="ZTE-Ma Zhifeng" w:date="2023-10-16T15:19:00Z">
              <w:tcPr>
                <w:tcW w:w="1155" w:type="dxa"/>
                <w:gridSpan w:val="2"/>
                <w:tcBorders>
                  <w:top w:val="single" w:sz="4" w:space="0" w:color="auto"/>
                  <w:left w:val="single" w:sz="4" w:space="0" w:color="auto"/>
                  <w:right w:val="single" w:sz="4" w:space="0" w:color="auto"/>
                </w:tcBorders>
              </w:tcPr>
            </w:tcPrChange>
          </w:tcPr>
          <w:p w:rsidR="00C86736" w:rsidRPr="00032D3A" w:rsidRDefault="00C86736" w:rsidP="00C86736">
            <w:pPr>
              <w:pStyle w:val="TAC"/>
            </w:pPr>
            <w:r w:rsidRPr="005B2A6A">
              <w:rPr>
                <w:lang w:eastAsia="ja-JP"/>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13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21"/>
              </w:rPr>
            </w:pPr>
            <w:r w:rsidRPr="00032D3A">
              <w:rPr>
                <w:lang w:val="en-US" w:bidi="ar"/>
              </w:rPr>
              <w:t>CA_n257</w:t>
            </w:r>
            <w:r w:rsidRPr="00032D3A">
              <w:rPr>
                <w:rFonts w:hint="eastAsia"/>
                <w:lang w:val="en-US" w:bidi="ar"/>
              </w:rPr>
              <w:t>G</w:t>
            </w:r>
          </w:p>
        </w:tc>
        <w:tc>
          <w:tcPr>
            <w:tcW w:w="2230" w:type="dxa"/>
            <w:tcBorders>
              <w:top w:val="nil"/>
              <w:left w:val="single" w:sz="4" w:space="0" w:color="auto"/>
              <w:bottom w:val="single" w:sz="4" w:space="0" w:color="auto"/>
              <w:right w:val="single" w:sz="4" w:space="0" w:color="auto"/>
            </w:tcBorders>
            <w:shd w:val="clear" w:color="auto" w:fill="auto"/>
            <w:vAlign w:val="center"/>
            <w:tcPrChange w:id="2413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r>
      <w:tr w:rsidR="00C86736" w:rsidRPr="00032D3A" w:rsidTr="0030133D">
        <w:trPr>
          <w:trHeight w:val="187"/>
          <w:jc w:val="center"/>
          <w:trPrChange w:id="24133"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tcPrChange w:id="24134" w:author="ZTE-Ma Zhifeng" w:date="2023-10-16T15:19:00Z">
              <w:tcPr>
                <w:tcW w:w="2515" w:type="dxa"/>
                <w:tcBorders>
                  <w:top w:val="single" w:sz="4" w:space="0" w:color="auto"/>
                  <w:left w:val="single" w:sz="4" w:space="0" w:color="auto"/>
                  <w:bottom w:val="nil"/>
                  <w:right w:val="single" w:sz="4" w:space="0" w:color="auto"/>
                </w:tcBorders>
                <w:shd w:val="clear" w:color="auto" w:fill="auto"/>
              </w:tcPr>
            </w:tcPrChange>
          </w:tcPr>
          <w:p w:rsidR="00C86736" w:rsidRPr="00032D3A" w:rsidRDefault="00C86736" w:rsidP="00C86736">
            <w:pPr>
              <w:pStyle w:val="TAC"/>
            </w:pPr>
            <w:r w:rsidRPr="005B2A6A">
              <w:rPr>
                <w:lang w:eastAsia="en-GB"/>
              </w:rPr>
              <w:t>CA_n28A-n77(3A)-n257H</w:t>
            </w:r>
          </w:p>
        </w:tc>
        <w:tc>
          <w:tcPr>
            <w:tcW w:w="3256" w:type="dxa"/>
            <w:gridSpan w:val="2"/>
            <w:tcBorders>
              <w:top w:val="single" w:sz="4" w:space="0" w:color="auto"/>
              <w:left w:val="single" w:sz="4" w:space="0" w:color="auto"/>
              <w:bottom w:val="nil"/>
              <w:right w:val="single" w:sz="4" w:space="0" w:color="auto"/>
            </w:tcBorders>
            <w:shd w:val="clear" w:color="auto" w:fill="auto"/>
            <w:tcPrChange w:id="24135"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tcPr>
            </w:tcPrChange>
          </w:tcPr>
          <w:p w:rsidR="00C86736" w:rsidRDefault="00C86736" w:rsidP="00C86736">
            <w:pPr>
              <w:pStyle w:val="TAC"/>
              <w:rPr>
                <w:rFonts w:cs="Arial"/>
                <w:szCs w:val="22"/>
                <w:lang w:eastAsia="zh-CN"/>
              </w:rPr>
            </w:pPr>
            <w:r>
              <w:rPr>
                <w:rFonts w:cs="Arial"/>
                <w:szCs w:val="22"/>
                <w:lang w:eastAsia="zh-CN"/>
              </w:rPr>
              <w:t>CA_n28A-n77A</w:t>
            </w:r>
          </w:p>
          <w:p w:rsidR="00C86736" w:rsidRDefault="00C86736" w:rsidP="00C86736">
            <w:pPr>
              <w:pStyle w:val="TAC"/>
              <w:rPr>
                <w:rFonts w:cs="Arial"/>
                <w:szCs w:val="22"/>
                <w:lang w:eastAsia="zh-CN"/>
              </w:rPr>
            </w:pPr>
            <w:r>
              <w:rPr>
                <w:rFonts w:cs="Arial"/>
                <w:szCs w:val="22"/>
                <w:lang w:eastAsia="zh-CN"/>
              </w:rPr>
              <w:t>CA_n28A-n257A</w:t>
            </w:r>
            <w:r>
              <w:t>/G/H</w:t>
            </w:r>
          </w:p>
          <w:p w:rsidR="00C86736" w:rsidRPr="00032D3A" w:rsidRDefault="00C86736" w:rsidP="00C86736">
            <w:pPr>
              <w:pStyle w:val="TAC"/>
            </w:pPr>
            <w:r>
              <w:rPr>
                <w:rFonts w:cs="Arial"/>
                <w:szCs w:val="22"/>
                <w:lang w:eastAsia="zh-CN"/>
              </w:rPr>
              <w:t>CA_n77A-n257A</w:t>
            </w:r>
            <w:r>
              <w:t>/G/H</w:t>
            </w:r>
          </w:p>
        </w:tc>
        <w:tc>
          <w:tcPr>
            <w:tcW w:w="1155" w:type="dxa"/>
            <w:gridSpan w:val="2"/>
            <w:tcBorders>
              <w:top w:val="single" w:sz="4" w:space="0" w:color="auto"/>
              <w:left w:val="single" w:sz="4" w:space="0" w:color="auto"/>
              <w:right w:val="single" w:sz="4" w:space="0" w:color="auto"/>
            </w:tcBorders>
            <w:tcPrChange w:id="24136" w:author="ZTE-Ma Zhifeng" w:date="2023-10-16T15:19:00Z">
              <w:tcPr>
                <w:tcW w:w="1155" w:type="dxa"/>
                <w:gridSpan w:val="2"/>
                <w:tcBorders>
                  <w:top w:val="single" w:sz="4" w:space="0" w:color="auto"/>
                  <w:left w:val="single" w:sz="4" w:space="0" w:color="auto"/>
                  <w:right w:val="single" w:sz="4" w:space="0" w:color="auto"/>
                </w:tcBorders>
              </w:tcPr>
            </w:tcPrChange>
          </w:tcPr>
          <w:p w:rsidR="00C86736" w:rsidRPr="00032D3A" w:rsidRDefault="00C86736" w:rsidP="00C86736">
            <w:pPr>
              <w:pStyle w:val="TAC"/>
            </w:pPr>
            <w:r w:rsidRPr="005B2A6A">
              <w:rPr>
                <w:lang w:eastAsia="ja-JP"/>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13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21"/>
              </w:rPr>
            </w:pPr>
            <w:r w:rsidRPr="00032D3A">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413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0</w:t>
            </w:r>
          </w:p>
        </w:tc>
      </w:tr>
      <w:tr w:rsidR="00C86736" w:rsidRPr="00032D3A" w:rsidTr="0030133D">
        <w:trPr>
          <w:trHeight w:val="187"/>
          <w:jc w:val="center"/>
          <w:trPrChange w:id="24139"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tcPrChange w:id="24140" w:author="ZTE-Ma Zhifeng" w:date="2023-10-16T15:19:00Z">
              <w:tcPr>
                <w:tcW w:w="2515" w:type="dxa"/>
                <w:tcBorders>
                  <w:top w:val="nil"/>
                  <w:left w:val="single" w:sz="4" w:space="0" w:color="auto"/>
                  <w:bottom w:val="nil"/>
                  <w:right w:val="single" w:sz="4" w:space="0" w:color="auto"/>
                </w:tcBorders>
                <w:shd w:val="clear" w:color="auto" w:fill="auto"/>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tcPrChange w:id="24141" w:author="ZTE-Ma Zhifeng" w:date="2023-10-16T15:19:00Z">
              <w:tcPr>
                <w:tcW w:w="3256" w:type="dxa"/>
                <w:gridSpan w:val="2"/>
                <w:tcBorders>
                  <w:top w:val="nil"/>
                  <w:left w:val="single" w:sz="4" w:space="0" w:color="auto"/>
                  <w:bottom w:val="nil"/>
                  <w:right w:val="single" w:sz="4" w:space="0" w:color="auto"/>
                </w:tcBorders>
                <w:shd w:val="clear" w:color="auto" w:fill="auto"/>
              </w:tcPr>
            </w:tcPrChange>
          </w:tcPr>
          <w:p w:rsidR="00C86736" w:rsidRPr="00032D3A" w:rsidRDefault="00C86736" w:rsidP="00C86736">
            <w:pPr>
              <w:pStyle w:val="TAC"/>
            </w:pPr>
          </w:p>
        </w:tc>
        <w:tc>
          <w:tcPr>
            <w:tcW w:w="1155" w:type="dxa"/>
            <w:gridSpan w:val="2"/>
            <w:tcBorders>
              <w:top w:val="single" w:sz="4" w:space="0" w:color="auto"/>
              <w:left w:val="single" w:sz="4" w:space="0" w:color="auto"/>
              <w:right w:val="single" w:sz="4" w:space="0" w:color="auto"/>
            </w:tcBorders>
            <w:tcPrChange w:id="24142" w:author="ZTE-Ma Zhifeng" w:date="2023-10-16T15:19:00Z">
              <w:tcPr>
                <w:tcW w:w="1155" w:type="dxa"/>
                <w:gridSpan w:val="2"/>
                <w:tcBorders>
                  <w:top w:val="single" w:sz="4" w:space="0" w:color="auto"/>
                  <w:left w:val="single" w:sz="4" w:space="0" w:color="auto"/>
                  <w:right w:val="single" w:sz="4" w:space="0" w:color="auto"/>
                </w:tcBorders>
              </w:tcPr>
            </w:tcPrChange>
          </w:tcPr>
          <w:p w:rsidR="00C86736" w:rsidRPr="00032D3A" w:rsidRDefault="00C86736" w:rsidP="00C86736">
            <w:pPr>
              <w:pStyle w:val="TAC"/>
            </w:pPr>
            <w:r w:rsidRPr="005B2A6A">
              <w:rPr>
                <w:lang w:eastAsia="ja-JP"/>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14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21"/>
              </w:rPr>
            </w:pPr>
            <w:r w:rsidRPr="00032D3A">
              <w:rPr>
                <w:lang w:val="en-US" w:bidi="ar"/>
              </w:rPr>
              <w:t>CA_n77(</w:t>
            </w:r>
            <w:r w:rsidRPr="00032D3A">
              <w:rPr>
                <w:rFonts w:hint="eastAsia"/>
                <w:lang w:val="en-US" w:bidi="ar"/>
              </w:rPr>
              <w:t>3</w:t>
            </w:r>
            <w:r w:rsidRPr="00032D3A">
              <w:rPr>
                <w:lang w:val="en-US" w:bidi="ar"/>
              </w:rPr>
              <w:t>A)</w:t>
            </w:r>
          </w:p>
        </w:tc>
        <w:tc>
          <w:tcPr>
            <w:tcW w:w="2230" w:type="dxa"/>
            <w:tcBorders>
              <w:top w:val="nil"/>
              <w:left w:val="single" w:sz="4" w:space="0" w:color="auto"/>
              <w:bottom w:val="nil"/>
              <w:right w:val="single" w:sz="4" w:space="0" w:color="auto"/>
            </w:tcBorders>
            <w:shd w:val="clear" w:color="auto" w:fill="auto"/>
            <w:vAlign w:val="center"/>
            <w:tcPrChange w:id="2414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r>
      <w:tr w:rsidR="00C86736" w:rsidRPr="00032D3A" w:rsidTr="0030133D">
        <w:trPr>
          <w:trHeight w:val="187"/>
          <w:jc w:val="center"/>
          <w:trPrChange w:id="24145"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tcPrChange w:id="24146" w:author="ZTE-Ma Zhifeng" w:date="2023-10-16T15:19:00Z">
              <w:tcPr>
                <w:tcW w:w="2515" w:type="dxa"/>
                <w:tcBorders>
                  <w:top w:val="nil"/>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tcPrChange w:id="24147"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C"/>
            </w:pPr>
          </w:p>
        </w:tc>
        <w:tc>
          <w:tcPr>
            <w:tcW w:w="1155" w:type="dxa"/>
            <w:gridSpan w:val="2"/>
            <w:tcBorders>
              <w:top w:val="single" w:sz="4" w:space="0" w:color="auto"/>
              <w:left w:val="single" w:sz="4" w:space="0" w:color="auto"/>
              <w:right w:val="single" w:sz="4" w:space="0" w:color="auto"/>
            </w:tcBorders>
            <w:tcPrChange w:id="24148" w:author="ZTE-Ma Zhifeng" w:date="2023-10-16T15:19:00Z">
              <w:tcPr>
                <w:tcW w:w="1155" w:type="dxa"/>
                <w:gridSpan w:val="2"/>
                <w:tcBorders>
                  <w:top w:val="single" w:sz="4" w:space="0" w:color="auto"/>
                  <w:left w:val="single" w:sz="4" w:space="0" w:color="auto"/>
                  <w:right w:val="single" w:sz="4" w:space="0" w:color="auto"/>
                </w:tcBorders>
              </w:tcPr>
            </w:tcPrChange>
          </w:tcPr>
          <w:p w:rsidR="00C86736" w:rsidRPr="00032D3A" w:rsidRDefault="00C86736" w:rsidP="00C86736">
            <w:pPr>
              <w:pStyle w:val="TAC"/>
            </w:pPr>
            <w:r w:rsidRPr="005B2A6A">
              <w:rPr>
                <w:lang w:eastAsia="ja-JP"/>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14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21"/>
              </w:rPr>
            </w:pPr>
            <w:r w:rsidRPr="00032D3A">
              <w:rPr>
                <w:lang w:val="en-US" w:bidi="ar"/>
              </w:rPr>
              <w:t>CA_n257</w:t>
            </w:r>
            <w:r w:rsidRPr="00032D3A">
              <w:rPr>
                <w:rFonts w:hint="eastAsia"/>
                <w:lang w:val="en-US" w:bidi="ar"/>
              </w:rPr>
              <w:t>H</w:t>
            </w:r>
          </w:p>
        </w:tc>
        <w:tc>
          <w:tcPr>
            <w:tcW w:w="2230" w:type="dxa"/>
            <w:tcBorders>
              <w:top w:val="nil"/>
              <w:left w:val="single" w:sz="4" w:space="0" w:color="auto"/>
              <w:bottom w:val="single" w:sz="4" w:space="0" w:color="auto"/>
              <w:right w:val="single" w:sz="4" w:space="0" w:color="auto"/>
            </w:tcBorders>
            <w:shd w:val="clear" w:color="auto" w:fill="auto"/>
            <w:vAlign w:val="center"/>
            <w:tcPrChange w:id="2415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r>
      <w:tr w:rsidR="00C86736" w:rsidRPr="00032D3A" w:rsidTr="0030133D">
        <w:trPr>
          <w:trHeight w:val="187"/>
          <w:jc w:val="center"/>
          <w:trPrChange w:id="24151"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tcPrChange w:id="24152" w:author="ZTE-Ma Zhifeng" w:date="2023-10-16T15:19:00Z">
              <w:tcPr>
                <w:tcW w:w="2515" w:type="dxa"/>
                <w:tcBorders>
                  <w:top w:val="single" w:sz="4" w:space="0" w:color="auto"/>
                  <w:left w:val="single" w:sz="4" w:space="0" w:color="auto"/>
                  <w:bottom w:val="nil"/>
                  <w:right w:val="single" w:sz="4" w:space="0" w:color="auto"/>
                </w:tcBorders>
                <w:shd w:val="clear" w:color="auto" w:fill="auto"/>
              </w:tcPr>
            </w:tcPrChange>
          </w:tcPr>
          <w:p w:rsidR="00C86736" w:rsidRPr="00032D3A" w:rsidRDefault="00C86736" w:rsidP="00C86736">
            <w:pPr>
              <w:pStyle w:val="TAC"/>
            </w:pPr>
            <w:r w:rsidRPr="005B2A6A">
              <w:rPr>
                <w:lang w:eastAsia="en-GB"/>
              </w:rPr>
              <w:t>CA_n28A-n77(3A)-n257I</w:t>
            </w:r>
          </w:p>
        </w:tc>
        <w:tc>
          <w:tcPr>
            <w:tcW w:w="3256" w:type="dxa"/>
            <w:gridSpan w:val="2"/>
            <w:tcBorders>
              <w:top w:val="single" w:sz="4" w:space="0" w:color="auto"/>
              <w:left w:val="single" w:sz="4" w:space="0" w:color="auto"/>
              <w:bottom w:val="nil"/>
              <w:right w:val="single" w:sz="4" w:space="0" w:color="auto"/>
            </w:tcBorders>
            <w:shd w:val="clear" w:color="auto" w:fill="auto"/>
            <w:tcPrChange w:id="24153"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tcPr>
            </w:tcPrChange>
          </w:tcPr>
          <w:p w:rsidR="00C86736" w:rsidRPr="00032D3A" w:rsidRDefault="00C86736" w:rsidP="00C86736">
            <w:pPr>
              <w:pStyle w:val="TAC"/>
              <w:rPr>
                <w:rFonts w:cs="Arial"/>
                <w:szCs w:val="22"/>
                <w:lang w:eastAsia="zh-CN"/>
              </w:rPr>
            </w:pPr>
            <w:r w:rsidRPr="00032D3A">
              <w:rPr>
                <w:rFonts w:cs="Arial"/>
                <w:szCs w:val="22"/>
                <w:lang w:eastAsia="zh-CN"/>
              </w:rPr>
              <w:t>CA_n28A-n77A</w:t>
            </w:r>
          </w:p>
          <w:p w:rsidR="00C86736" w:rsidRPr="00032D3A" w:rsidRDefault="00C86736" w:rsidP="00C86736">
            <w:pPr>
              <w:pStyle w:val="TAC"/>
              <w:rPr>
                <w:rFonts w:cs="Arial"/>
                <w:szCs w:val="22"/>
                <w:lang w:eastAsia="zh-CN"/>
              </w:rPr>
            </w:pPr>
            <w:r w:rsidRPr="00032D3A">
              <w:rPr>
                <w:rFonts w:cs="Arial"/>
                <w:szCs w:val="22"/>
                <w:lang w:eastAsia="zh-CN"/>
              </w:rPr>
              <w:t>CA_n28A-n257A</w:t>
            </w:r>
            <w:r>
              <w:t>/G/H/I</w:t>
            </w:r>
          </w:p>
          <w:p w:rsidR="00C86736" w:rsidRPr="00032D3A" w:rsidRDefault="00C86736" w:rsidP="00C86736">
            <w:pPr>
              <w:pStyle w:val="TAC"/>
            </w:pPr>
            <w:r w:rsidRPr="00032D3A">
              <w:rPr>
                <w:rFonts w:cs="Arial"/>
                <w:szCs w:val="22"/>
                <w:lang w:eastAsia="zh-CN"/>
              </w:rPr>
              <w:t>CA_n77A-n257A</w:t>
            </w:r>
            <w:r>
              <w:t>/G/H/I</w:t>
            </w:r>
          </w:p>
        </w:tc>
        <w:tc>
          <w:tcPr>
            <w:tcW w:w="1155" w:type="dxa"/>
            <w:gridSpan w:val="2"/>
            <w:tcBorders>
              <w:top w:val="single" w:sz="4" w:space="0" w:color="auto"/>
              <w:left w:val="single" w:sz="4" w:space="0" w:color="auto"/>
              <w:right w:val="single" w:sz="4" w:space="0" w:color="auto"/>
            </w:tcBorders>
            <w:tcPrChange w:id="24154" w:author="ZTE-Ma Zhifeng" w:date="2023-10-16T15:19:00Z">
              <w:tcPr>
                <w:tcW w:w="1155" w:type="dxa"/>
                <w:gridSpan w:val="2"/>
                <w:tcBorders>
                  <w:top w:val="single" w:sz="4" w:space="0" w:color="auto"/>
                  <w:left w:val="single" w:sz="4" w:space="0" w:color="auto"/>
                  <w:right w:val="single" w:sz="4" w:space="0" w:color="auto"/>
                </w:tcBorders>
              </w:tcPr>
            </w:tcPrChange>
          </w:tcPr>
          <w:p w:rsidR="00C86736" w:rsidRPr="00032D3A" w:rsidRDefault="00C86736" w:rsidP="00C86736">
            <w:pPr>
              <w:pStyle w:val="TAC"/>
            </w:pPr>
            <w:r w:rsidRPr="005B2A6A">
              <w:rPr>
                <w:lang w:eastAsia="ja-JP"/>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15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21"/>
              </w:rPr>
            </w:pPr>
            <w:r w:rsidRPr="00032D3A">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Change w:id="2415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0</w:t>
            </w:r>
          </w:p>
        </w:tc>
      </w:tr>
      <w:tr w:rsidR="00C86736" w:rsidRPr="00032D3A" w:rsidTr="0030133D">
        <w:trPr>
          <w:trHeight w:val="187"/>
          <w:jc w:val="center"/>
          <w:trPrChange w:id="2415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tcPrChange w:id="24158" w:author="ZTE-Ma Zhifeng" w:date="2023-10-16T15:19:00Z">
              <w:tcPr>
                <w:tcW w:w="2515" w:type="dxa"/>
                <w:tcBorders>
                  <w:top w:val="nil"/>
                  <w:left w:val="single" w:sz="4" w:space="0" w:color="auto"/>
                  <w:bottom w:val="nil"/>
                  <w:right w:val="single" w:sz="4" w:space="0" w:color="auto"/>
                </w:tcBorders>
                <w:shd w:val="clear" w:color="auto" w:fill="auto"/>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tcPrChange w:id="24159" w:author="ZTE-Ma Zhifeng" w:date="2023-10-16T15:19:00Z">
              <w:tcPr>
                <w:tcW w:w="3256" w:type="dxa"/>
                <w:gridSpan w:val="2"/>
                <w:tcBorders>
                  <w:top w:val="nil"/>
                  <w:left w:val="single" w:sz="4" w:space="0" w:color="auto"/>
                  <w:bottom w:val="nil"/>
                  <w:right w:val="single" w:sz="4" w:space="0" w:color="auto"/>
                </w:tcBorders>
                <w:shd w:val="clear" w:color="auto" w:fill="auto"/>
              </w:tcPr>
            </w:tcPrChange>
          </w:tcPr>
          <w:p w:rsidR="00C86736" w:rsidRPr="00032D3A" w:rsidRDefault="00C86736" w:rsidP="00C86736">
            <w:pPr>
              <w:pStyle w:val="TAC"/>
            </w:pPr>
          </w:p>
        </w:tc>
        <w:tc>
          <w:tcPr>
            <w:tcW w:w="1155" w:type="dxa"/>
            <w:gridSpan w:val="2"/>
            <w:tcBorders>
              <w:top w:val="single" w:sz="4" w:space="0" w:color="auto"/>
              <w:left w:val="single" w:sz="4" w:space="0" w:color="auto"/>
              <w:right w:val="single" w:sz="4" w:space="0" w:color="auto"/>
            </w:tcBorders>
            <w:tcPrChange w:id="24160" w:author="ZTE-Ma Zhifeng" w:date="2023-10-16T15:19:00Z">
              <w:tcPr>
                <w:tcW w:w="1155" w:type="dxa"/>
                <w:gridSpan w:val="2"/>
                <w:tcBorders>
                  <w:top w:val="single" w:sz="4" w:space="0" w:color="auto"/>
                  <w:left w:val="single" w:sz="4" w:space="0" w:color="auto"/>
                  <w:right w:val="single" w:sz="4" w:space="0" w:color="auto"/>
                </w:tcBorders>
              </w:tcPr>
            </w:tcPrChange>
          </w:tcPr>
          <w:p w:rsidR="00C86736" w:rsidRPr="00032D3A" w:rsidRDefault="00C86736" w:rsidP="00C86736">
            <w:pPr>
              <w:pStyle w:val="TAC"/>
            </w:pPr>
            <w:r w:rsidRPr="005B2A6A">
              <w:rPr>
                <w:lang w:eastAsia="ja-JP"/>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16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21"/>
              </w:rPr>
            </w:pPr>
            <w:r w:rsidRPr="00032D3A">
              <w:rPr>
                <w:lang w:val="en-US" w:bidi="ar"/>
              </w:rPr>
              <w:t>CA_n77(</w:t>
            </w:r>
            <w:r w:rsidRPr="00032D3A">
              <w:rPr>
                <w:rFonts w:hint="eastAsia"/>
                <w:lang w:val="en-US" w:bidi="ar"/>
              </w:rPr>
              <w:t>3</w:t>
            </w:r>
            <w:r w:rsidRPr="00032D3A">
              <w:rPr>
                <w:lang w:val="en-US" w:bidi="ar"/>
              </w:rPr>
              <w:t>A)</w:t>
            </w:r>
          </w:p>
        </w:tc>
        <w:tc>
          <w:tcPr>
            <w:tcW w:w="2230" w:type="dxa"/>
            <w:tcBorders>
              <w:top w:val="nil"/>
              <w:left w:val="single" w:sz="4" w:space="0" w:color="auto"/>
              <w:bottom w:val="nil"/>
              <w:right w:val="single" w:sz="4" w:space="0" w:color="auto"/>
            </w:tcBorders>
            <w:shd w:val="clear" w:color="auto" w:fill="auto"/>
            <w:vAlign w:val="center"/>
            <w:tcPrChange w:id="2416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r>
      <w:tr w:rsidR="00C86736" w:rsidRPr="00032D3A" w:rsidTr="0030133D">
        <w:trPr>
          <w:trHeight w:val="187"/>
          <w:jc w:val="center"/>
          <w:trPrChange w:id="24163"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tcPrChange w:id="24164" w:author="ZTE-Ma Zhifeng" w:date="2023-10-16T15:19:00Z">
              <w:tcPr>
                <w:tcW w:w="2515" w:type="dxa"/>
                <w:tcBorders>
                  <w:top w:val="nil"/>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tcPrChange w:id="24165"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C"/>
            </w:pPr>
          </w:p>
        </w:tc>
        <w:tc>
          <w:tcPr>
            <w:tcW w:w="1155" w:type="dxa"/>
            <w:gridSpan w:val="2"/>
            <w:tcBorders>
              <w:top w:val="single" w:sz="4" w:space="0" w:color="auto"/>
              <w:left w:val="single" w:sz="4" w:space="0" w:color="auto"/>
              <w:right w:val="single" w:sz="4" w:space="0" w:color="auto"/>
            </w:tcBorders>
            <w:tcPrChange w:id="24166" w:author="ZTE-Ma Zhifeng" w:date="2023-10-16T15:19:00Z">
              <w:tcPr>
                <w:tcW w:w="1155" w:type="dxa"/>
                <w:gridSpan w:val="2"/>
                <w:tcBorders>
                  <w:top w:val="single" w:sz="4" w:space="0" w:color="auto"/>
                  <w:left w:val="single" w:sz="4" w:space="0" w:color="auto"/>
                  <w:right w:val="single" w:sz="4" w:space="0" w:color="auto"/>
                </w:tcBorders>
              </w:tcPr>
            </w:tcPrChange>
          </w:tcPr>
          <w:p w:rsidR="00C86736" w:rsidRPr="00032D3A" w:rsidRDefault="00C86736" w:rsidP="00C86736">
            <w:pPr>
              <w:pStyle w:val="TAC"/>
            </w:pPr>
            <w:r w:rsidRPr="005B2A6A">
              <w:rPr>
                <w:lang w:eastAsia="ja-JP"/>
              </w:rP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16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21"/>
              </w:rPr>
            </w:pPr>
            <w:r w:rsidRPr="00032D3A">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2416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r>
      <w:tr w:rsidR="00C86736" w:rsidRPr="00032D3A" w:rsidTr="0030133D">
        <w:trPr>
          <w:trHeight w:val="187"/>
          <w:jc w:val="center"/>
          <w:trPrChange w:id="24169" w:author="ZTE-Ma Zhifeng" w:date="2023-10-16T15:19:00Z">
            <w:trPr>
              <w:trHeight w:val="187"/>
              <w:jc w:val="center"/>
            </w:trPr>
          </w:trPrChange>
        </w:trPr>
        <w:tc>
          <w:tcPr>
            <w:tcW w:w="2515" w:type="dxa"/>
            <w:tcBorders>
              <w:left w:val="single" w:sz="4" w:space="0" w:color="auto"/>
              <w:bottom w:val="nil"/>
              <w:right w:val="single" w:sz="4" w:space="0" w:color="auto"/>
            </w:tcBorders>
            <w:shd w:val="clear" w:color="auto" w:fill="auto"/>
            <w:vAlign w:val="center"/>
            <w:tcPrChange w:id="24170" w:author="ZTE-Ma Zhifeng" w:date="2023-10-16T15:19:00Z">
              <w:tcPr>
                <w:tcW w:w="2515" w:type="dxa"/>
                <w:tcBorders>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CA_n28A-n78A-n257A</w:t>
            </w:r>
          </w:p>
        </w:tc>
        <w:tc>
          <w:tcPr>
            <w:tcW w:w="3256" w:type="dxa"/>
            <w:gridSpan w:val="2"/>
            <w:tcBorders>
              <w:left w:val="single" w:sz="4" w:space="0" w:color="auto"/>
              <w:bottom w:val="nil"/>
              <w:right w:val="single" w:sz="4" w:space="0" w:color="auto"/>
            </w:tcBorders>
            <w:shd w:val="clear" w:color="auto" w:fill="auto"/>
            <w:vAlign w:val="center"/>
            <w:tcPrChange w:id="24171" w:author="ZTE-Ma Zhifeng" w:date="2023-10-16T15:19:00Z">
              <w:tcPr>
                <w:tcW w:w="3256" w:type="dxa"/>
                <w:gridSpan w:val="2"/>
                <w:tcBorders>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sidRPr="00032D3A">
              <w:t>CA_n</w:t>
            </w:r>
            <w:r w:rsidRPr="00032D3A">
              <w:rPr>
                <w:lang w:eastAsia="zh-CN"/>
              </w:rPr>
              <w:t>28</w:t>
            </w:r>
            <w:r w:rsidRPr="00032D3A">
              <w:t>A-</w:t>
            </w:r>
            <w:r w:rsidRPr="00032D3A">
              <w:rPr>
                <w:lang w:eastAsia="zh-CN"/>
              </w:rPr>
              <w:t>n78</w:t>
            </w:r>
            <w:r w:rsidRPr="00032D3A">
              <w:t>A</w:t>
            </w:r>
          </w:p>
          <w:p w:rsidR="00C86736" w:rsidRDefault="00C86736" w:rsidP="00C86736">
            <w:pPr>
              <w:pStyle w:val="TAC"/>
              <w:rPr>
                <w:lang w:eastAsia="zh-CN"/>
              </w:rPr>
            </w:pPr>
            <w:r w:rsidRPr="00032D3A">
              <w:t>CA_n</w:t>
            </w:r>
            <w:r w:rsidRPr="00032D3A">
              <w:rPr>
                <w:lang w:eastAsia="zh-CN"/>
              </w:rPr>
              <w:t>28</w:t>
            </w:r>
            <w:r w:rsidRPr="00032D3A">
              <w:t>A-n</w:t>
            </w:r>
            <w:r w:rsidRPr="00032D3A">
              <w:rPr>
                <w:lang w:eastAsia="zh-CN"/>
              </w:rPr>
              <w:t>257</w:t>
            </w:r>
            <w:r w:rsidRPr="00032D3A">
              <w:t>A</w:t>
            </w:r>
          </w:p>
          <w:p w:rsidR="00C86736" w:rsidRPr="00032D3A" w:rsidRDefault="00C86736" w:rsidP="00C86736">
            <w:pPr>
              <w:pStyle w:val="TAC"/>
            </w:pPr>
            <w:r w:rsidRPr="00032D3A">
              <w:t>CA_</w:t>
            </w:r>
            <w:r w:rsidRPr="00032D3A">
              <w:rPr>
                <w:lang w:eastAsia="zh-CN"/>
              </w:rPr>
              <w:t>n78</w:t>
            </w:r>
            <w:r w:rsidRPr="00032D3A">
              <w:t>A-n</w:t>
            </w:r>
            <w:r w:rsidRPr="00032D3A">
              <w:rPr>
                <w:lang w:eastAsia="zh-CN"/>
              </w:rPr>
              <w:t>257</w:t>
            </w:r>
            <w:r w:rsidRPr="00032D3A">
              <w:t>A</w:t>
            </w:r>
          </w:p>
        </w:tc>
        <w:tc>
          <w:tcPr>
            <w:tcW w:w="1155" w:type="dxa"/>
            <w:gridSpan w:val="2"/>
            <w:tcBorders>
              <w:left w:val="single" w:sz="4" w:space="0" w:color="auto"/>
              <w:right w:val="single" w:sz="4" w:space="0" w:color="auto"/>
            </w:tcBorders>
            <w:vAlign w:val="center"/>
            <w:tcPrChange w:id="2417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17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w:t>
            </w:r>
          </w:p>
        </w:tc>
        <w:tc>
          <w:tcPr>
            <w:tcW w:w="2230" w:type="dxa"/>
            <w:tcBorders>
              <w:left w:val="single" w:sz="4" w:space="0" w:color="auto"/>
              <w:bottom w:val="nil"/>
              <w:right w:val="single" w:sz="4" w:space="0" w:color="auto"/>
            </w:tcBorders>
            <w:shd w:val="clear" w:color="auto" w:fill="auto"/>
            <w:vAlign w:val="center"/>
            <w:tcPrChange w:id="24174" w:author="ZTE-Ma Zhifeng" w:date="2023-10-16T15:19:00Z">
              <w:tcPr>
                <w:tcW w:w="2230" w:type="dxa"/>
                <w:tcBorders>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0</w:t>
            </w:r>
          </w:p>
        </w:tc>
      </w:tr>
      <w:tr w:rsidR="00C86736" w:rsidRPr="00032D3A" w:rsidTr="0030133D">
        <w:trPr>
          <w:trHeight w:val="187"/>
          <w:jc w:val="center"/>
          <w:trPrChange w:id="2417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417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417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417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17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418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r>
      <w:tr w:rsidR="00C86736" w:rsidRPr="00032D3A" w:rsidTr="0030133D">
        <w:trPr>
          <w:trHeight w:val="187"/>
          <w:jc w:val="center"/>
          <w:trPrChange w:id="24181"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4182"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4183"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418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18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2418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r>
      <w:tr w:rsidR="00C86736" w:rsidRPr="00032D3A" w:rsidTr="0030133D">
        <w:trPr>
          <w:trHeight w:val="187"/>
          <w:jc w:val="center"/>
          <w:trPrChange w:id="24187" w:author="ZTE-Ma Zhifeng" w:date="2023-10-16T15:19:00Z">
            <w:trPr>
              <w:trHeight w:val="187"/>
              <w:jc w:val="center"/>
            </w:trPr>
          </w:trPrChange>
        </w:trPr>
        <w:tc>
          <w:tcPr>
            <w:tcW w:w="2515" w:type="dxa"/>
            <w:tcBorders>
              <w:left w:val="single" w:sz="4" w:space="0" w:color="auto"/>
              <w:bottom w:val="nil"/>
              <w:right w:val="single" w:sz="4" w:space="0" w:color="auto"/>
            </w:tcBorders>
            <w:shd w:val="clear" w:color="auto" w:fill="auto"/>
            <w:vAlign w:val="center"/>
            <w:tcPrChange w:id="24188" w:author="ZTE-Ma Zhifeng" w:date="2023-10-16T15:19:00Z">
              <w:tcPr>
                <w:tcW w:w="2515" w:type="dxa"/>
                <w:tcBorders>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CA_n28A-n78A-n257D</w:t>
            </w:r>
          </w:p>
        </w:tc>
        <w:tc>
          <w:tcPr>
            <w:tcW w:w="3256" w:type="dxa"/>
            <w:gridSpan w:val="2"/>
            <w:tcBorders>
              <w:left w:val="single" w:sz="4" w:space="0" w:color="auto"/>
              <w:bottom w:val="nil"/>
              <w:right w:val="single" w:sz="4" w:space="0" w:color="auto"/>
            </w:tcBorders>
            <w:shd w:val="clear" w:color="auto" w:fill="auto"/>
            <w:vAlign w:val="center"/>
            <w:tcPrChange w:id="24189" w:author="ZTE-Ma Zhifeng" w:date="2023-10-16T15:19:00Z">
              <w:tcPr>
                <w:tcW w:w="3256" w:type="dxa"/>
                <w:gridSpan w:val="2"/>
                <w:tcBorders>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lang w:eastAsia="zh-CN"/>
              </w:rPr>
            </w:pPr>
            <w:r w:rsidRPr="00032D3A">
              <w:t>CA_n</w:t>
            </w:r>
            <w:r w:rsidRPr="00032D3A">
              <w:rPr>
                <w:lang w:eastAsia="zh-CN"/>
              </w:rPr>
              <w:t>28</w:t>
            </w:r>
            <w:r w:rsidRPr="00032D3A">
              <w:t>A-</w:t>
            </w:r>
            <w:r w:rsidRPr="00032D3A">
              <w:rPr>
                <w:lang w:eastAsia="zh-CN"/>
              </w:rPr>
              <w:t>n78</w:t>
            </w:r>
            <w:r w:rsidRPr="00032D3A">
              <w:t>A</w:t>
            </w:r>
          </w:p>
          <w:p w:rsidR="00C86736" w:rsidRPr="00032D3A" w:rsidRDefault="00C86736" w:rsidP="00C86736">
            <w:pPr>
              <w:pStyle w:val="TAC"/>
              <w:rPr>
                <w:rFonts w:cs="Arial"/>
                <w:lang w:eastAsia="zh-CN"/>
              </w:rPr>
            </w:pPr>
            <w:r w:rsidRPr="00032D3A">
              <w:t>CA_n</w:t>
            </w:r>
            <w:r w:rsidRPr="00032D3A">
              <w:rPr>
                <w:lang w:eastAsia="zh-CN"/>
              </w:rPr>
              <w:t>28</w:t>
            </w:r>
            <w:r w:rsidRPr="00032D3A">
              <w:t>A-n</w:t>
            </w:r>
            <w:r w:rsidRPr="00032D3A">
              <w:rPr>
                <w:lang w:eastAsia="zh-CN"/>
              </w:rPr>
              <w:t>257</w:t>
            </w:r>
            <w:r w:rsidRPr="00032D3A">
              <w:t>A</w:t>
            </w:r>
            <w:r>
              <w:t>/D</w:t>
            </w:r>
          </w:p>
          <w:p w:rsidR="00C86736" w:rsidRPr="00032D3A" w:rsidRDefault="00C86736" w:rsidP="00C86736">
            <w:pPr>
              <w:pStyle w:val="TAC"/>
            </w:pPr>
            <w:r w:rsidRPr="00032D3A">
              <w:t>CA_</w:t>
            </w:r>
            <w:r w:rsidRPr="00032D3A">
              <w:rPr>
                <w:lang w:eastAsia="zh-CN"/>
              </w:rPr>
              <w:t>n78</w:t>
            </w:r>
            <w:r w:rsidRPr="00032D3A">
              <w:t>A-n</w:t>
            </w:r>
            <w:r w:rsidRPr="00032D3A">
              <w:rPr>
                <w:lang w:eastAsia="zh-CN"/>
              </w:rPr>
              <w:t>257</w:t>
            </w:r>
            <w:r w:rsidRPr="00032D3A">
              <w:t>A</w:t>
            </w:r>
            <w:r>
              <w:t>/D</w:t>
            </w:r>
          </w:p>
        </w:tc>
        <w:tc>
          <w:tcPr>
            <w:tcW w:w="1155" w:type="dxa"/>
            <w:gridSpan w:val="2"/>
            <w:tcBorders>
              <w:left w:val="single" w:sz="4" w:space="0" w:color="auto"/>
              <w:right w:val="single" w:sz="4" w:space="0" w:color="auto"/>
            </w:tcBorders>
            <w:vAlign w:val="center"/>
            <w:tcPrChange w:id="2419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19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w:t>
            </w:r>
          </w:p>
        </w:tc>
        <w:tc>
          <w:tcPr>
            <w:tcW w:w="2230" w:type="dxa"/>
            <w:tcBorders>
              <w:left w:val="single" w:sz="4" w:space="0" w:color="auto"/>
              <w:bottom w:val="nil"/>
              <w:right w:val="single" w:sz="4" w:space="0" w:color="auto"/>
            </w:tcBorders>
            <w:shd w:val="clear" w:color="auto" w:fill="auto"/>
            <w:vAlign w:val="center"/>
            <w:tcPrChange w:id="24192" w:author="ZTE-Ma Zhifeng" w:date="2023-10-16T15:19:00Z">
              <w:tcPr>
                <w:tcW w:w="2230" w:type="dxa"/>
                <w:tcBorders>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0</w:t>
            </w:r>
          </w:p>
        </w:tc>
      </w:tr>
      <w:tr w:rsidR="00C86736" w:rsidRPr="00032D3A" w:rsidTr="0030133D">
        <w:trPr>
          <w:trHeight w:val="187"/>
          <w:jc w:val="center"/>
          <w:trPrChange w:id="2419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419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419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419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19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419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r>
      <w:tr w:rsidR="00C86736" w:rsidRPr="00032D3A" w:rsidTr="0030133D">
        <w:trPr>
          <w:trHeight w:val="187"/>
          <w:jc w:val="center"/>
          <w:trPrChange w:id="24199"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4200"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4201"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420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20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Change w:id="2420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r>
      <w:tr w:rsidR="00C86736" w:rsidRPr="00032D3A" w:rsidTr="0030133D">
        <w:trPr>
          <w:trHeight w:val="187"/>
          <w:jc w:val="center"/>
          <w:trPrChange w:id="24205" w:author="ZTE-Ma Zhifeng" w:date="2023-10-16T15:19:00Z">
            <w:trPr>
              <w:trHeight w:val="187"/>
              <w:jc w:val="center"/>
            </w:trPr>
          </w:trPrChange>
        </w:trPr>
        <w:tc>
          <w:tcPr>
            <w:tcW w:w="2515" w:type="dxa"/>
            <w:tcBorders>
              <w:left w:val="single" w:sz="4" w:space="0" w:color="auto"/>
              <w:bottom w:val="nil"/>
              <w:right w:val="single" w:sz="4" w:space="0" w:color="auto"/>
            </w:tcBorders>
            <w:shd w:val="clear" w:color="auto" w:fill="auto"/>
            <w:vAlign w:val="center"/>
            <w:tcPrChange w:id="24206" w:author="ZTE-Ma Zhifeng" w:date="2023-10-16T15:19:00Z">
              <w:tcPr>
                <w:tcW w:w="2515" w:type="dxa"/>
                <w:tcBorders>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CA_n28A-n78A-n257G</w:t>
            </w:r>
          </w:p>
        </w:tc>
        <w:tc>
          <w:tcPr>
            <w:tcW w:w="3256" w:type="dxa"/>
            <w:gridSpan w:val="2"/>
            <w:tcBorders>
              <w:left w:val="single" w:sz="4" w:space="0" w:color="auto"/>
              <w:bottom w:val="nil"/>
              <w:right w:val="single" w:sz="4" w:space="0" w:color="auto"/>
            </w:tcBorders>
            <w:shd w:val="clear" w:color="auto" w:fill="auto"/>
            <w:vAlign w:val="center"/>
            <w:tcPrChange w:id="24207" w:author="ZTE-Ma Zhifeng" w:date="2023-10-16T15:19:00Z">
              <w:tcPr>
                <w:tcW w:w="3256" w:type="dxa"/>
                <w:gridSpan w:val="2"/>
                <w:tcBorders>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lang w:eastAsia="zh-CN"/>
              </w:rPr>
            </w:pPr>
            <w:r w:rsidRPr="00032D3A">
              <w:t>CA_n</w:t>
            </w:r>
            <w:r w:rsidRPr="00032D3A">
              <w:rPr>
                <w:lang w:eastAsia="zh-CN"/>
              </w:rPr>
              <w:t>28</w:t>
            </w:r>
            <w:r w:rsidRPr="00032D3A">
              <w:t>A-</w:t>
            </w:r>
            <w:r w:rsidRPr="00032D3A">
              <w:rPr>
                <w:lang w:eastAsia="zh-CN"/>
              </w:rPr>
              <w:t>n78</w:t>
            </w:r>
            <w:r w:rsidRPr="00032D3A">
              <w:t>A</w:t>
            </w:r>
          </w:p>
          <w:p w:rsidR="00C86736" w:rsidRPr="00032D3A" w:rsidRDefault="00C86736" w:rsidP="00C86736">
            <w:pPr>
              <w:pStyle w:val="TAC"/>
              <w:rPr>
                <w:rFonts w:cs="Arial"/>
                <w:lang w:eastAsia="zh-CN"/>
              </w:rPr>
            </w:pPr>
            <w:r w:rsidRPr="00032D3A">
              <w:t>CA_n</w:t>
            </w:r>
            <w:r w:rsidRPr="00032D3A">
              <w:rPr>
                <w:lang w:eastAsia="zh-CN"/>
              </w:rPr>
              <w:t>28</w:t>
            </w:r>
            <w:r w:rsidRPr="00032D3A">
              <w:t>A-n</w:t>
            </w:r>
            <w:r w:rsidRPr="00032D3A">
              <w:rPr>
                <w:lang w:eastAsia="zh-CN"/>
              </w:rPr>
              <w:t>257</w:t>
            </w:r>
            <w:r w:rsidRPr="00032D3A">
              <w:t>A</w:t>
            </w:r>
            <w:r>
              <w:t>/G</w:t>
            </w:r>
          </w:p>
          <w:p w:rsidR="00C86736" w:rsidRPr="00032D3A" w:rsidRDefault="00C86736" w:rsidP="00C86736">
            <w:pPr>
              <w:pStyle w:val="TAC"/>
            </w:pPr>
            <w:r w:rsidRPr="00032D3A">
              <w:t>CA_</w:t>
            </w:r>
            <w:r w:rsidRPr="00032D3A">
              <w:rPr>
                <w:lang w:eastAsia="zh-CN"/>
              </w:rPr>
              <w:t>n78</w:t>
            </w:r>
            <w:r w:rsidRPr="00032D3A">
              <w:t>A-n</w:t>
            </w:r>
            <w:r w:rsidRPr="00032D3A">
              <w:rPr>
                <w:lang w:eastAsia="zh-CN"/>
              </w:rPr>
              <w:t>257</w:t>
            </w:r>
            <w:r w:rsidRPr="00032D3A">
              <w:t>A</w:t>
            </w:r>
            <w:r>
              <w:t>/G</w:t>
            </w:r>
          </w:p>
        </w:tc>
        <w:tc>
          <w:tcPr>
            <w:tcW w:w="1155" w:type="dxa"/>
            <w:gridSpan w:val="2"/>
            <w:tcBorders>
              <w:left w:val="single" w:sz="4" w:space="0" w:color="auto"/>
              <w:right w:val="single" w:sz="4" w:space="0" w:color="auto"/>
            </w:tcBorders>
            <w:vAlign w:val="center"/>
            <w:tcPrChange w:id="2420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20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w:t>
            </w:r>
          </w:p>
        </w:tc>
        <w:tc>
          <w:tcPr>
            <w:tcW w:w="2230" w:type="dxa"/>
            <w:tcBorders>
              <w:left w:val="single" w:sz="4" w:space="0" w:color="auto"/>
              <w:bottom w:val="nil"/>
              <w:right w:val="single" w:sz="4" w:space="0" w:color="auto"/>
            </w:tcBorders>
            <w:shd w:val="clear" w:color="auto" w:fill="auto"/>
            <w:vAlign w:val="center"/>
            <w:tcPrChange w:id="24210" w:author="ZTE-Ma Zhifeng" w:date="2023-10-16T15:19:00Z">
              <w:tcPr>
                <w:tcW w:w="2230" w:type="dxa"/>
                <w:tcBorders>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0</w:t>
            </w:r>
          </w:p>
        </w:tc>
      </w:tr>
      <w:tr w:rsidR="00C86736" w:rsidRPr="00032D3A" w:rsidTr="0030133D">
        <w:trPr>
          <w:trHeight w:val="187"/>
          <w:jc w:val="center"/>
          <w:trPrChange w:id="2421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421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421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421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21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421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r>
      <w:tr w:rsidR="00C86736" w:rsidRPr="00032D3A" w:rsidTr="0030133D">
        <w:trPr>
          <w:trHeight w:val="187"/>
          <w:jc w:val="center"/>
          <w:trPrChange w:id="24217"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4218"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4219"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422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22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2422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r>
      <w:tr w:rsidR="00C86736" w:rsidRPr="00032D3A" w:rsidTr="0030133D">
        <w:trPr>
          <w:trHeight w:val="187"/>
          <w:jc w:val="center"/>
          <w:trPrChange w:id="24223" w:author="ZTE-Ma Zhifeng" w:date="2023-10-16T15:19:00Z">
            <w:trPr>
              <w:trHeight w:val="187"/>
              <w:jc w:val="center"/>
            </w:trPr>
          </w:trPrChange>
        </w:trPr>
        <w:tc>
          <w:tcPr>
            <w:tcW w:w="2515" w:type="dxa"/>
            <w:tcBorders>
              <w:left w:val="single" w:sz="4" w:space="0" w:color="auto"/>
              <w:bottom w:val="nil"/>
              <w:right w:val="single" w:sz="4" w:space="0" w:color="auto"/>
            </w:tcBorders>
            <w:shd w:val="clear" w:color="auto" w:fill="auto"/>
            <w:vAlign w:val="center"/>
            <w:tcPrChange w:id="24224" w:author="ZTE-Ma Zhifeng" w:date="2023-10-16T15:19:00Z">
              <w:tcPr>
                <w:tcW w:w="2515" w:type="dxa"/>
                <w:tcBorders>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CA_n28A-n78A-n257H</w:t>
            </w:r>
          </w:p>
        </w:tc>
        <w:tc>
          <w:tcPr>
            <w:tcW w:w="3256" w:type="dxa"/>
            <w:gridSpan w:val="2"/>
            <w:tcBorders>
              <w:left w:val="single" w:sz="4" w:space="0" w:color="auto"/>
              <w:bottom w:val="nil"/>
              <w:right w:val="single" w:sz="4" w:space="0" w:color="auto"/>
            </w:tcBorders>
            <w:shd w:val="clear" w:color="auto" w:fill="auto"/>
            <w:vAlign w:val="center"/>
            <w:tcPrChange w:id="24225" w:author="ZTE-Ma Zhifeng" w:date="2023-10-16T15:19:00Z">
              <w:tcPr>
                <w:tcW w:w="3256" w:type="dxa"/>
                <w:gridSpan w:val="2"/>
                <w:tcBorders>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lang w:eastAsia="zh-CN"/>
              </w:rPr>
            </w:pPr>
            <w:r w:rsidRPr="00032D3A">
              <w:t>CA_n</w:t>
            </w:r>
            <w:r w:rsidRPr="00032D3A">
              <w:rPr>
                <w:lang w:eastAsia="zh-CN"/>
              </w:rPr>
              <w:t>28</w:t>
            </w:r>
            <w:r w:rsidRPr="00032D3A">
              <w:t>A-</w:t>
            </w:r>
            <w:r w:rsidRPr="00032D3A">
              <w:rPr>
                <w:lang w:eastAsia="zh-CN"/>
              </w:rPr>
              <w:t>n78</w:t>
            </w:r>
            <w:r w:rsidRPr="00032D3A">
              <w:t>A</w:t>
            </w:r>
          </w:p>
          <w:p w:rsidR="00C86736" w:rsidRPr="00032D3A" w:rsidRDefault="00C86736" w:rsidP="00C86736">
            <w:pPr>
              <w:pStyle w:val="TAC"/>
              <w:rPr>
                <w:rFonts w:cs="Arial"/>
                <w:lang w:eastAsia="zh-CN"/>
              </w:rPr>
            </w:pPr>
            <w:r w:rsidRPr="00032D3A">
              <w:t>CA_n</w:t>
            </w:r>
            <w:r w:rsidRPr="00032D3A">
              <w:rPr>
                <w:lang w:eastAsia="zh-CN"/>
              </w:rPr>
              <w:t>28</w:t>
            </w:r>
            <w:r w:rsidRPr="00032D3A">
              <w:t>A-n</w:t>
            </w:r>
            <w:r w:rsidRPr="00032D3A">
              <w:rPr>
                <w:lang w:eastAsia="zh-CN"/>
              </w:rPr>
              <w:t>257</w:t>
            </w:r>
            <w:r w:rsidRPr="00032D3A">
              <w:t>A</w:t>
            </w:r>
            <w:r>
              <w:t>/G/H</w:t>
            </w:r>
          </w:p>
          <w:p w:rsidR="00C86736" w:rsidRPr="00032D3A" w:rsidRDefault="00C86736" w:rsidP="00C86736">
            <w:pPr>
              <w:pStyle w:val="TAC"/>
            </w:pPr>
            <w:r w:rsidRPr="00032D3A">
              <w:t>CA_</w:t>
            </w:r>
            <w:r w:rsidRPr="00032D3A">
              <w:rPr>
                <w:lang w:eastAsia="zh-CN"/>
              </w:rPr>
              <w:t>n78</w:t>
            </w:r>
            <w:r w:rsidRPr="00032D3A">
              <w:t>A-n</w:t>
            </w:r>
            <w:r w:rsidRPr="00032D3A">
              <w:rPr>
                <w:lang w:eastAsia="zh-CN"/>
              </w:rPr>
              <w:t>257</w:t>
            </w:r>
            <w:r w:rsidRPr="00032D3A">
              <w:t>A</w:t>
            </w:r>
            <w:r>
              <w:t>/G/H</w:t>
            </w:r>
          </w:p>
        </w:tc>
        <w:tc>
          <w:tcPr>
            <w:tcW w:w="1155" w:type="dxa"/>
            <w:gridSpan w:val="2"/>
            <w:tcBorders>
              <w:left w:val="single" w:sz="4" w:space="0" w:color="auto"/>
              <w:right w:val="single" w:sz="4" w:space="0" w:color="auto"/>
            </w:tcBorders>
            <w:vAlign w:val="center"/>
            <w:tcPrChange w:id="2422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22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w:t>
            </w:r>
          </w:p>
        </w:tc>
        <w:tc>
          <w:tcPr>
            <w:tcW w:w="2230" w:type="dxa"/>
            <w:tcBorders>
              <w:left w:val="single" w:sz="4" w:space="0" w:color="auto"/>
              <w:bottom w:val="nil"/>
              <w:right w:val="single" w:sz="4" w:space="0" w:color="auto"/>
            </w:tcBorders>
            <w:shd w:val="clear" w:color="auto" w:fill="auto"/>
            <w:vAlign w:val="center"/>
            <w:tcPrChange w:id="24228" w:author="ZTE-Ma Zhifeng" w:date="2023-10-16T15:19:00Z">
              <w:tcPr>
                <w:tcW w:w="2230" w:type="dxa"/>
                <w:tcBorders>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0</w:t>
            </w:r>
          </w:p>
        </w:tc>
      </w:tr>
      <w:tr w:rsidR="00C86736" w:rsidRPr="00032D3A" w:rsidTr="0030133D">
        <w:trPr>
          <w:trHeight w:val="187"/>
          <w:jc w:val="center"/>
          <w:trPrChange w:id="24229"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4230"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4231"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423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23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423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r>
      <w:tr w:rsidR="00C86736" w:rsidRPr="00032D3A" w:rsidTr="0030133D">
        <w:trPr>
          <w:trHeight w:val="187"/>
          <w:jc w:val="center"/>
          <w:trPrChange w:id="24235"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4236"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4237"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423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23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2424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r>
      <w:tr w:rsidR="00C86736" w:rsidRPr="00032D3A" w:rsidTr="0030133D">
        <w:trPr>
          <w:trHeight w:val="187"/>
          <w:jc w:val="center"/>
          <w:trPrChange w:id="24241" w:author="ZTE-Ma Zhifeng" w:date="2023-10-16T15:19:00Z">
            <w:trPr>
              <w:trHeight w:val="187"/>
              <w:jc w:val="center"/>
            </w:trPr>
          </w:trPrChange>
        </w:trPr>
        <w:tc>
          <w:tcPr>
            <w:tcW w:w="2515" w:type="dxa"/>
            <w:tcBorders>
              <w:left w:val="single" w:sz="4" w:space="0" w:color="auto"/>
              <w:bottom w:val="nil"/>
              <w:right w:val="single" w:sz="4" w:space="0" w:color="auto"/>
            </w:tcBorders>
            <w:shd w:val="clear" w:color="auto" w:fill="auto"/>
            <w:vAlign w:val="center"/>
            <w:tcPrChange w:id="24242" w:author="ZTE-Ma Zhifeng" w:date="2023-10-16T15:19:00Z">
              <w:tcPr>
                <w:tcW w:w="2515" w:type="dxa"/>
                <w:tcBorders>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lastRenderedPageBreak/>
              <w:t>CA_n28A-n78A-n257I</w:t>
            </w:r>
          </w:p>
        </w:tc>
        <w:tc>
          <w:tcPr>
            <w:tcW w:w="3256" w:type="dxa"/>
            <w:gridSpan w:val="2"/>
            <w:tcBorders>
              <w:left w:val="single" w:sz="4" w:space="0" w:color="auto"/>
              <w:bottom w:val="nil"/>
              <w:right w:val="single" w:sz="4" w:space="0" w:color="auto"/>
            </w:tcBorders>
            <w:shd w:val="clear" w:color="auto" w:fill="auto"/>
            <w:vAlign w:val="center"/>
            <w:tcPrChange w:id="24243" w:author="ZTE-Ma Zhifeng" w:date="2023-10-16T15:19:00Z">
              <w:tcPr>
                <w:tcW w:w="3256" w:type="dxa"/>
                <w:gridSpan w:val="2"/>
                <w:tcBorders>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lang w:eastAsia="zh-CN"/>
              </w:rPr>
            </w:pPr>
            <w:r w:rsidRPr="00032D3A">
              <w:t>CA_n</w:t>
            </w:r>
            <w:r w:rsidRPr="00032D3A">
              <w:rPr>
                <w:lang w:eastAsia="zh-CN"/>
              </w:rPr>
              <w:t>28</w:t>
            </w:r>
            <w:r w:rsidRPr="00032D3A">
              <w:t>A-</w:t>
            </w:r>
            <w:r w:rsidRPr="00032D3A">
              <w:rPr>
                <w:lang w:eastAsia="zh-CN"/>
              </w:rPr>
              <w:t>n78</w:t>
            </w:r>
            <w:r w:rsidRPr="00032D3A">
              <w:t>A</w:t>
            </w:r>
          </w:p>
          <w:p w:rsidR="00C86736" w:rsidRPr="00032D3A" w:rsidRDefault="00C86736" w:rsidP="00C86736">
            <w:pPr>
              <w:pStyle w:val="TAC"/>
              <w:rPr>
                <w:rFonts w:cs="Arial"/>
                <w:lang w:eastAsia="zh-CN"/>
              </w:rPr>
            </w:pPr>
            <w:r w:rsidRPr="00032D3A">
              <w:t>CA_n</w:t>
            </w:r>
            <w:r w:rsidRPr="00032D3A">
              <w:rPr>
                <w:lang w:eastAsia="zh-CN"/>
              </w:rPr>
              <w:t>28</w:t>
            </w:r>
            <w:r w:rsidRPr="00032D3A">
              <w:t>A-n</w:t>
            </w:r>
            <w:r w:rsidRPr="00032D3A">
              <w:rPr>
                <w:lang w:eastAsia="zh-CN"/>
              </w:rPr>
              <w:t>257</w:t>
            </w:r>
            <w:r w:rsidRPr="00032D3A">
              <w:t>A</w:t>
            </w:r>
            <w:r>
              <w:t>/G/H/I</w:t>
            </w:r>
          </w:p>
          <w:p w:rsidR="00C86736" w:rsidRPr="00032D3A" w:rsidRDefault="00C86736" w:rsidP="00C86736">
            <w:pPr>
              <w:pStyle w:val="TAC"/>
            </w:pPr>
            <w:r w:rsidRPr="00032D3A">
              <w:t>CA_</w:t>
            </w:r>
            <w:r w:rsidRPr="00032D3A">
              <w:rPr>
                <w:lang w:eastAsia="zh-CN"/>
              </w:rPr>
              <w:t>n78</w:t>
            </w:r>
            <w:r w:rsidRPr="00032D3A">
              <w:t>A-n</w:t>
            </w:r>
            <w:r w:rsidRPr="00032D3A">
              <w:rPr>
                <w:lang w:eastAsia="zh-CN"/>
              </w:rPr>
              <w:t>257</w:t>
            </w:r>
            <w:r w:rsidRPr="00032D3A">
              <w:t>A</w:t>
            </w:r>
            <w:r>
              <w:t>/G/H/I</w:t>
            </w:r>
          </w:p>
        </w:tc>
        <w:tc>
          <w:tcPr>
            <w:tcW w:w="1155" w:type="dxa"/>
            <w:gridSpan w:val="2"/>
            <w:tcBorders>
              <w:left w:val="single" w:sz="4" w:space="0" w:color="auto"/>
              <w:right w:val="single" w:sz="4" w:space="0" w:color="auto"/>
            </w:tcBorders>
            <w:vAlign w:val="center"/>
            <w:tcPrChange w:id="2424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24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w:t>
            </w:r>
          </w:p>
        </w:tc>
        <w:tc>
          <w:tcPr>
            <w:tcW w:w="2230" w:type="dxa"/>
            <w:tcBorders>
              <w:left w:val="single" w:sz="4" w:space="0" w:color="auto"/>
              <w:bottom w:val="nil"/>
              <w:right w:val="single" w:sz="4" w:space="0" w:color="auto"/>
            </w:tcBorders>
            <w:shd w:val="clear" w:color="auto" w:fill="auto"/>
            <w:vAlign w:val="center"/>
            <w:tcPrChange w:id="24246" w:author="ZTE-Ma Zhifeng" w:date="2023-10-16T15:19:00Z">
              <w:tcPr>
                <w:tcW w:w="2230" w:type="dxa"/>
                <w:tcBorders>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0</w:t>
            </w:r>
          </w:p>
        </w:tc>
      </w:tr>
      <w:tr w:rsidR="00C86736" w:rsidRPr="00032D3A" w:rsidTr="0030133D">
        <w:trPr>
          <w:trHeight w:val="187"/>
          <w:jc w:val="center"/>
          <w:trPrChange w:id="2424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4248"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4249"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425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25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425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4253"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4254"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4255"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425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25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2425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Tr="0030133D">
        <w:trPr>
          <w:trHeight w:val="187"/>
          <w:jc w:val="center"/>
          <w:trPrChange w:id="2425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426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CA_n28A-n78A-n258A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426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keepNext/>
              <w:keepLines/>
              <w:spacing w:after="0"/>
              <w:jc w:val="center"/>
              <w:rPr>
                <w:rFonts w:ascii="Arial" w:hAnsi="Arial"/>
                <w:sz w:val="18"/>
                <w:lang w:val="sv-SE"/>
              </w:rPr>
            </w:pPr>
            <w:r>
              <w:rPr>
                <w:rFonts w:ascii="Arial" w:hAnsi="Arial"/>
                <w:sz w:val="18"/>
                <w:lang w:val="sv-SE"/>
              </w:rPr>
              <w:t>CA_n28A-n258A</w:t>
            </w:r>
          </w:p>
          <w:p w:rsidR="00C86736" w:rsidRDefault="00C86736" w:rsidP="00C86736">
            <w:pPr>
              <w:keepNext/>
              <w:keepLines/>
              <w:spacing w:after="0"/>
              <w:jc w:val="center"/>
              <w:rPr>
                <w:rFonts w:ascii="Arial" w:hAnsi="Arial"/>
                <w:sz w:val="18"/>
                <w:lang w:val="sv-SE"/>
              </w:rPr>
            </w:pPr>
            <w:r>
              <w:rPr>
                <w:rFonts w:ascii="Arial" w:hAnsi="Arial"/>
                <w:sz w:val="18"/>
                <w:lang w:val="sv-SE"/>
              </w:rPr>
              <w:t>CA_n78A-n258A</w:t>
            </w:r>
          </w:p>
          <w:p w:rsidR="00C86736" w:rsidRDefault="00C86736" w:rsidP="00C86736">
            <w:pPr>
              <w:pStyle w:val="TAC"/>
            </w:pPr>
            <w:r>
              <w:rPr>
                <w:lang w:val="sv-SE"/>
              </w:rPr>
              <w:t>CA_n28A-n78A</w:t>
            </w:r>
          </w:p>
        </w:tc>
        <w:tc>
          <w:tcPr>
            <w:tcW w:w="1144" w:type="dxa"/>
            <w:tcBorders>
              <w:left w:val="single" w:sz="4" w:space="0" w:color="auto"/>
              <w:right w:val="single" w:sz="4" w:space="0" w:color="auto"/>
            </w:tcBorders>
            <w:vAlign w:val="center"/>
            <w:tcPrChange w:id="24262" w:author="ZTE-Ma Zhifeng" w:date="2023-10-16T15:19:00Z">
              <w:tcPr>
                <w:tcW w:w="1144" w:type="dxa"/>
                <w:tcBorders>
                  <w:left w:val="single" w:sz="4" w:space="0" w:color="auto"/>
                  <w:right w:val="single" w:sz="4" w:space="0" w:color="auto"/>
                </w:tcBorders>
                <w:vAlign w:val="center"/>
              </w:tcPr>
            </w:tcPrChange>
          </w:tcPr>
          <w:p w:rsidR="00C86736" w:rsidRDefault="00C86736" w:rsidP="00C86736">
            <w:pPr>
              <w:pStyle w:val="TAC"/>
              <w:rPr>
                <w:szCs w:val="21"/>
              </w:rPr>
            </w:pPr>
            <w: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26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24264"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0</w:t>
            </w:r>
          </w:p>
        </w:tc>
      </w:tr>
      <w:tr w:rsidR="00C86736" w:rsidTr="0030133D">
        <w:trPr>
          <w:trHeight w:val="187"/>
          <w:jc w:val="center"/>
          <w:trPrChange w:id="2426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426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426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right w:val="single" w:sz="4" w:space="0" w:color="auto"/>
            </w:tcBorders>
            <w:vAlign w:val="center"/>
            <w:tcPrChange w:id="24268" w:author="ZTE-Ma Zhifeng" w:date="2023-10-16T15:19:00Z">
              <w:tcPr>
                <w:tcW w:w="1144" w:type="dxa"/>
                <w:tcBorders>
                  <w:left w:val="single" w:sz="4" w:space="0" w:color="auto"/>
                  <w:right w:val="single" w:sz="4" w:space="0" w:color="auto"/>
                </w:tcBorders>
                <w:vAlign w:val="center"/>
              </w:tcPr>
            </w:tcPrChange>
          </w:tcPr>
          <w:p w:rsidR="00C86736" w:rsidRDefault="00C86736" w:rsidP="00C86736">
            <w:pPr>
              <w:pStyle w:val="TAC"/>
              <w:rPr>
                <w:szCs w:val="21"/>
              </w:rPr>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26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Change w:id="24270"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427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427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427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right w:val="single" w:sz="4" w:space="0" w:color="auto"/>
            </w:tcBorders>
            <w:vAlign w:val="center"/>
            <w:tcPrChange w:id="24274" w:author="ZTE-Ma Zhifeng" w:date="2023-10-16T15:19:00Z">
              <w:tcPr>
                <w:tcW w:w="1144" w:type="dxa"/>
                <w:tcBorders>
                  <w:left w:val="single" w:sz="4" w:space="0" w:color="auto"/>
                  <w:right w:val="single" w:sz="4" w:space="0" w:color="auto"/>
                </w:tcBorders>
                <w:vAlign w:val="center"/>
              </w:tcPr>
            </w:tcPrChange>
          </w:tcPr>
          <w:p w:rsidR="00C86736" w:rsidRDefault="00C86736" w:rsidP="00C86736">
            <w:pPr>
              <w:pStyle w:val="TAC"/>
              <w:rPr>
                <w:szCs w:val="21"/>
              </w:rPr>
            </w:pPr>
            <w:r>
              <w:t>n</w:t>
            </w:r>
            <w:r>
              <w:rPr>
                <w:rFonts w:hint="eastAsia"/>
              </w:rPr>
              <w:t>2</w:t>
            </w:r>
            <w:r>
              <w:t>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27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24276"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427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427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CA_n28A-n78A-n258B</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427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keepNext/>
              <w:keepLines/>
              <w:spacing w:after="0"/>
              <w:jc w:val="center"/>
              <w:rPr>
                <w:rFonts w:ascii="Arial" w:hAnsi="Arial"/>
                <w:sz w:val="18"/>
                <w:lang w:val="sv-SE"/>
              </w:rPr>
            </w:pPr>
            <w:r>
              <w:rPr>
                <w:rFonts w:ascii="Arial" w:hAnsi="Arial"/>
                <w:sz w:val="18"/>
                <w:lang w:val="sv-SE"/>
              </w:rPr>
              <w:t>CA_n28A-n258A</w:t>
            </w:r>
          </w:p>
          <w:p w:rsidR="00C86736" w:rsidRDefault="00C86736" w:rsidP="00C86736">
            <w:pPr>
              <w:keepNext/>
              <w:keepLines/>
              <w:spacing w:after="0"/>
              <w:jc w:val="center"/>
              <w:rPr>
                <w:rFonts w:ascii="Arial" w:hAnsi="Arial"/>
                <w:sz w:val="18"/>
                <w:lang w:val="sv-SE"/>
              </w:rPr>
            </w:pPr>
            <w:r>
              <w:rPr>
                <w:rFonts w:ascii="Arial" w:hAnsi="Arial"/>
                <w:sz w:val="18"/>
                <w:lang w:val="sv-SE"/>
              </w:rPr>
              <w:t>CA_n78A-n258A</w:t>
            </w:r>
          </w:p>
          <w:p w:rsidR="00C86736" w:rsidRDefault="00C86736" w:rsidP="00C86736">
            <w:pPr>
              <w:pStyle w:val="TAC"/>
            </w:pPr>
            <w:r>
              <w:rPr>
                <w:lang w:val="sv-SE"/>
              </w:rPr>
              <w:t>CA_n28A-n78A</w:t>
            </w:r>
          </w:p>
        </w:tc>
        <w:tc>
          <w:tcPr>
            <w:tcW w:w="1144" w:type="dxa"/>
            <w:tcBorders>
              <w:left w:val="single" w:sz="4" w:space="0" w:color="auto"/>
              <w:right w:val="single" w:sz="4" w:space="0" w:color="auto"/>
            </w:tcBorders>
            <w:vAlign w:val="center"/>
            <w:tcPrChange w:id="24280" w:author="ZTE-Ma Zhifeng" w:date="2023-10-16T15:19:00Z">
              <w:tcPr>
                <w:tcW w:w="1144" w:type="dxa"/>
                <w:tcBorders>
                  <w:left w:val="single" w:sz="4" w:space="0" w:color="auto"/>
                  <w:right w:val="single" w:sz="4" w:space="0" w:color="auto"/>
                </w:tcBorders>
                <w:vAlign w:val="center"/>
              </w:tcPr>
            </w:tcPrChange>
          </w:tcPr>
          <w:p w:rsidR="00C86736" w:rsidRDefault="00C86736" w:rsidP="00C86736">
            <w:pPr>
              <w:pStyle w:val="TAC"/>
              <w:rPr>
                <w:szCs w:val="21"/>
              </w:rPr>
            </w:pPr>
            <w: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28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24282"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0</w:t>
            </w:r>
          </w:p>
        </w:tc>
      </w:tr>
      <w:tr w:rsidR="00C86736" w:rsidTr="0030133D">
        <w:trPr>
          <w:trHeight w:val="187"/>
          <w:jc w:val="center"/>
          <w:trPrChange w:id="2428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428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428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right w:val="single" w:sz="4" w:space="0" w:color="auto"/>
            </w:tcBorders>
            <w:vAlign w:val="center"/>
            <w:tcPrChange w:id="24286" w:author="ZTE-Ma Zhifeng" w:date="2023-10-16T15:19:00Z">
              <w:tcPr>
                <w:tcW w:w="1144" w:type="dxa"/>
                <w:tcBorders>
                  <w:left w:val="single" w:sz="4" w:space="0" w:color="auto"/>
                  <w:right w:val="single" w:sz="4" w:space="0" w:color="auto"/>
                </w:tcBorders>
                <w:vAlign w:val="center"/>
              </w:tcPr>
            </w:tcPrChange>
          </w:tcPr>
          <w:p w:rsidR="00C86736" w:rsidRDefault="00C86736" w:rsidP="00C86736">
            <w:pPr>
              <w:pStyle w:val="TAC"/>
              <w:rPr>
                <w:szCs w:val="21"/>
              </w:rPr>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28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Change w:id="24288"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428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429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429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right w:val="single" w:sz="4" w:space="0" w:color="auto"/>
            </w:tcBorders>
            <w:vAlign w:val="center"/>
            <w:tcPrChange w:id="24292" w:author="ZTE-Ma Zhifeng" w:date="2023-10-16T15:19:00Z">
              <w:tcPr>
                <w:tcW w:w="1144" w:type="dxa"/>
                <w:tcBorders>
                  <w:left w:val="single" w:sz="4" w:space="0" w:color="auto"/>
                  <w:right w:val="single" w:sz="4" w:space="0" w:color="auto"/>
                </w:tcBorders>
                <w:vAlign w:val="center"/>
              </w:tcPr>
            </w:tcPrChange>
          </w:tcPr>
          <w:p w:rsidR="00C86736" w:rsidRDefault="00C86736" w:rsidP="00C86736">
            <w:pPr>
              <w:pStyle w:val="TAC"/>
              <w:rPr>
                <w:szCs w:val="21"/>
              </w:rPr>
            </w:pPr>
            <w:r>
              <w:t>n</w:t>
            </w:r>
            <w:r>
              <w:rPr>
                <w:rFonts w:hint="eastAsia"/>
              </w:rPr>
              <w:t>2</w:t>
            </w:r>
            <w:r>
              <w:t>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29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CA_n258B</w:t>
            </w:r>
          </w:p>
        </w:tc>
        <w:tc>
          <w:tcPr>
            <w:tcW w:w="2230" w:type="dxa"/>
            <w:tcBorders>
              <w:top w:val="nil"/>
              <w:left w:val="single" w:sz="4" w:space="0" w:color="auto"/>
              <w:bottom w:val="single" w:sz="4" w:space="0" w:color="auto"/>
              <w:right w:val="single" w:sz="4" w:space="0" w:color="auto"/>
            </w:tcBorders>
            <w:shd w:val="clear" w:color="auto" w:fill="auto"/>
            <w:vAlign w:val="center"/>
            <w:tcPrChange w:id="2429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429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429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CA_n28A-n78A-n258C</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429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keepNext/>
              <w:keepLines/>
              <w:spacing w:after="0"/>
              <w:jc w:val="center"/>
              <w:rPr>
                <w:rFonts w:ascii="Arial" w:hAnsi="Arial"/>
                <w:sz w:val="18"/>
                <w:lang w:val="sv-SE"/>
              </w:rPr>
            </w:pPr>
            <w:r>
              <w:rPr>
                <w:rFonts w:ascii="Arial" w:hAnsi="Arial"/>
                <w:sz w:val="18"/>
                <w:lang w:val="sv-SE"/>
              </w:rPr>
              <w:t>CA_n28A-n258A</w:t>
            </w:r>
          </w:p>
          <w:p w:rsidR="00C86736" w:rsidRDefault="00C86736" w:rsidP="00C86736">
            <w:pPr>
              <w:keepNext/>
              <w:keepLines/>
              <w:spacing w:after="0"/>
              <w:jc w:val="center"/>
              <w:rPr>
                <w:rFonts w:ascii="Arial" w:hAnsi="Arial"/>
                <w:sz w:val="18"/>
                <w:lang w:val="sv-SE"/>
              </w:rPr>
            </w:pPr>
            <w:r>
              <w:rPr>
                <w:rFonts w:ascii="Arial" w:hAnsi="Arial"/>
                <w:sz w:val="18"/>
                <w:lang w:val="sv-SE"/>
              </w:rPr>
              <w:t>CA_n78A-n258A</w:t>
            </w:r>
          </w:p>
          <w:p w:rsidR="00C86736" w:rsidRDefault="00C86736" w:rsidP="00C86736">
            <w:pPr>
              <w:pStyle w:val="TAC"/>
            </w:pPr>
            <w:r>
              <w:rPr>
                <w:lang w:val="sv-SE"/>
              </w:rPr>
              <w:t>CA_n28A-n78A</w:t>
            </w:r>
          </w:p>
        </w:tc>
        <w:tc>
          <w:tcPr>
            <w:tcW w:w="1144" w:type="dxa"/>
            <w:tcBorders>
              <w:left w:val="single" w:sz="4" w:space="0" w:color="auto"/>
              <w:right w:val="single" w:sz="4" w:space="0" w:color="auto"/>
            </w:tcBorders>
            <w:vAlign w:val="center"/>
            <w:tcPrChange w:id="24298" w:author="ZTE-Ma Zhifeng" w:date="2023-10-16T15:19:00Z">
              <w:tcPr>
                <w:tcW w:w="1144" w:type="dxa"/>
                <w:tcBorders>
                  <w:left w:val="single" w:sz="4" w:space="0" w:color="auto"/>
                  <w:right w:val="single" w:sz="4" w:space="0" w:color="auto"/>
                </w:tcBorders>
                <w:vAlign w:val="center"/>
              </w:tcPr>
            </w:tcPrChange>
          </w:tcPr>
          <w:p w:rsidR="00C86736" w:rsidRDefault="00C86736" w:rsidP="00C86736">
            <w:pPr>
              <w:pStyle w:val="TAC"/>
              <w:rPr>
                <w:szCs w:val="21"/>
              </w:rPr>
            </w:pPr>
            <w: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29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24300"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0</w:t>
            </w:r>
          </w:p>
        </w:tc>
      </w:tr>
      <w:tr w:rsidR="00C86736" w:rsidTr="0030133D">
        <w:trPr>
          <w:trHeight w:val="187"/>
          <w:jc w:val="center"/>
          <w:trPrChange w:id="2430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430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430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right w:val="single" w:sz="4" w:space="0" w:color="auto"/>
            </w:tcBorders>
            <w:vAlign w:val="center"/>
            <w:tcPrChange w:id="24304" w:author="ZTE-Ma Zhifeng" w:date="2023-10-16T15:19:00Z">
              <w:tcPr>
                <w:tcW w:w="1144" w:type="dxa"/>
                <w:tcBorders>
                  <w:left w:val="single" w:sz="4" w:space="0" w:color="auto"/>
                  <w:right w:val="single" w:sz="4" w:space="0" w:color="auto"/>
                </w:tcBorders>
                <w:vAlign w:val="center"/>
              </w:tcPr>
            </w:tcPrChange>
          </w:tcPr>
          <w:p w:rsidR="00C86736" w:rsidRDefault="00C86736" w:rsidP="00C86736">
            <w:pPr>
              <w:pStyle w:val="TAC"/>
              <w:rPr>
                <w:szCs w:val="21"/>
              </w:rPr>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30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Change w:id="24306"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430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430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430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right w:val="single" w:sz="4" w:space="0" w:color="auto"/>
            </w:tcBorders>
            <w:vAlign w:val="center"/>
            <w:tcPrChange w:id="24310" w:author="ZTE-Ma Zhifeng" w:date="2023-10-16T15:19:00Z">
              <w:tcPr>
                <w:tcW w:w="1144" w:type="dxa"/>
                <w:tcBorders>
                  <w:left w:val="single" w:sz="4" w:space="0" w:color="auto"/>
                  <w:right w:val="single" w:sz="4" w:space="0" w:color="auto"/>
                </w:tcBorders>
                <w:vAlign w:val="center"/>
              </w:tcPr>
            </w:tcPrChange>
          </w:tcPr>
          <w:p w:rsidR="00C86736" w:rsidRDefault="00C86736" w:rsidP="00C86736">
            <w:pPr>
              <w:pStyle w:val="TAC"/>
              <w:rPr>
                <w:szCs w:val="21"/>
              </w:rPr>
            </w:pPr>
            <w:r>
              <w:t>n</w:t>
            </w:r>
            <w:r>
              <w:rPr>
                <w:rFonts w:hint="eastAsia"/>
              </w:rPr>
              <w:t>2</w:t>
            </w:r>
            <w:r>
              <w:t>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31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CA_n258C</w:t>
            </w:r>
          </w:p>
        </w:tc>
        <w:tc>
          <w:tcPr>
            <w:tcW w:w="2230" w:type="dxa"/>
            <w:tcBorders>
              <w:top w:val="nil"/>
              <w:left w:val="single" w:sz="4" w:space="0" w:color="auto"/>
              <w:bottom w:val="single" w:sz="4" w:space="0" w:color="auto"/>
              <w:right w:val="single" w:sz="4" w:space="0" w:color="auto"/>
            </w:tcBorders>
            <w:shd w:val="clear" w:color="auto" w:fill="auto"/>
            <w:vAlign w:val="center"/>
            <w:tcPrChange w:id="24312"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431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431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CA_n28A-n78A-n258D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431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keepNext/>
              <w:keepLines/>
              <w:spacing w:after="0"/>
              <w:jc w:val="center"/>
              <w:rPr>
                <w:rFonts w:ascii="Arial" w:hAnsi="Arial"/>
                <w:sz w:val="18"/>
                <w:lang w:val="sv-SE"/>
              </w:rPr>
            </w:pPr>
            <w:r>
              <w:rPr>
                <w:rFonts w:ascii="Arial" w:hAnsi="Arial"/>
                <w:sz w:val="18"/>
                <w:lang w:val="sv-SE"/>
              </w:rPr>
              <w:t>CA_n28A-n258A</w:t>
            </w:r>
          </w:p>
          <w:p w:rsidR="00C86736" w:rsidRDefault="00C86736" w:rsidP="00C86736">
            <w:pPr>
              <w:keepNext/>
              <w:keepLines/>
              <w:spacing w:after="0"/>
              <w:jc w:val="center"/>
              <w:rPr>
                <w:rFonts w:ascii="Arial" w:hAnsi="Arial"/>
                <w:sz w:val="18"/>
                <w:lang w:val="sv-SE"/>
              </w:rPr>
            </w:pPr>
            <w:r>
              <w:rPr>
                <w:rFonts w:ascii="Arial" w:hAnsi="Arial"/>
                <w:sz w:val="18"/>
                <w:lang w:val="sv-SE"/>
              </w:rPr>
              <w:t>CA_n78A-n258A</w:t>
            </w:r>
          </w:p>
          <w:p w:rsidR="00C86736" w:rsidRDefault="00C86736" w:rsidP="00C86736">
            <w:pPr>
              <w:pStyle w:val="TAC"/>
            </w:pPr>
            <w:r>
              <w:rPr>
                <w:lang w:val="sv-SE"/>
              </w:rPr>
              <w:t>CA_n28A-n78A</w:t>
            </w:r>
          </w:p>
        </w:tc>
        <w:tc>
          <w:tcPr>
            <w:tcW w:w="1144" w:type="dxa"/>
            <w:tcBorders>
              <w:left w:val="single" w:sz="4" w:space="0" w:color="auto"/>
              <w:right w:val="single" w:sz="4" w:space="0" w:color="auto"/>
            </w:tcBorders>
            <w:vAlign w:val="center"/>
            <w:tcPrChange w:id="24316" w:author="ZTE-Ma Zhifeng" w:date="2023-10-16T15:19:00Z">
              <w:tcPr>
                <w:tcW w:w="1144" w:type="dxa"/>
                <w:tcBorders>
                  <w:left w:val="single" w:sz="4" w:space="0" w:color="auto"/>
                  <w:right w:val="single" w:sz="4" w:space="0" w:color="auto"/>
                </w:tcBorders>
                <w:vAlign w:val="center"/>
              </w:tcPr>
            </w:tcPrChange>
          </w:tcPr>
          <w:p w:rsidR="00C86736" w:rsidRDefault="00C86736" w:rsidP="00C86736">
            <w:pPr>
              <w:pStyle w:val="TAC"/>
              <w:rPr>
                <w:szCs w:val="21"/>
              </w:rPr>
            </w:pPr>
            <w: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31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24318"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0</w:t>
            </w:r>
          </w:p>
        </w:tc>
      </w:tr>
      <w:tr w:rsidR="00C86736" w:rsidTr="0030133D">
        <w:trPr>
          <w:trHeight w:val="187"/>
          <w:jc w:val="center"/>
          <w:trPrChange w:id="2431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432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432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right w:val="single" w:sz="4" w:space="0" w:color="auto"/>
            </w:tcBorders>
            <w:vAlign w:val="center"/>
            <w:tcPrChange w:id="24322" w:author="ZTE-Ma Zhifeng" w:date="2023-10-16T15:19:00Z">
              <w:tcPr>
                <w:tcW w:w="1144" w:type="dxa"/>
                <w:tcBorders>
                  <w:left w:val="single" w:sz="4" w:space="0" w:color="auto"/>
                  <w:right w:val="single" w:sz="4" w:space="0" w:color="auto"/>
                </w:tcBorders>
                <w:vAlign w:val="center"/>
              </w:tcPr>
            </w:tcPrChange>
          </w:tcPr>
          <w:p w:rsidR="00C86736" w:rsidRDefault="00C86736" w:rsidP="00C86736">
            <w:pPr>
              <w:pStyle w:val="TAC"/>
              <w:rPr>
                <w:szCs w:val="21"/>
              </w:rPr>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32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Change w:id="24324"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432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432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432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right w:val="single" w:sz="4" w:space="0" w:color="auto"/>
            </w:tcBorders>
            <w:vAlign w:val="center"/>
            <w:tcPrChange w:id="24328" w:author="ZTE-Ma Zhifeng" w:date="2023-10-16T15:19:00Z">
              <w:tcPr>
                <w:tcW w:w="1144" w:type="dxa"/>
                <w:tcBorders>
                  <w:left w:val="single" w:sz="4" w:space="0" w:color="auto"/>
                  <w:right w:val="single" w:sz="4" w:space="0" w:color="auto"/>
                </w:tcBorders>
                <w:vAlign w:val="center"/>
              </w:tcPr>
            </w:tcPrChange>
          </w:tcPr>
          <w:p w:rsidR="00C86736" w:rsidRDefault="00C86736" w:rsidP="00C86736">
            <w:pPr>
              <w:pStyle w:val="TAC"/>
              <w:rPr>
                <w:szCs w:val="21"/>
              </w:rPr>
            </w:pPr>
            <w:r>
              <w:t>n</w:t>
            </w:r>
            <w:r>
              <w:rPr>
                <w:rFonts w:hint="eastAsia"/>
              </w:rPr>
              <w:t>2</w:t>
            </w:r>
            <w:r>
              <w:t>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32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CA_n258D</w:t>
            </w:r>
          </w:p>
        </w:tc>
        <w:tc>
          <w:tcPr>
            <w:tcW w:w="2230" w:type="dxa"/>
            <w:tcBorders>
              <w:top w:val="nil"/>
              <w:left w:val="single" w:sz="4" w:space="0" w:color="auto"/>
              <w:bottom w:val="single" w:sz="4" w:space="0" w:color="auto"/>
              <w:right w:val="single" w:sz="4" w:space="0" w:color="auto"/>
            </w:tcBorders>
            <w:shd w:val="clear" w:color="auto" w:fill="auto"/>
            <w:vAlign w:val="center"/>
            <w:tcPrChange w:id="2433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433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433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CA_n28A-n78A-n258E</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433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keepNext/>
              <w:keepLines/>
              <w:spacing w:after="0"/>
              <w:jc w:val="center"/>
              <w:rPr>
                <w:rFonts w:ascii="Arial" w:hAnsi="Arial"/>
                <w:sz w:val="18"/>
                <w:lang w:val="sv-SE"/>
              </w:rPr>
            </w:pPr>
            <w:r>
              <w:rPr>
                <w:rFonts w:ascii="Arial" w:hAnsi="Arial"/>
                <w:sz w:val="18"/>
                <w:lang w:val="sv-SE"/>
              </w:rPr>
              <w:t>CA_n28A-n258A</w:t>
            </w:r>
          </w:p>
          <w:p w:rsidR="00C86736" w:rsidRDefault="00C86736" w:rsidP="00C86736">
            <w:pPr>
              <w:keepNext/>
              <w:keepLines/>
              <w:spacing w:after="0"/>
              <w:jc w:val="center"/>
              <w:rPr>
                <w:rFonts w:ascii="Arial" w:hAnsi="Arial"/>
                <w:sz w:val="18"/>
                <w:lang w:val="sv-SE"/>
              </w:rPr>
            </w:pPr>
            <w:r>
              <w:rPr>
                <w:rFonts w:ascii="Arial" w:hAnsi="Arial"/>
                <w:sz w:val="18"/>
                <w:lang w:val="sv-SE"/>
              </w:rPr>
              <w:t>CA_n78A-n258A</w:t>
            </w:r>
          </w:p>
          <w:p w:rsidR="00C86736" w:rsidRDefault="00C86736" w:rsidP="00C86736">
            <w:pPr>
              <w:pStyle w:val="TAC"/>
            </w:pPr>
            <w:r>
              <w:rPr>
                <w:lang w:val="sv-SE"/>
              </w:rPr>
              <w:t>CA_n28A-n78A</w:t>
            </w:r>
          </w:p>
        </w:tc>
        <w:tc>
          <w:tcPr>
            <w:tcW w:w="1144" w:type="dxa"/>
            <w:tcBorders>
              <w:left w:val="single" w:sz="4" w:space="0" w:color="auto"/>
              <w:right w:val="single" w:sz="4" w:space="0" w:color="auto"/>
            </w:tcBorders>
            <w:vAlign w:val="center"/>
            <w:tcPrChange w:id="24334" w:author="ZTE-Ma Zhifeng" w:date="2023-10-16T15:19:00Z">
              <w:tcPr>
                <w:tcW w:w="1144" w:type="dxa"/>
                <w:tcBorders>
                  <w:left w:val="single" w:sz="4" w:space="0" w:color="auto"/>
                  <w:right w:val="single" w:sz="4" w:space="0" w:color="auto"/>
                </w:tcBorders>
                <w:vAlign w:val="center"/>
              </w:tcPr>
            </w:tcPrChange>
          </w:tcPr>
          <w:p w:rsidR="00C86736" w:rsidRDefault="00C86736" w:rsidP="00C86736">
            <w:pPr>
              <w:pStyle w:val="TAC"/>
              <w:rPr>
                <w:szCs w:val="21"/>
              </w:rPr>
            </w:pPr>
            <w: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33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24336"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0</w:t>
            </w:r>
          </w:p>
        </w:tc>
      </w:tr>
      <w:tr w:rsidR="00C86736" w:rsidTr="0030133D">
        <w:trPr>
          <w:trHeight w:val="187"/>
          <w:jc w:val="center"/>
          <w:trPrChange w:id="2433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433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433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right w:val="single" w:sz="4" w:space="0" w:color="auto"/>
            </w:tcBorders>
            <w:vAlign w:val="center"/>
            <w:tcPrChange w:id="24340" w:author="ZTE-Ma Zhifeng" w:date="2023-10-16T15:19:00Z">
              <w:tcPr>
                <w:tcW w:w="1144" w:type="dxa"/>
                <w:tcBorders>
                  <w:left w:val="single" w:sz="4" w:space="0" w:color="auto"/>
                  <w:right w:val="single" w:sz="4" w:space="0" w:color="auto"/>
                </w:tcBorders>
                <w:vAlign w:val="center"/>
              </w:tcPr>
            </w:tcPrChange>
          </w:tcPr>
          <w:p w:rsidR="00C86736" w:rsidRDefault="00C86736" w:rsidP="00C86736">
            <w:pPr>
              <w:pStyle w:val="TAC"/>
              <w:rPr>
                <w:szCs w:val="21"/>
              </w:rPr>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34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Change w:id="24342"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434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434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434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right w:val="single" w:sz="4" w:space="0" w:color="auto"/>
            </w:tcBorders>
            <w:vAlign w:val="center"/>
            <w:tcPrChange w:id="24346" w:author="ZTE-Ma Zhifeng" w:date="2023-10-16T15:19:00Z">
              <w:tcPr>
                <w:tcW w:w="1144" w:type="dxa"/>
                <w:tcBorders>
                  <w:left w:val="single" w:sz="4" w:space="0" w:color="auto"/>
                  <w:right w:val="single" w:sz="4" w:space="0" w:color="auto"/>
                </w:tcBorders>
                <w:vAlign w:val="center"/>
              </w:tcPr>
            </w:tcPrChange>
          </w:tcPr>
          <w:p w:rsidR="00C86736" w:rsidRDefault="00C86736" w:rsidP="00C86736">
            <w:pPr>
              <w:pStyle w:val="TAC"/>
              <w:rPr>
                <w:szCs w:val="21"/>
              </w:rPr>
            </w:pPr>
            <w:r>
              <w:t>n</w:t>
            </w:r>
            <w:r>
              <w:rPr>
                <w:rFonts w:hint="eastAsia"/>
              </w:rPr>
              <w:t>2</w:t>
            </w:r>
            <w:r>
              <w:t>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34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CA_n258E</w:t>
            </w:r>
          </w:p>
        </w:tc>
        <w:tc>
          <w:tcPr>
            <w:tcW w:w="2230" w:type="dxa"/>
            <w:tcBorders>
              <w:top w:val="nil"/>
              <w:left w:val="single" w:sz="4" w:space="0" w:color="auto"/>
              <w:bottom w:val="single" w:sz="4" w:space="0" w:color="auto"/>
              <w:right w:val="single" w:sz="4" w:space="0" w:color="auto"/>
            </w:tcBorders>
            <w:shd w:val="clear" w:color="auto" w:fill="auto"/>
            <w:vAlign w:val="center"/>
            <w:tcPrChange w:id="24348"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434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435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CA_n28A-n78A-n258F</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435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keepNext/>
              <w:keepLines/>
              <w:spacing w:after="0"/>
              <w:jc w:val="center"/>
              <w:rPr>
                <w:rFonts w:ascii="Arial" w:hAnsi="Arial"/>
                <w:sz w:val="18"/>
                <w:lang w:val="sv-SE"/>
              </w:rPr>
            </w:pPr>
            <w:r>
              <w:rPr>
                <w:rFonts w:ascii="Arial" w:hAnsi="Arial"/>
                <w:sz w:val="18"/>
                <w:lang w:val="sv-SE"/>
              </w:rPr>
              <w:t>CA_n28A-n258A</w:t>
            </w:r>
          </w:p>
          <w:p w:rsidR="00C86736" w:rsidRDefault="00C86736" w:rsidP="00C86736">
            <w:pPr>
              <w:keepNext/>
              <w:keepLines/>
              <w:spacing w:after="0"/>
              <w:jc w:val="center"/>
              <w:rPr>
                <w:rFonts w:ascii="Arial" w:hAnsi="Arial"/>
                <w:sz w:val="18"/>
                <w:lang w:val="sv-SE"/>
              </w:rPr>
            </w:pPr>
            <w:r>
              <w:rPr>
                <w:rFonts w:ascii="Arial" w:hAnsi="Arial"/>
                <w:sz w:val="18"/>
                <w:lang w:val="sv-SE"/>
              </w:rPr>
              <w:t>CA_n78A-n258A</w:t>
            </w:r>
          </w:p>
          <w:p w:rsidR="00C86736" w:rsidRDefault="00C86736" w:rsidP="00C86736">
            <w:pPr>
              <w:pStyle w:val="TAC"/>
            </w:pPr>
            <w:r>
              <w:rPr>
                <w:lang w:val="sv-SE"/>
              </w:rPr>
              <w:t>CA_n28A-n78A</w:t>
            </w:r>
          </w:p>
        </w:tc>
        <w:tc>
          <w:tcPr>
            <w:tcW w:w="1144" w:type="dxa"/>
            <w:tcBorders>
              <w:left w:val="single" w:sz="4" w:space="0" w:color="auto"/>
              <w:right w:val="single" w:sz="4" w:space="0" w:color="auto"/>
            </w:tcBorders>
            <w:vAlign w:val="center"/>
            <w:tcPrChange w:id="24352" w:author="ZTE-Ma Zhifeng" w:date="2023-10-16T15:19:00Z">
              <w:tcPr>
                <w:tcW w:w="1144" w:type="dxa"/>
                <w:tcBorders>
                  <w:left w:val="single" w:sz="4" w:space="0" w:color="auto"/>
                  <w:right w:val="single" w:sz="4" w:space="0" w:color="auto"/>
                </w:tcBorders>
                <w:vAlign w:val="center"/>
              </w:tcPr>
            </w:tcPrChange>
          </w:tcPr>
          <w:p w:rsidR="00C86736" w:rsidRDefault="00C86736" w:rsidP="00C86736">
            <w:pPr>
              <w:pStyle w:val="TAC"/>
              <w:rPr>
                <w:szCs w:val="21"/>
              </w:rPr>
            </w:pPr>
            <w: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35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24354"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0</w:t>
            </w:r>
          </w:p>
        </w:tc>
      </w:tr>
      <w:tr w:rsidR="00C86736" w:rsidTr="0030133D">
        <w:trPr>
          <w:trHeight w:val="187"/>
          <w:jc w:val="center"/>
          <w:trPrChange w:id="2435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435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435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right w:val="single" w:sz="4" w:space="0" w:color="auto"/>
            </w:tcBorders>
            <w:vAlign w:val="center"/>
            <w:tcPrChange w:id="24358" w:author="ZTE-Ma Zhifeng" w:date="2023-10-16T15:19:00Z">
              <w:tcPr>
                <w:tcW w:w="1144" w:type="dxa"/>
                <w:tcBorders>
                  <w:left w:val="single" w:sz="4" w:space="0" w:color="auto"/>
                  <w:right w:val="single" w:sz="4" w:space="0" w:color="auto"/>
                </w:tcBorders>
                <w:vAlign w:val="center"/>
              </w:tcPr>
            </w:tcPrChange>
          </w:tcPr>
          <w:p w:rsidR="00C86736" w:rsidRDefault="00C86736" w:rsidP="00C86736">
            <w:pPr>
              <w:pStyle w:val="TAC"/>
              <w:rPr>
                <w:szCs w:val="21"/>
              </w:rPr>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35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Change w:id="24360"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436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436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436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right w:val="single" w:sz="4" w:space="0" w:color="auto"/>
            </w:tcBorders>
            <w:vAlign w:val="center"/>
            <w:tcPrChange w:id="24364" w:author="ZTE-Ma Zhifeng" w:date="2023-10-16T15:19:00Z">
              <w:tcPr>
                <w:tcW w:w="1144" w:type="dxa"/>
                <w:tcBorders>
                  <w:left w:val="single" w:sz="4" w:space="0" w:color="auto"/>
                  <w:right w:val="single" w:sz="4" w:space="0" w:color="auto"/>
                </w:tcBorders>
                <w:vAlign w:val="center"/>
              </w:tcPr>
            </w:tcPrChange>
          </w:tcPr>
          <w:p w:rsidR="00C86736" w:rsidRDefault="00C86736" w:rsidP="00C86736">
            <w:pPr>
              <w:pStyle w:val="TAC"/>
              <w:rPr>
                <w:szCs w:val="21"/>
              </w:rPr>
            </w:pPr>
            <w:r>
              <w:t>n</w:t>
            </w:r>
            <w:r>
              <w:rPr>
                <w:rFonts w:hint="eastAsia"/>
              </w:rPr>
              <w:t>2</w:t>
            </w:r>
            <w:r>
              <w:t>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36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CA_n258F</w:t>
            </w:r>
          </w:p>
        </w:tc>
        <w:tc>
          <w:tcPr>
            <w:tcW w:w="2230" w:type="dxa"/>
            <w:tcBorders>
              <w:top w:val="nil"/>
              <w:left w:val="single" w:sz="4" w:space="0" w:color="auto"/>
              <w:bottom w:val="single" w:sz="4" w:space="0" w:color="auto"/>
              <w:right w:val="single" w:sz="4" w:space="0" w:color="auto"/>
            </w:tcBorders>
            <w:shd w:val="clear" w:color="auto" w:fill="auto"/>
            <w:vAlign w:val="center"/>
            <w:tcPrChange w:id="24366"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4367"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4368"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CA_n28A-n78A-n258G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4369"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keepNext/>
              <w:keepLines/>
              <w:spacing w:after="0"/>
              <w:jc w:val="center"/>
              <w:rPr>
                <w:rFonts w:ascii="Arial" w:hAnsi="Arial"/>
                <w:sz w:val="18"/>
                <w:lang w:val="sv-SE"/>
              </w:rPr>
            </w:pPr>
            <w:r>
              <w:rPr>
                <w:rFonts w:ascii="Arial" w:hAnsi="Arial"/>
                <w:sz w:val="18"/>
                <w:lang w:val="sv-SE"/>
              </w:rPr>
              <w:t>CA_n28A-n258A/G</w:t>
            </w:r>
          </w:p>
          <w:p w:rsidR="00C86736" w:rsidRDefault="00C86736" w:rsidP="00C86736">
            <w:pPr>
              <w:keepNext/>
              <w:keepLines/>
              <w:spacing w:after="0"/>
              <w:jc w:val="center"/>
              <w:rPr>
                <w:rFonts w:ascii="Arial" w:hAnsi="Arial"/>
                <w:sz w:val="18"/>
                <w:lang w:val="sv-SE"/>
              </w:rPr>
            </w:pPr>
            <w:r>
              <w:rPr>
                <w:rFonts w:ascii="Arial" w:hAnsi="Arial"/>
                <w:sz w:val="18"/>
                <w:lang w:val="sv-SE"/>
              </w:rPr>
              <w:t>CA_n78A-n258A/G</w:t>
            </w:r>
          </w:p>
          <w:p w:rsidR="00C86736" w:rsidRDefault="00C86736" w:rsidP="00C86736">
            <w:pPr>
              <w:pStyle w:val="TAC"/>
            </w:pPr>
            <w:r>
              <w:rPr>
                <w:lang w:val="sv-SE"/>
              </w:rPr>
              <w:t>CA_n28A-n78A</w:t>
            </w:r>
          </w:p>
        </w:tc>
        <w:tc>
          <w:tcPr>
            <w:tcW w:w="1155" w:type="dxa"/>
            <w:gridSpan w:val="2"/>
            <w:tcBorders>
              <w:left w:val="single" w:sz="4" w:space="0" w:color="auto"/>
              <w:right w:val="single" w:sz="4" w:space="0" w:color="auto"/>
            </w:tcBorders>
            <w:vAlign w:val="center"/>
            <w:tcPrChange w:id="24370"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rPr>
                <w:szCs w:val="21"/>
              </w:rPr>
            </w:pPr>
            <w: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37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2437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0</w:t>
            </w:r>
          </w:p>
        </w:tc>
      </w:tr>
      <w:tr w:rsidR="00C86736" w:rsidTr="0030133D">
        <w:trPr>
          <w:trHeight w:val="187"/>
          <w:jc w:val="center"/>
          <w:trPrChange w:id="2437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437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437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4376"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rPr>
                <w:szCs w:val="21"/>
              </w:rPr>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37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Change w:id="2437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4379"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4380"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4381"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4382"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rPr>
                <w:szCs w:val="21"/>
              </w:rPr>
            </w:pPr>
            <w:r>
              <w:t>n</w:t>
            </w:r>
            <w:r>
              <w:rPr>
                <w:rFonts w:hint="eastAsia"/>
              </w:rPr>
              <w:t>2</w:t>
            </w:r>
            <w:r>
              <w:t>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38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Change w:id="2438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4385"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4386"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CA_n28A-n78A-n258H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4387"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keepNext/>
              <w:keepLines/>
              <w:spacing w:after="0"/>
              <w:jc w:val="center"/>
              <w:rPr>
                <w:rFonts w:ascii="Arial" w:hAnsi="Arial"/>
                <w:sz w:val="18"/>
                <w:lang w:val="sv-SE"/>
              </w:rPr>
            </w:pPr>
            <w:r>
              <w:rPr>
                <w:rFonts w:ascii="Arial" w:hAnsi="Arial"/>
                <w:sz w:val="18"/>
                <w:lang w:val="sv-SE"/>
              </w:rPr>
              <w:t>CA_n28A-n258A/G</w:t>
            </w:r>
            <w:ins w:id="24388" w:author="ZTE-Ma Zhifeng" w:date="2023-10-16T14:27:00Z">
              <w:r>
                <w:rPr>
                  <w:rFonts w:ascii="Arial" w:hAnsi="Arial"/>
                  <w:sz w:val="18"/>
                  <w:lang w:val="sv-SE"/>
                </w:rPr>
                <w:t>/H</w:t>
              </w:r>
            </w:ins>
          </w:p>
          <w:p w:rsidR="00C86736" w:rsidRDefault="00C86736" w:rsidP="00C86736">
            <w:pPr>
              <w:keepNext/>
              <w:keepLines/>
              <w:spacing w:after="0"/>
              <w:jc w:val="center"/>
              <w:rPr>
                <w:rFonts w:ascii="Arial" w:hAnsi="Arial"/>
                <w:sz w:val="18"/>
                <w:lang w:val="sv-SE"/>
              </w:rPr>
            </w:pPr>
            <w:r>
              <w:rPr>
                <w:rFonts w:ascii="Arial" w:hAnsi="Arial"/>
                <w:sz w:val="18"/>
                <w:lang w:val="sv-SE"/>
              </w:rPr>
              <w:t>CA_n78A-n258A/G</w:t>
            </w:r>
            <w:ins w:id="24389" w:author="ZTE-Ma Zhifeng" w:date="2023-10-16T14:27:00Z">
              <w:r>
                <w:rPr>
                  <w:rFonts w:ascii="Arial" w:hAnsi="Arial"/>
                  <w:sz w:val="18"/>
                  <w:lang w:val="sv-SE"/>
                </w:rPr>
                <w:t>/H</w:t>
              </w:r>
            </w:ins>
          </w:p>
          <w:p w:rsidR="00C86736" w:rsidRDefault="00C86736" w:rsidP="00C86736">
            <w:pPr>
              <w:pStyle w:val="TAC"/>
            </w:pPr>
            <w:r>
              <w:rPr>
                <w:lang w:val="sv-SE"/>
              </w:rPr>
              <w:t>CA_n28A-n78A</w:t>
            </w:r>
          </w:p>
        </w:tc>
        <w:tc>
          <w:tcPr>
            <w:tcW w:w="1155" w:type="dxa"/>
            <w:gridSpan w:val="2"/>
            <w:tcBorders>
              <w:left w:val="single" w:sz="4" w:space="0" w:color="auto"/>
              <w:right w:val="single" w:sz="4" w:space="0" w:color="auto"/>
            </w:tcBorders>
            <w:vAlign w:val="center"/>
            <w:tcPrChange w:id="24390"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rPr>
                <w:szCs w:val="21"/>
              </w:rPr>
            </w:pPr>
            <w: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39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2439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0</w:t>
            </w:r>
          </w:p>
        </w:tc>
      </w:tr>
      <w:tr w:rsidR="00C86736" w:rsidTr="0030133D">
        <w:trPr>
          <w:trHeight w:val="187"/>
          <w:jc w:val="center"/>
          <w:trPrChange w:id="2439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439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439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4396"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rPr>
                <w:szCs w:val="21"/>
              </w:rPr>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39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Change w:id="2439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4399"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4400"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4401"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4402"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rPr>
                <w:szCs w:val="21"/>
              </w:rPr>
            </w:pPr>
            <w:r>
              <w:t>n</w:t>
            </w:r>
            <w:r>
              <w:rPr>
                <w:rFonts w:hint="eastAsia"/>
              </w:rPr>
              <w:t>2</w:t>
            </w:r>
            <w:r>
              <w:t>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40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Change w:id="2440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4405"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4406"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lastRenderedPageBreak/>
              <w:t>CA_n28A-n78A-n258I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4407"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keepNext/>
              <w:keepLines/>
              <w:spacing w:after="0"/>
              <w:jc w:val="center"/>
              <w:rPr>
                <w:rFonts w:ascii="Arial" w:hAnsi="Arial"/>
                <w:sz w:val="18"/>
              </w:rPr>
            </w:pPr>
            <w:r>
              <w:rPr>
                <w:rFonts w:ascii="Arial" w:hAnsi="Arial"/>
                <w:sz w:val="18"/>
              </w:rPr>
              <w:t>CA_n28A-n258A/G/H/I</w:t>
            </w:r>
          </w:p>
          <w:p w:rsidR="00C86736" w:rsidRDefault="00C86736" w:rsidP="00C86736">
            <w:pPr>
              <w:keepNext/>
              <w:keepLines/>
              <w:spacing w:after="0"/>
              <w:jc w:val="center"/>
              <w:rPr>
                <w:rFonts w:ascii="Arial" w:hAnsi="Arial"/>
                <w:sz w:val="18"/>
              </w:rPr>
            </w:pPr>
            <w:r>
              <w:rPr>
                <w:rFonts w:ascii="Arial" w:hAnsi="Arial"/>
                <w:sz w:val="18"/>
              </w:rPr>
              <w:t>CA_n78A-n258A/G/H/I</w:t>
            </w:r>
          </w:p>
          <w:p w:rsidR="00C86736" w:rsidRDefault="00C86736" w:rsidP="00C86736">
            <w:pPr>
              <w:pStyle w:val="TAC"/>
            </w:pPr>
            <w:r>
              <w:t>CA_n28A-n78A</w:t>
            </w:r>
          </w:p>
        </w:tc>
        <w:tc>
          <w:tcPr>
            <w:tcW w:w="1155" w:type="dxa"/>
            <w:gridSpan w:val="2"/>
            <w:tcBorders>
              <w:left w:val="single" w:sz="4" w:space="0" w:color="auto"/>
              <w:right w:val="single" w:sz="4" w:space="0" w:color="auto"/>
            </w:tcBorders>
            <w:vAlign w:val="center"/>
            <w:tcPrChange w:id="24408"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rPr>
                <w:szCs w:val="21"/>
              </w:rPr>
            </w:pPr>
            <w: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40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2441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0</w:t>
            </w:r>
          </w:p>
        </w:tc>
      </w:tr>
      <w:tr w:rsidR="00C86736" w:rsidTr="0030133D">
        <w:trPr>
          <w:trHeight w:val="187"/>
          <w:jc w:val="center"/>
          <w:trPrChange w:id="2441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441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441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4414"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rPr>
                <w:szCs w:val="21"/>
              </w:rPr>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41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Change w:id="2441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4417"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4418"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4419"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4420"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rPr>
                <w:szCs w:val="21"/>
              </w:rPr>
            </w:pPr>
            <w:r>
              <w:t>n</w:t>
            </w:r>
            <w:r>
              <w:rPr>
                <w:rFonts w:hint="eastAsia"/>
              </w:rPr>
              <w:t>2</w:t>
            </w:r>
            <w:r>
              <w:t>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42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Change w:id="2442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4423"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4424"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CA_n28A-n78A-n258J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4425"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keepNext/>
              <w:keepLines/>
              <w:spacing w:after="0"/>
              <w:jc w:val="center"/>
              <w:rPr>
                <w:rFonts w:ascii="Arial" w:hAnsi="Arial"/>
                <w:sz w:val="18"/>
              </w:rPr>
            </w:pPr>
            <w:r>
              <w:rPr>
                <w:rFonts w:ascii="Arial" w:hAnsi="Arial"/>
                <w:sz w:val="18"/>
              </w:rPr>
              <w:t>CA_n28A-n258A/G/H/I</w:t>
            </w:r>
          </w:p>
          <w:p w:rsidR="00C86736" w:rsidRDefault="00C86736" w:rsidP="00C86736">
            <w:pPr>
              <w:keepNext/>
              <w:keepLines/>
              <w:spacing w:after="0"/>
              <w:jc w:val="center"/>
              <w:rPr>
                <w:rFonts w:ascii="Arial" w:hAnsi="Arial"/>
                <w:sz w:val="18"/>
              </w:rPr>
            </w:pPr>
            <w:r>
              <w:rPr>
                <w:rFonts w:ascii="Arial" w:hAnsi="Arial"/>
                <w:sz w:val="18"/>
              </w:rPr>
              <w:t>CA_n78A-n258A/G/H/I</w:t>
            </w:r>
          </w:p>
          <w:p w:rsidR="00C86736" w:rsidRDefault="00C86736" w:rsidP="00C86736">
            <w:pPr>
              <w:pStyle w:val="TAC"/>
            </w:pPr>
            <w:r>
              <w:t>CA_n28A-n78A</w:t>
            </w:r>
          </w:p>
        </w:tc>
        <w:tc>
          <w:tcPr>
            <w:tcW w:w="1155" w:type="dxa"/>
            <w:gridSpan w:val="2"/>
            <w:tcBorders>
              <w:left w:val="single" w:sz="4" w:space="0" w:color="auto"/>
              <w:right w:val="single" w:sz="4" w:space="0" w:color="auto"/>
            </w:tcBorders>
            <w:vAlign w:val="center"/>
            <w:tcPrChange w:id="24426"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rPr>
                <w:szCs w:val="21"/>
              </w:rPr>
            </w:pPr>
            <w: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42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2442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0</w:t>
            </w:r>
          </w:p>
        </w:tc>
      </w:tr>
      <w:tr w:rsidR="00C86736" w:rsidTr="0030133D">
        <w:trPr>
          <w:trHeight w:val="187"/>
          <w:jc w:val="center"/>
          <w:trPrChange w:id="24429"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4430"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4431"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4432"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rPr>
                <w:szCs w:val="21"/>
              </w:rPr>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43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Change w:id="2443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4435"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4436"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4437"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4438"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rPr>
                <w:szCs w:val="21"/>
              </w:rPr>
            </w:pPr>
            <w:r>
              <w:t>n</w:t>
            </w:r>
            <w:r>
              <w:rPr>
                <w:rFonts w:hint="eastAsia"/>
              </w:rPr>
              <w:t>2</w:t>
            </w:r>
            <w:r>
              <w:t>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43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Change w:id="2444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4441"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4442"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CA_n28A-n78A-n258K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4443"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keepNext/>
              <w:keepLines/>
              <w:spacing w:after="0"/>
              <w:jc w:val="center"/>
              <w:rPr>
                <w:rFonts w:ascii="Arial" w:hAnsi="Arial"/>
                <w:sz w:val="18"/>
              </w:rPr>
            </w:pPr>
            <w:r>
              <w:rPr>
                <w:rFonts w:ascii="Arial" w:hAnsi="Arial"/>
                <w:sz w:val="18"/>
              </w:rPr>
              <w:t>CA_n28A-n258A/G/H/I</w:t>
            </w:r>
          </w:p>
          <w:p w:rsidR="00C86736" w:rsidRDefault="00C86736" w:rsidP="00C86736">
            <w:pPr>
              <w:keepNext/>
              <w:keepLines/>
              <w:spacing w:after="0"/>
              <w:jc w:val="center"/>
              <w:rPr>
                <w:rFonts w:ascii="Arial" w:hAnsi="Arial"/>
                <w:sz w:val="18"/>
              </w:rPr>
            </w:pPr>
            <w:r>
              <w:rPr>
                <w:rFonts w:ascii="Arial" w:hAnsi="Arial"/>
                <w:sz w:val="18"/>
              </w:rPr>
              <w:t>CA_n78A-n258A/G/H/I</w:t>
            </w:r>
          </w:p>
          <w:p w:rsidR="00C86736" w:rsidRDefault="00C86736" w:rsidP="00C86736">
            <w:pPr>
              <w:pStyle w:val="TAC"/>
            </w:pPr>
            <w:r>
              <w:t>CA_n28A-n78A</w:t>
            </w:r>
          </w:p>
        </w:tc>
        <w:tc>
          <w:tcPr>
            <w:tcW w:w="1155" w:type="dxa"/>
            <w:gridSpan w:val="2"/>
            <w:tcBorders>
              <w:left w:val="single" w:sz="4" w:space="0" w:color="auto"/>
              <w:right w:val="single" w:sz="4" w:space="0" w:color="auto"/>
            </w:tcBorders>
            <w:vAlign w:val="center"/>
            <w:tcPrChange w:id="24444"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rPr>
                <w:szCs w:val="21"/>
              </w:rPr>
            </w:pPr>
            <w: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44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2444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0</w:t>
            </w:r>
          </w:p>
        </w:tc>
      </w:tr>
      <w:tr w:rsidR="00C86736" w:rsidTr="0030133D">
        <w:trPr>
          <w:trHeight w:val="187"/>
          <w:jc w:val="center"/>
          <w:trPrChange w:id="2444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4448"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4449"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4450"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rPr>
                <w:szCs w:val="21"/>
              </w:rPr>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45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Change w:id="2445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4453"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4454"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4455"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4456"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rPr>
                <w:szCs w:val="21"/>
              </w:rPr>
            </w:pPr>
            <w:r>
              <w:t>n</w:t>
            </w:r>
            <w:r>
              <w:rPr>
                <w:rFonts w:hint="eastAsia"/>
              </w:rPr>
              <w:t>2</w:t>
            </w:r>
            <w:r>
              <w:t>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45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Change w:id="2445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4459"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4460"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CA_n28A-n78A-n258L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4461"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keepNext/>
              <w:keepLines/>
              <w:spacing w:after="0"/>
              <w:jc w:val="center"/>
              <w:rPr>
                <w:rFonts w:ascii="Arial" w:hAnsi="Arial"/>
                <w:sz w:val="18"/>
              </w:rPr>
            </w:pPr>
            <w:r>
              <w:rPr>
                <w:rFonts w:ascii="Arial" w:hAnsi="Arial"/>
                <w:sz w:val="18"/>
              </w:rPr>
              <w:t>CA_n28A-n258A/G/H/I</w:t>
            </w:r>
          </w:p>
          <w:p w:rsidR="00C86736" w:rsidRDefault="00C86736" w:rsidP="00C86736">
            <w:pPr>
              <w:keepNext/>
              <w:keepLines/>
              <w:spacing w:after="0"/>
              <w:jc w:val="center"/>
              <w:rPr>
                <w:rFonts w:ascii="Arial" w:hAnsi="Arial"/>
                <w:sz w:val="18"/>
              </w:rPr>
            </w:pPr>
            <w:r>
              <w:rPr>
                <w:rFonts w:ascii="Arial" w:hAnsi="Arial"/>
                <w:sz w:val="18"/>
              </w:rPr>
              <w:t>CA_n78A-n258A/G/H/I</w:t>
            </w:r>
          </w:p>
          <w:p w:rsidR="00C86736" w:rsidRDefault="00C86736" w:rsidP="00C86736">
            <w:pPr>
              <w:pStyle w:val="TAC"/>
            </w:pPr>
            <w:r>
              <w:t>CA_n28A-n78A</w:t>
            </w:r>
          </w:p>
        </w:tc>
        <w:tc>
          <w:tcPr>
            <w:tcW w:w="1155" w:type="dxa"/>
            <w:gridSpan w:val="2"/>
            <w:tcBorders>
              <w:left w:val="single" w:sz="4" w:space="0" w:color="auto"/>
              <w:right w:val="single" w:sz="4" w:space="0" w:color="auto"/>
            </w:tcBorders>
            <w:vAlign w:val="center"/>
            <w:tcPrChange w:id="24462"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rPr>
                <w:szCs w:val="21"/>
              </w:rPr>
            </w:pPr>
            <w: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46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2446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0</w:t>
            </w:r>
          </w:p>
        </w:tc>
      </w:tr>
      <w:tr w:rsidR="00C86736" w:rsidTr="0030133D">
        <w:trPr>
          <w:trHeight w:val="187"/>
          <w:jc w:val="center"/>
          <w:trPrChange w:id="2446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446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446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4468"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rPr>
                <w:szCs w:val="21"/>
              </w:rPr>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46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Change w:id="2447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4471"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4472"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4473"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4474"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rPr>
                <w:szCs w:val="21"/>
              </w:rPr>
            </w:pPr>
            <w:r>
              <w:t>n</w:t>
            </w:r>
            <w:r>
              <w:rPr>
                <w:rFonts w:hint="eastAsia"/>
              </w:rPr>
              <w:t>2</w:t>
            </w:r>
            <w:r>
              <w:t>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47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Change w:id="2447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4477"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4478"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CA_n28A-n78A-n258M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4479"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keepNext/>
              <w:keepLines/>
              <w:spacing w:after="0"/>
              <w:jc w:val="center"/>
              <w:rPr>
                <w:rFonts w:ascii="Arial" w:hAnsi="Arial"/>
                <w:sz w:val="18"/>
              </w:rPr>
            </w:pPr>
            <w:r>
              <w:rPr>
                <w:rFonts w:ascii="Arial" w:hAnsi="Arial"/>
                <w:sz w:val="18"/>
              </w:rPr>
              <w:t>CA_n28A-n258A/G/H/I</w:t>
            </w:r>
          </w:p>
          <w:p w:rsidR="00C86736" w:rsidRDefault="00C86736" w:rsidP="00C86736">
            <w:pPr>
              <w:keepNext/>
              <w:keepLines/>
              <w:spacing w:after="0"/>
              <w:jc w:val="center"/>
              <w:rPr>
                <w:rFonts w:ascii="Arial" w:hAnsi="Arial"/>
                <w:sz w:val="18"/>
              </w:rPr>
            </w:pPr>
            <w:r>
              <w:rPr>
                <w:rFonts w:ascii="Arial" w:hAnsi="Arial"/>
                <w:sz w:val="18"/>
              </w:rPr>
              <w:t>CA_n78A-n258A/G/H/I</w:t>
            </w:r>
          </w:p>
          <w:p w:rsidR="00C86736" w:rsidRDefault="00C86736" w:rsidP="00C86736">
            <w:pPr>
              <w:pStyle w:val="TAC"/>
            </w:pPr>
            <w:r>
              <w:t>CA_n28A-n78A</w:t>
            </w:r>
          </w:p>
        </w:tc>
        <w:tc>
          <w:tcPr>
            <w:tcW w:w="1155" w:type="dxa"/>
            <w:gridSpan w:val="2"/>
            <w:tcBorders>
              <w:left w:val="single" w:sz="4" w:space="0" w:color="auto"/>
              <w:right w:val="single" w:sz="4" w:space="0" w:color="auto"/>
            </w:tcBorders>
            <w:vAlign w:val="center"/>
            <w:tcPrChange w:id="24480"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rPr>
                <w:szCs w:val="21"/>
              </w:rPr>
            </w:pPr>
            <w:r>
              <w:rPr>
                <w:szCs w:val="21"/>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48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Change w:id="2448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0</w:t>
            </w:r>
          </w:p>
        </w:tc>
      </w:tr>
      <w:tr w:rsidR="00C86736" w:rsidTr="0030133D">
        <w:trPr>
          <w:trHeight w:val="187"/>
          <w:jc w:val="center"/>
          <w:trPrChange w:id="2448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448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448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4486"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rPr>
                <w:szCs w:val="21"/>
              </w:rPr>
            </w:pPr>
            <w:r>
              <w:rPr>
                <w:szCs w:val="21"/>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48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Change w:id="2448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24489"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4490"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4491"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4492"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rPr>
                <w:szCs w:val="21"/>
              </w:rPr>
            </w:pPr>
            <w:r>
              <w:rPr>
                <w:szCs w:val="21"/>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49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Change w:id="2449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RPr="00032D3A" w:rsidTr="0030133D">
        <w:trPr>
          <w:trHeight w:val="187"/>
          <w:jc w:val="center"/>
          <w:trPrChange w:id="24495"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4496"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rFonts w:hint="eastAsia"/>
                <w:szCs w:val="18"/>
                <w:lang w:eastAsia="zh-CN"/>
              </w:rPr>
              <w:t>CA</w:t>
            </w:r>
            <w:r w:rsidRPr="00032D3A">
              <w:rPr>
                <w:szCs w:val="18"/>
              </w:rPr>
              <w:t>_</w:t>
            </w:r>
            <w:r w:rsidRPr="00032D3A">
              <w:rPr>
                <w:rFonts w:hint="eastAsia"/>
                <w:szCs w:val="18"/>
                <w:lang w:eastAsia="zh-CN"/>
              </w:rPr>
              <w:t>n28</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4497"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val="sv-SE"/>
              </w:rPr>
            </w:pPr>
            <w:r w:rsidRPr="00032D3A">
              <w:rPr>
                <w:szCs w:val="18"/>
                <w:lang w:val="sv-SE"/>
              </w:rPr>
              <w:t>CA_n28A-n79A</w:t>
            </w:r>
          </w:p>
          <w:p w:rsidR="00C86736" w:rsidRPr="00032D3A" w:rsidRDefault="00C86736" w:rsidP="00C86736">
            <w:pPr>
              <w:pStyle w:val="TAC"/>
              <w:rPr>
                <w:szCs w:val="18"/>
                <w:lang w:val="sv-SE"/>
              </w:rPr>
            </w:pPr>
            <w:r w:rsidRPr="00032D3A">
              <w:rPr>
                <w:szCs w:val="18"/>
                <w:lang w:val="sv-SE"/>
              </w:rPr>
              <w:t>CA_n28A-n257A</w:t>
            </w:r>
          </w:p>
          <w:p w:rsidR="00C86736" w:rsidRPr="00032D3A" w:rsidRDefault="00C86736" w:rsidP="00C86736">
            <w:pPr>
              <w:pStyle w:val="TAC"/>
            </w:pPr>
            <w:r w:rsidRPr="00032D3A">
              <w:rPr>
                <w:szCs w:val="18"/>
                <w:lang w:val="sv-SE"/>
              </w:rPr>
              <w:t>CA_n79A-n257A</w:t>
            </w:r>
          </w:p>
        </w:tc>
        <w:tc>
          <w:tcPr>
            <w:tcW w:w="1155" w:type="dxa"/>
            <w:gridSpan w:val="2"/>
            <w:tcBorders>
              <w:left w:val="single" w:sz="4" w:space="0" w:color="auto"/>
              <w:right w:val="single" w:sz="4" w:space="0" w:color="auto"/>
            </w:tcBorders>
            <w:vAlign w:val="center"/>
            <w:tcPrChange w:id="2449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rPr>
                <w:color w:val="000000"/>
              </w:rPr>
            </w:pPr>
            <w:r w:rsidRPr="00032D3A">
              <w:rPr>
                <w:rFonts w:hint="eastAsia"/>
                <w:szCs w:val="18"/>
                <w:lang w:eastAsia="zh-CN"/>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49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5, 10, 15, 20, 30</w:t>
            </w:r>
          </w:p>
        </w:tc>
        <w:tc>
          <w:tcPr>
            <w:tcW w:w="2230" w:type="dxa"/>
            <w:tcBorders>
              <w:top w:val="nil"/>
              <w:left w:val="single" w:sz="4" w:space="0" w:color="auto"/>
              <w:bottom w:val="nil"/>
              <w:right w:val="single" w:sz="4" w:space="0" w:color="auto"/>
            </w:tcBorders>
            <w:shd w:val="clear" w:color="auto" w:fill="auto"/>
            <w:vAlign w:val="center"/>
            <w:tcPrChange w:id="2450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rFonts w:hint="eastAsia"/>
                <w:szCs w:val="18"/>
                <w:lang w:eastAsia="zh-CN"/>
              </w:rPr>
              <w:t>0</w:t>
            </w:r>
          </w:p>
        </w:tc>
      </w:tr>
      <w:tr w:rsidR="00C86736" w:rsidRPr="00032D3A" w:rsidTr="0030133D">
        <w:trPr>
          <w:trHeight w:val="187"/>
          <w:jc w:val="center"/>
          <w:trPrChange w:id="2450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450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450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450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rPr>
                <w:color w:val="000000"/>
              </w:rPr>
            </w:pPr>
            <w:r w:rsidRPr="00032D3A">
              <w:rPr>
                <w:rFonts w:hint="eastAsia"/>
                <w:szCs w:val="18"/>
                <w:lang w:eastAsia="zh-CN"/>
              </w:rPr>
              <w:t>n</w:t>
            </w:r>
            <w:r w:rsidRPr="00032D3A">
              <w:rPr>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50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2450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4507"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4508"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4509"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451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rPr>
                <w:color w:val="000000"/>
              </w:rPr>
            </w:pPr>
            <w:r w:rsidRPr="00032D3A">
              <w:rPr>
                <w:rFonts w:hint="eastAsia"/>
                <w:szCs w:val="18"/>
                <w:lang w:eastAsia="zh-CN"/>
              </w:rPr>
              <w:t>n</w:t>
            </w:r>
            <w:r w:rsidRPr="00032D3A">
              <w:rPr>
                <w:szCs w:val="18"/>
                <w:lang w:eastAsia="zh-CN"/>
              </w:rPr>
              <w:t>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51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2451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4513"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4514"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rFonts w:hint="eastAsia"/>
                <w:szCs w:val="18"/>
                <w:lang w:eastAsia="zh-CN"/>
              </w:rPr>
              <w:t>CA</w:t>
            </w:r>
            <w:r w:rsidRPr="00032D3A">
              <w:rPr>
                <w:szCs w:val="18"/>
              </w:rPr>
              <w:t>_</w:t>
            </w:r>
            <w:r w:rsidRPr="00032D3A">
              <w:rPr>
                <w:rFonts w:hint="eastAsia"/>
                <w:szCs w:val="18"/>
                <w:lang w:eastAsia="zh-CN"/>
              </w:rPr>
              <w:t>n28</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4515"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val="sv-SE"/>
              </w:rPr>
            </w:pPr>
            <w:r w:rsidRPr="00032D3A">
              <w:rPr>
                <w:szCs w:val="18"/>
                <w:lang w:val="sv-SE"/>
              </w:rPr>
              <w:t>CA_n257G</w:t>
            </w:r>
          </w:p>
          <w:p w:rsidR="00C86736" w:rsidRPr="00032D3A" w:rsidRDefault="00C86736" w:rsidP="00C86736">
            <w:pPr>
              <w:pStyle w:val="TAC"/>
              <w:rPr>
                <w:szCs w:val="18"/>
                <w:lang w:val="sv-SE"/>
              </w:rPr>
            </w:pPr>
            <w:r w:rsidRPr="00032D3A">
              <w:rPr>
                <w:szCs w:val="18"/>
                <w:lang w:val="sv-SE"/>
              </w:rPr>
              <w:t>CA_n28A-n79A</w:t>
            </w:r>
          </w:p>
          <w:p w:rsidR="00C86736" w:rsidRPr="00032D3A" w:rsidRDefault="00C86736" w:rsidP="00C86736">
            <w:pPr>
              <w:pStyle w:val="TAC"/>
              <w:rPr>
                <w:szCs w:val="18"/>
                <w:lang w:val="sv-SE"/>
              </w:rPr>
            </w:pPr>
            <w:r w:rsidRPr="00032D3A">
              <w:rPr>
                <w:szCs w:val="18"/>
                <w:lang w:val="sv-SE"/>
              </w:rPr>
              <w:t>CA_n28A-n257A</w:t>
            </w:r>
            <w:r>
              <w:rPr>
                <w:szCs w:val="18"/>
                <w:lang w:val="sv-SE"/>
              </w:rPr>
              <w:t>/G</w:t>
            </w:r>
          </w:p>
          <w:p w:rsidR="00C86736" w:rsidRPr="00032D3A" w:rsidRDefault="00C86736" w:rsidP="00C86736">
            <w:pPr>
              <w:pStyle w:val="TAC"/>
            </w:pPr>
            <w:r w:rsidRPr="00032D3A">
              <w:rPr>
                <w:szCs w:val="18"/>
                <w:lang w:val="sv-SE"/>
              </w:rPr>
              <w:t>CA_n79A-n257A</w:t>
            </w:r>
            <w:r>
              <w:rPr>
                <w:szCs w:val="18"/>
                <w:lang w:val="sv-SE"/>
              </w:rPr>
              <w:t>/G</w:t>
            </w:r>
          </w:p>
        </w:tc>
        <w:tc>
          <w:tcPr>
            <w:tcW w:w="1155" w:type="dxa"/>
            <w:gridSpan w:val="2"/>
            <w:tcBorders>
              <w:left w:val="single" w:sz="4" w:space="0" w:color="auto"/>
              <w:right w:val="single" w:sz="4" w:space="0" w:color="auto"/>
            </w:tcBorders>
            <w:vAlign w:val="center"/>
            <w:tcPrChange w:id="2451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rPr>
                <w:color w:val="000000"/>
              </w:rPr>
            </w:pPr>
            <w:r w:rsidRPr="00032D3A">
              <w:rPr>
                <w:rFonts w:hint="eastAsia"/>
                <w:szCs w:val="18"/>
                <w:lang w:eastAsia="zh-CN"/>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51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5, 10, 15, 20, 30</w:t>
            </w:r>
          </w:p>
        </w:tc>
        <w:tc>
          <w:tcPr>
            <w:tcW w:w="2230" w:type="dxa"/>
            <w:tcBorders>
              <w:top w:val="single" w:sz="4" w:space="0" w:color="auto"/>
              <w:left w:val="single" w:sz="4" w:space="0" w:color="auto"/>
              <w:bottom w:val="nil"/>
              <w:right w:val="single" w:sz="4" w:space="0" w:color="auto"/>
            </w:tcBorders>
            <w:shd w:val="clear" w:color="auto" w:fill="auto"/>
            <w:vAlign w:val="center"/>
            <w:tcPrChange w:id="2451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rFonts w:hint="eastAsia"/>
                <w:szCs w:val="18"/>
                <w:lang w:eastAsia="zh-CN"/>
              </w:rPr>
              <w:t>0</w:t>
            </w:r>
          </w:p>
        </w:tc>
      </w:tr>
      <w:tr w:rsidR="00C86736" w:rsidRPr="00032D3A" w:rsidTr="0030133D">
        <w:trPr>
          <w:trHeight w:val="187"/>
          <w:jc w:val="center"/>
          <w:trPrChange w:id="24519"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4520"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4521"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452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rPr>
                <w:color w:val="000000"/>
              </w:rPr>
            </w:pPr>
            <w:r w:rsidRPr="00032D3A">
              <w:rPr>
                <w:rFonts w:hint="eastAsia"/>
                <w:szCs w:val="18"/>
                <w:lang w:eastAsia="zh-CN"/>
              </w:rPr>
              <w:t>n</w:t>
            </w:r>
            <w:r w:rsidRPr="00032D3A">
              <w:rPr>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52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2452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4525"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4526"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4527"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452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rPr>
                <w:color w:val="000000"/>
              </w:rPr>
            </w:pPr>
            <w:r w:rsidRPr="00032D3A">
              <w:rPr>
                <w:rFonts w:hint="eastAsia"/>
                <w:szCs w:val="18"/>
                <w:lang w:eastAsia="zh-CN"/>
              </w:rPr>
              <w:t>n</w:t>
            </w:r>
            <w:r w:rsidRPr="00032D3A">
              <w:rPr>
                <w:szCs w:val="18"/>
                <w:lang w:eastAsia="zh-CN"/>
              </w:rPr>
              <w:t>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52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2453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4531"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4532"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rFonts w:hint="eastAsia"/>
                <w:szCs w:val="18"/>
                <w:lang w:eastAsia="zh-CN"/>
              </w:rPr>
              <w:t>CA</w:t>
            </w:r>
            <w:r w:rsidRPr="00032D3A">
              <w:rPr>
                <w:szCs w:val="18"/>
              </w:rPr>
              <w:t>_</w:t>
            </w:r>
            <w:r w:rsidRPr="00032D3A">
              <w:rPr>
                <w:rFonts w:hint="eastAsia"/>
                <w:szCs w:val="18"/>
                <w:lang w:eastAsia="zh-CN"/>
              </w:rPr>
              <w:t>n28</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4533"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val="sv-SE"/>
              </w:rPr>
            </w:pPr>
            <w:r w:rsidRPr="00032D3A">
              <w:rPr>
                <w:szCs w:val="18"/>
                <w:lang w:val="sv-SE"/>
              </w:rPr>
              <w:t>CA_n257G</w:t>
            </w:r>
            <w:r>
              <w:rPr>
                <w:szCs w:val="18"/>
                <w:lang w:val="sv-SE"/>
              </w:rPr>
              <w:t>/H</w:t>
            </w:r>
          </w:p>
          <w:p w:rsidR="00C86736" w:rsidRPr="00032D3A" w:rsidRDefault="00C86736" w:rsidP="00C86736">
            <w:pPr>
              <w:pStyle w:val="TAC"/>
              <w:rPr>
                <w:szCs w:val="18"/>
                <w:lang w:val="sv-SE"/>
              </w:rPr>
            </w:pPr>
            <w:r w:rsidRPr="00032D3A">
              <w:rPr>
                <w:szCs w:val="18"/>
                <w:lang w:val="sv-SE"/>
              </w:rPr>
              <w:t>CA_n28A-n79A</w:t>
            </w:r>
          </w:p>
          <w:p w:rsidR="00C86736" w:rsidRPr="00032D3A" w:rsidRDefault="00C86736" w:rsidP="00C86736">
            <w:pPr>
              <w:pStyle w:val="TAC"/>
              <w:rPr>
                <w:szCs w:val="18"/>
                <w:lang w:val="sv-SE"/>
              </w:rPr>
            </w:pPr>
            <w:r w:rsidRPr="00032D3A">
              <w:rPr>
                <w:szCs w:val="18"/>
                <w:lang w:val="sv-SE"/>
              </w:rPr>
              <w:t>CA_n28A-n257A</w:t>
            </w:r>
            <w:r>
              <w:rPr>
                <w:szCs w:val="18"/>
                <w:lang w:val="sv-SE"/>
              </w:rPr>
              <w:t>/G/H</w:t>
            </w:r>
          </w:p>
          <w:p w:rsidR="00C86736" w:rsidRPr="00032D3A" w:rsidRDefault="00C86736" w:rsidP="00C86736">
            <w:pPr>
              <w:pStyle w:val="TAC"/>
            </w:pPr>
            <w:r w:rsidRPr="00032D3A">
              <w:rPr>
                <w:szCs w:val="18"/>
                <w:lang w:val="sv-SE"/>
              </w:rPr>
              <w:t>CA_n79A-n257A</w:t>
            </w:r>
            <w:r>
              <w:rPr>
                <w:szCs w:val="18"/>
                <w:lang w:val="sv-SE"/>
              </w:rPr>
              <w:t>/G/H</w:t>
            </w:r>
          </w:p>
        </w:tc>
        <w:tc>
          <w:tcPr>
            <w:tcW w:w="1155" w:type="dxa"/>
            <w:gridSpan w:val="2"/>
            <w:tcBorders>
              <w:left w:val="single" w:sz="4" w:space="0" w:color="auto"/>
              <w:right w:val="single" w:sz="4" w:space="0" w:color="auto"/>
            </w:tcBorders>
            <w:vAlign w:val="center"/>
            <w:tcPrChange w:id="2453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rPr>
                <w:color w:val="000000"/>
              </w:rPr>
            </w:pPr>
            <w:r w:rsidRPr="00032D3A">
              <w:rPr>
                <w:rFonts w:hint="eastAsia"/>
                <w:szCs w:val="18"/>
                <w:lang w:eastAsia="zh-CN"/>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53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5, 10, 15, 20, 30</w:t>
            </w:r>
          </w:p>
        </w:tc>
        <w:tc>
          <w:tcPr>
            <w:tcW w:w="2230" w:type="dxa"/>
            <w:tcBorders>
              <w:top w:val="single" w:sz="4" w:space="0" w:color="auto"/>
              <w:left w:val="single" w:sz="4" w:space="0" w:color="auto"/>
              <w:bottom w:val="nil"/>
              <w:right w:val="single" w:sz="4" w:space="0" w:color="auto"/>
            </w:tcBorders>
            <w:shd w:val="clear" w:color="auto" w:fill="auto"/>
            <w:vAlign w:val="center"/>
            <w:tcPrChange w:id="2453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rFonts w:hint="eastAsia"/>
                <w:szCs w:val="18"/>
              </w:rPr>
              <w:t>0</w:t>
            </w:r>
          </w:p>
        </w:tc>
      </w:tr>
      <w:tr w:rsidR="00C86736" w:rsidRPr="00032D3A" w:rsidTr="0030133D">
        <w:trPr>
          <w:trHeight w:val="187"/>
          <w:jc w:val="center"/>
          <w:trPrChange w:id="2453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4538"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4539"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454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rPr>
                <w:color w:val="000000"/>
              </w:rPr>
            </w:pPr>
            <w:r w:rsidRPr="00032D3A">
              <w:rPr>
                <w:rFonts w:hint="eastAsia"/>
                <w:szCs w:val="18"/>
                <w:lang w:eastAsia="zh-CN"/>
              </w:rPr>
              <w:t>n</w:t>
            </w:r>
            <w:r w:rsidRPr="00032D3A">
              <w:rPr>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54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2454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4543"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4544"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4545"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454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rPr>
                <w:color w:val="000000"/>
              </w:rPr>
            </w:pPr>
            <w:r w:rsidRPr="00032D3A">
              <w:rPr>
                <w:rFonts w:hint="eastAsia"/>
                <w:szCs w:val="18"/>
                <w:lang w:eastAsia="zh-CN"/>
              </w:rPr>
              <w:t>n</w:t>
            </w:r>
            <w:r w:rsidRPr="00032D3A">
              <w:rPr>
                <w:szCs w:val="18"/>
                <w:lang w:eastAsia="zh-CN"/>
              </w:rPr>
              <w:t>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54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2454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4549"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4550"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rFonts w:hint="eastAsia"/>
                <w:szCs w:val="18"/>
                <w:lang w:eastAsia="zh-CN"/>
              </w:rPr>
              <w:lastRenderedPageBreak/>
              <w:t>CA</w:t>
            </w:r>
            <w:r w:rsidRPr="00032D3A">
              <w:rPr>
                <w:szCs w:val="18"/>
              </w:rPr>
              <w:t>_</w:t>
            </w:r>
            <w:r w:rsidRPr="00032D3A">
              <w:rPr>
                <w:rFonts w:hint="eastAsia"/>
                <w:szCs w:val="18"/>
                <w:lang w:eastAsia="zh-CN"/>
              </w:rPr>
              <w:t>n28</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4551"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val="sv-SE"/>
              </w:rPr>
            </w:pPr>
            <w:r w:rsidRPr="00032D3A">
              <w:rPr>
                <w:szCs w:val="18"/>
                <w:lang w:val="sv-SE"/>
              </w:rPr>
              <w:t>CA_n257G</w:t>
            </w:r>
            <w:r>
              <w:rPr>
                <w:szCs w:val="18"/>
                <w:lang w:val="sv-SE"/>
              </w:rPr>
              <w:t>/H/I</w:t>
            </w:r>
          </w:p>
          <w:p w:rsidR="00C86736" w:rsidRPr="00032D3A" w:rsidRDefault="00C86736" w:rsidP="00C86736">
            <w:pPr>
              <w:pStyle w:val="TAC"/>
              <w:rPr>
                <w:szCs w:val="18"/>
                <w:lang w:val="sv-SE"/>
              </w:rPr>
            </w:pPr>
            <w:r w:rsidRPr="00032D3A">
              <w:rPr>
                <w:szCs w:val="18"/>
                <w:lang w:val="sv-SE"/>
              </w:rPr>
              <w:t>CA_n28A-n79A</w:t>
            </w:r>
          </w:p>
          <w:p w:rsidR="00C86736" w:rsidRPr="00032D3A" w:rsidRDefault="00C86736" w:rsidP="00C86736">
            <w:pPr>
              <w:pStyle w:val="TAC"/>
              <w:rPr>
                <w:szCs w:val="18"/>
                <w:lang w:val="sv-SE"/>
              </w:rPr>
            </w:pPr>
            <w:r w:rsidRPr="00032D3A">
              <w:rPr>
                <w:szCs w:val="18"/>
                <w:lang w:val="sv-SE"/>
              </w:rPr>
              <w:t>CA_n28A-n257A</w:t>
            </w:r>
            <w:r>
              <w:t>/G/H/I</w:t>
            </w:r>
          </w:p>
          <w:p w:rsidR="00C86736" w:rsidRPr="00032D3A" w:rsidRDefault="00C86736" w:rsidP="00C86736">
            <w:pPr>
              <w:pStyle w:val="TAC"/>
            </w:pPr>
            <w:r w:rsidRPr="00032D3A">
              <w:rPr>
                <w:szCs w:val="18"/>
                <w:lang w:val="sv-SE"/>
              </w:rPr>
              <w:t>CA_n79A-n257A</w:t>
            </w:r>
            <w:r>
              <w:t>/G/H/I</w:t>
            </w:r>
          </w:p>
        </w:tc>
        <w:tc>
          <w:tcPr>
            <w:tcW w:w="1155" w:type="dxa"/>
            <w:gridSpan w:val="2"/>
            <w:tcBorders>
              <w:left w:val="single" w:sz="4" w:space="0" w:color="auto"/>
              <w:right w:val="single" w:sz="4" w:space="0" w:color="auto"/>
            </w:tcBorders>
            <w:vAlign w:val="center"/>
            <w:tcPrChange w:id="2455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rPr>
                <w:color w:val="000000"/>
              </w:rPr>
            </w:pPr>
            <w:r w:rsidRPr="00032D3A">
              <w:rPr>
                <w:rFonts w:hint="eastAsia"/>
                <w:szCs w:val="18"/>
                <w:lang w:eastAsia="zh-CN"/>
              </w:rPr>
              <w:t>n28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55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5, 10, 15, 20, 30</w:t>
            </w:r>
          </w:p>
        </w:tc>
        <w:tc>
          <w:tcPr>
            <w:tcW w:w="2230" w:type="dxa"/>
            <w:tcBorders>
              <w:top w:val="single" w:sz="4" w:space="0" w:color="auto"/>
              <w:left w:val="single" w:sz="4" w:space="0" w:color="auto"/>
              <w:bottom w:val="nil"/>
              <w:right w:val="single" w:sz="4" w:space="0" w:color="auto"/>
            </w:tcBorders>
            <w:shd w:val="clear" w:color="auto" w:fill="auto"/>
            <w:vAlign w:val="center"/>
            <w:tcPrChange w:id="2455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rFonts w:hint="eastAsia"/>
                <w:szCs w:val="18"/>
              </w:rPr>
              <w:t>0</w:t>
            </w:r>
          </w:p>
        </w:tc>
      </w:tr>
      <w:tr w:rsidR="00C86736" w:rsidRPr="00032D3A" w:rsidTr="0030133D">
        <w:trPr>
          <w:trHeight w:val="187"/>
          <w:jc w:val="center"/>
          <w:trPrChange w:id="2455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455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455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455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rPr>
                <w:color w:val="000000"/>
              </w:rPr>
            </w:pPr>
            <w:r w:rsidRPr="00032D3A">
              <w:rPr>
                <w:rFonts w:hint="eastAsia"/>
                <w:szCs w:val="18"/>
                <w:lang w:eastAsia="zh-CN"/>
              </w:rPr>
              <w:t>n</w:t>
            </w:r>
            <w:r w:rsidRPr="00032D3A">
              <w:rPr>
                <w:szCs w:val="18"/>
                <w:lang w:eastAsia="zh-CN"/>
              </w:rPr>
              <w:t>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55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2456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4561"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4562"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4563"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456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rPr>
                <w:color w:val="000000"/>
              </w:rPr>
            </w:pPr>
            <w:r w:rsidRPr="00032D3A">
              <w:rPr>
                <w:rFonts w:hint="eastAsia"/>
                <w:szCs w:val="18"/>
                <w:lang w:eastAsia="zh-CN"/>
              </w:rPr>
              <w:t>n</w:t>
            </w:r>
            <w:r w:rsidRPr="00032D3A">
              <w:rPr>
                <w:szCs w:val="18"/>
                <w:lang w:eastAsia="zh-CN"/>
              </w:rPr>
              <w:t>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56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2456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4567"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4568"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lang w:val="en-US"/>
              </w:rPr>
              <w:t>CA_n30A-n66A-n260A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4569"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lang w:eastAsia="zh-CN"/>
              </w:rPr>
            </w:pPr>
            <w:r w:rsidRPr="00032D3A">
              <w:rPr>
                <w:rFonts w:cs="Arial"/>
                <w:lang w:eastAsia="zh-CN"/>
              </w:rPr>
              <w:t>CA_n30A-n66A</w:t>
            </w:r>
          </w:p>
          <w:p w:rsidR="00C86736" w:rsidRDefault="00C86736" w:rsidP="00C86736">
            <w:pPr>
              <w:pStyle w:val="TAC"/>
              <w:rPr>
                <w:rFonts w:cs="Arial"/>
                <w:lang w:eastAsia="zh-CN"/>
              </w:rPr>
            </w:pPr>
            <w:r w:rsidRPr="00032D3A">
              <w:rPr>
                <w:rFonts w:cs="Arial"/>
                <w:lang w:eastAsia="zh-CN"/>
              </w:rPr>
              <w:t>CA_n30A-n260A</w:t>
            </w:r>
          </w:p>
          <w:p w:rsidR="00C86736" w:rsidRPr="00032D3A" w:rsidRDefault="00C86736" w:rsidP="00C86736">
            <w:pPr>
              <w:pStyle w:val="TAC"/>
            </w:pPr>
            <w:r w:rsidRPr="00032D3A">
              <w:rPr>
                <w:rFonts w:cs="Arial"/>
                <w:lang w:eastAsia="zh-CN"/>
              </w:rPr>
              <w:t>CA_n66A-n260A</w:t>
            </w:r>
          </w:p>
        </w:tc>
        <w:tc>
          <w:tcPr>
            <w:tcW w:w="1155" w:type="dxa"/>
            <w:gridSpan w:val="2"/>
            <w:tcBorders>
              <w:left w:val="single" w:sz="4" w:space="0" w:color="auto"/>
              <w:right w:val="single" w:sz="4" w:space="0" w:color="auto"/>
            </w:tcBorders>
            <w:vAlign w:val="center"/>
            <w:tcPrChange w:id="2457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rPr>
                <w:szCs w:val="18"/>
                <w:lang w:eastAsia="zh-CN"/>
              </w:rPr>
            </w:pPr>
            <w:r w:rsidRPr="00032D3A">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57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Change w:id="2457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rFonts w:hint="eastAsia"/>
                <w:lang w:eastAsia="zh-CN"/>
              </w:rPr>
              <w:t>0</w:t>
            </w:r>
          </w:p>
        </w:tc>
      </w:tr>
      <w:tr w:rsidR="00C86736" w:rsidRPr="00032D3A" w:rsidTr="0030133D">
        <w:trPr>
          <w:trHeight w:val="187"/>
          <w:jc w:val="center"/>
          <w:trPrChange w:id="2457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457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457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457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rPr>
                <w:szCs w:val="18"/>
                <w:lang w:eastAsia="zh-CN"/>
              </w:rPr>
            </w:pPr>
            <w:r w:rsidRPr="00032D3A">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57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2457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4579"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4580"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4581"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458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rPr>
                <w:szCs w:val="18"/>
                <w:lang w:eastAsia="zh-CN"/>
              </w:rPr>
            </w:pPr>
            <w:r w:rsidRPr="00032D3A">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58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2458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4585"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4586"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lang w:val="en-US"/>
              </w:rPr>
              <w:t>CA_n30A-n66A-n260G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4587"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lang w:eastAsia="zh-CN"/>
              </w:rPr>
            </w:pPr>
            <w:r w:rsidRPr="00032D3A">
              <w:rPr>
                <w:rFonts w:cs="Arial"/>
                <w:lang w:eastAsia="zh-CN"/>
              </w:rPr>
              <w:t>CA_n30A-n66A</w:t>
            </w:r>
          </w:p>
          <w:p w:rsidR="00C86736" w:rsidRDefault="00C86736" w:rsidP="00C86736">
            <w:pPr>
              <w:pStyle w:val="TAC"/>
              <w:rPr>
                <w:rFonts w:cs="Arial"/>
                <w:lang w:eastAsia="zh-CN"/>
              </w:rPr>
            </w:pPr>
            <w:r w:rsidRPr="00032D3A">
              <w:rPr>
                <w:rFonts w:cs="Arial"/>
                <w:lang w:eastAsia="zh-CN"/>
              </w:rPr>
              <w:t>CA_n30A-n260A</w:t>
            </w:r>
            <w:r>
              <w:rPr>
                <w:rFonts w:cs="Arial"/>
                <w:lang w:eastAsia="zh-CN"/>
              </w:rPr>
              <w:t>/G</w:t>
            </w:r>
          </w:p>
          <w:p w:rsidR="00C86736" w:rsidRPr="00032D3A" w:rsidRDefault="00C86736" w:rsidP="00C86736">
            <w:pPr>
              <w:pStyle w:val="TAC"/>
            </w:pPr>
            <w:r w:rsidRPr="00032D3A">
              <w:rPr>
                <w:rFonts w:cs="Arial"/>
                <w:lang w:eastAsia="zh-CN"/>
              </w:rPr>
              <w:t>CA_n66A-n260A</w:t>
            </w:r>
            <w:r>
              <w:rPr>
                <w:rFonts w:cs="Arial"/>
                <w:lang w:eastAsia="zh-CN"/>
              </w:rPr>
              <w:t>/G</w:t>
            </w:r>
          </w:p>
        </w:tc>
        <w:tc>
          <w:tcPr>
            <w:tcW w:w="1155" w:type="dxa"/>
            <w:gridSpan w:val="2"/>
            <w:tcBorders>
              <w:left w:val="single" w:sz="4" w:space="0" w:color="auto"/>
              <w:right w:val="single" w:sz="4" w:space="0" w:color="auto"/>
            </w:tcBorders>
            <w:vAlign w:val="center"/>
            <w:tcPrChange w:id="2458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rPr>
                <w:szCs w:val="18"/>
                <w:lang w:eastAsia="zh-CN"/>
              </w:rPr>
            </w:pPr>
            <w:r w:rsidRPr="00032D3A">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58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Change w:id="2459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rFonts w:hint="eastAsia"/>
                <w:lang w:eastAsia="zh-CN"/>
              </w:rPr>
              <w:t>0</w:t>
            </w:r>
          </w:p>
        </w:tc>
      </w:tr>
      <w:tr w:rsidR="00C86736" w:rsidRPr="00032D3A" w:rsidTr="0030133D">
        <w:trPr>
          <w:trHeight w:val="187"/>
          <w:jc w:val="center"/>
          <w:trPrChange w:id="2459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459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459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459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rPr>
                <w:szCs w:val="18"/>
                <w:lang w:eastAsia="zh-CN"/>
              </w:rPr>
            </w:pPr>
            <w:r w:rsidRPr="00032D3A">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59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2459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4597"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4598"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4599"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460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rPr>
                <w:szCs w:val="18"/>
                <w:lang w:eastAsia="zh-CN"/>
              </w:rPr>
            </w:pPr>
            <w:r w:rsidRPr="00032D3A">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60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Change w:id="2460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4603"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4604"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lang w:val="en-US"/>
              </w:rPr>
              <w:t>CA_n30A-n66A-n260H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4605"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lang w:eastAsia="zh-CN"/>
              </w:rPr>
            </w:pPr>
            <w:r w:rsidRPr="00032D3A">
              <w:rPr>
                <w:rFonts w:cs="Arial"/>
                <w:lang w:eastAsia="zh-CN"/>
              </w:rPr>
              <w:t>CA_n30A-n66A</w:t>
            </w:r>
          </w:p>
          <w:p w:rsidR="00C86736" w:rsidRDefault="00C86736" w:rsidP="00C86736">
            <w:pPr>
              <w:pStyle w:val="TAC"/>
              <w:rPr>
                <w:rFonts w:cs="Arial"/>
                <w:lang w:eastAsia="zh-CN"/>
              </w:rPr>
            </w:pPr>
            <w:r w:rsidRPr="00032D3A">
              <w:rPr>
                <w:rFonts w:cs="Arial"/>
                <w:lang w:eastAsia="zh-CN"/>
              </w:rPr>
              <w:t>CA_n30A-n260A</w:t>
            </w:r>
            <w:r>
              <w:rPr>
                <w:rFonts w:cs="Arial"/>
                <w:lang w:eastAsia="zh-CN"/>
              </w:rPr>
              <w:t>/G/H</w:t>
            </w:r>
          </w:p>
          <w:p w:rsidR="00C86736" w:rsidRPr="00032D3A" w:rsidRDefault="00C86736" w:rsidP="00C86736">
            <w:pPr>
              <w:pStyle w:val="TAC"/>
            </w:pPr>
            <w:r w:rsidRPr="00032D3A">
              <w:rPr>
                <w:rFonts w:cs="Arial"/>
                <w:lang w:eastAsia="zh-CN"/>
              </w:rPr>
              <w:t>CA_n66A-n260A</w:t>
            </w:r>
            <w:r>
              <w:rPr>
                <w:rFonts w:cs="Arial"/>
                <w:lang w:eastAsia="zh-CN"/>
              </w:rPr>
              <w:t>/G/H</w:t>
            </w:r>
          </w:p>
        </w:tc>
        <w:tc>
          <w:tcPr>
            <w:tcW w:w="1155" w:type="dxa"/>
            <w:gridSpan w:val="2"/>
            <w:tcBorders>
              <w:left w:val="single" w:sz="4" w:space="0" w:color="auto"/>
              <w:right w:val="single" w:sz="4" w:space="0" w:color="auto"/>
            </w:tcBorders>
            <w:vAlign w:val="center"/>
            <w:tcPrChange w:id="2460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rPr>
                <w:szCs w:val="18"/>
                <w:lang w:eastAsia="zh-CN"/>
              </w:rPr>
            </w:pPr>
            <w:r w:rsidRPr="00032D3A">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60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Change w:id="2460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rFonts w:hint="eastAsia"/>
                <w:lang w:eastAsia="zh-CN"/>
              </w:rPr>
              <w:t>0</w:t>
            </w:r>
          </w:p>
        </w:tc>
      </w:tr>
      <w:tr w:rsidR="00C86736" w:rsidRPr="00032D3A" w:rsidTr="0030133D">
        <w:trPr>
          <w:trHeight w:val="187"/>
          <w:jc w:val="center"/>
          <w:trPrChange w:id="24609"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4610"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4611"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461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rPr>
                <w:szCs w:val="18"/>
                <w:lang w:eastAsia="zh-CN"/>
              </w:rPr>
            </w:pPr>
            <w:r w:rsidRPr="00032D3A">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61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2461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4615"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4616"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4617"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461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rPr>
                <w:szCs w:val="18"/>
                <w:lang w:eastAsia="zh-CN"/>
              </w:rPr>
            </w:pPr>
            <w:r w:rsidRPr="00032D3A">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61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Change w:id="2462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4621"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4622"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lang w:val="en-US"/>
              </w:rPr>
              <w:t>CA_n30A-n66A-n260I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4623"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lang w:eastAsia="zh-CN"/>
              </w:rPr>
            </w:pPr>
            <w:r w:rsidRPr="00032D3A">
              <w:rPr>
                <w:rFonts w:cs="Arial"/>
                <w:lang w:eastAsia="zh-CN"/>
              </w:rPr>
              <w:t>CA_n30A-n66A</w:t>
            </w:r>
          </w:p>
          <w:p w:rsidR="00C86736" w:rsidRDefault="00C86736" w:rsidP="00C86736">
            <w:pPr>
              <w:pStyle w:val="TAC"/>
              <w:rPr>
                <w:rFonts w:cs="Arial"/>
                <w:lang w:eastAsia="zh-CN"/>
              </w:rPr>
            </w:pPr>
            <w:r w:rsidRPr="00032D3A">
              <w:rPr>
                <w:rFonts w:cs="Arial"/>
                <w:lang w:eastAsia="zh-CN"/>
              </w:rPr>
              <w:t>CA_n30A-n260A</w:t>
            </w:r>
            <w:r>
              <w:t>/G/H/I</w:t>
            </w:r>
          </w:p>
          <w:p w:rsidR="00C86736" w:rsidRPr="00032D3A" w:rsidRDefault="00C86736" w:rsidP="00C86736">
            <w:pPr>
              <w:pStyle w:val="TAC"/>
            </w:pPr>
            <w:r w:rsidRPr="00032D3A">
              <w:rPr>
                <w:rFonts w:cs="Arial"/>
                <w:lang w:eastAsia="zh-CN"/>
              </w:rPr>
              <w:t>CA_n66A-n260A</w:t>
            </w:r>
            <w:r>
              <w:t>/G/H/I</w:t>
            </w:r>
          </w:p>
        </w:tc>
        <w:tc>
          <w:tcPr>
            <w:tcW w:w="1155" w:type="dxa"/>
            <w:gridSpan w:val="2"/>
            <w:tcBorders>
              <w:left w:val="single" w:sz="4" w:space="0" w:color="auto"/>
              <w:right w:val="single" w:sz="4" w:space="0" w:color="auto"/>
            </w:tcBorders>
            <w:vAlign w:val="center"/>
            <w:tcPrChange w:id="2462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rPr>
                <w:szCs w:val="18"/>
                <w:lang w:eastAsia="zh-CN"/>
              </w:rPr>
            </w:pPr>
            <w:r w:rsidRPr="00032D3A">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62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Change w:id="2462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rFonts w:hint="eastAsia"/>
                <w:lang w:eastAsia="zh-CN"/>
              </w:rPr>
              <w:t>0</w:t>
            </w:r>
          </w:p>
        </w:tc>
      </w:tr>
      <w:tr w:rsidR="00C86736" w:rsidRPr="00032D3A" w:rsidTr="0030133D">
        <w:trPr>
          <w:trHeight w:val="187"/>
          <w:jc w:val="center"/>
          <w:trPrChange w:id="2462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4628"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4629"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463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rPr>
                <w:szCs w:val="18"/>
                <w:lang w:eastAsia="zh-CN"/>
              </w:rPr>
            </w:pPr>
            <w:r w:rsidRPr="00032D3A">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63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2463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4633"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4634"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4635"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463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rPr>
                <w:szCs w:val="18"/>
                <w:lang w:eastAsia="zh-CN"/>
              </w:rPr>
            </w:pPr>
            <w:r w:rsidRPr="00032D3A">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63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Change w:id="2463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4639"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4640"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lang w:val="en-US"/>
              </w:rPr>
              <w:t>CA_n30A-n66A-n260J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4641"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lang w:eastAsia="zh-CN"/>
              </w:rPr>
            </w:pPr>
            <w:r w:rsidRPr="00032D3A">
              <w:rPr>
                <w:rFonts w:cs="Arial"/>
                <w:lang w:eastAsia="zh-CN"/>
              </w:rPr>
              <w:t>CA_n30A-n66A</w:t>
            </w:r>
          </w:p>
          <w:p w:rsidR="00C86736" w:rsidRDefault="00C86736" w:rsidP="00C86736">
            <w:pPr>
              <w:pStyle w:val="TAC"/>
              <w:rPr>
                <w:rFonts w:cs="Arial"/>
                <w:lang w:eastAsia="zh-CN"/>
              </w:rPr>
            </w:pPr>
            <w:r w:rsidRPr="00032D3A">
              <w:rPr>
                <w:rFonts w:cs="Arial"/>
                <w:lang w:eastAsia="zh-CN"/>
              </w:rPr>
              <w:t>CA_n30A-n260A</w:t>
            </w:r>
            <w:r>
              <w:t>/G/H/I/J</w:t>
            </w:r>
          </w:p>
          <w:p w:rsidR="00C86736" w:rsidRPr="00032D3A" w:rsidRDefault="00C86736" w:rsidP="00C86736">
            <w:pPr>
              <w:pStyle w:val="TAC"/>
            </w:pPr>
            <w:r w:rsidRPr="00032D3A">
              <w:rPr>
                <w:rFonts w:cs="Arial"/>
                <w:lang w:eastAsia="zh-CN"/>
              </w:rPr>
              <w:t>CA_n66A-n260A</w:t>
            </w:r>
            <w:r>
              <w:t>/G/H/I/J</w:t>
            </w:r>
          </w:p>
        </w:tc>
        <w:tc>
          <w:tcPr>
            <w:tcW w:w="1155" w:type="dxa"/>
            <w:gridSpan w:val="2"/>
            <w:tcBorders>
              <w:left w:val="single" w:sz="4" w:space="0" w:color="auto"/>
              <w:right w:val="single" w:sz="4" w:space="0" w:color="auto"/>
            </w:tcBorders>
            <w:vAlign w:val="center"/>
            <w:tcPrChange w:id="2464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rPr>
                <w:szCs w:val="18"/>
                <w:lang w:eastAsia="zh-CN"/>
              </w:rPr>
            </w:pPr>
            <w:r w:rsidRPr="00032D3A">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64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Change w:id="2464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rFonts w:hint="eastAsia"/>
                <w:lang w:eastAsia="zh-CN"/>
              </w:rPr>
              <w:t>0</w:t>
            </w:r>
          </w:p>
        </w:tc>
      </w:tr>
      <w:tr w:rsidR="00C86736" w:rsidRPr="00032D3A" w:rsidTr="0030133D">
        <w:trPr>
          <w:trHeight w:val="187"/>
          <w:jc w:val="center"/>
          <w:trPrChange w:id="2464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464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464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464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rPr>
                <w:szCs w:val="18"/>
                <w:lang w:eastAsia="zh-CN"/>
              </w:rPr>
            </w:pPr>
            <w:r w:rsidRPr="00032D3A">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64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2465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4651"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4652"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465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465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rPr>
                <w:szCs w:val="18"/>
                <w:lang w:eastAsia="zh-CN"/>
              </w:rPr>
            </w:pPr>
            <w:r w:rsidRPr="00032D3A">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65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Change w:id="2465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4657"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4658"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lang w:val="en-US"/>
              </w:rPr>
              <w:t>CA_n30A-n66A-n260K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4659"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lang w:eastAsia="zh-CN"/>
              </w:rPr>
            </w:pPr>
            <w:r w:rsidRPr="00032D3A">
              <w:rPr>
                <w:rFonts w:cs="Arial"/>
                <w:lang w:eastAsia="zh-CN"/>
              </w:rPr>
              <w:t>CA_n30A-n66A</w:t>
            </w:r>
          </w:p>
          <w:p w:rsidR="00C86736" w:rsidRDefault="00C86736" w:rsidP="00C86736">
            <w:pPr>
              <w:pStyle w:val="TAC"/>
              <w:rPr>
                <w:rFonts w:cs="Arial"/>
                <w:lang w:eastAsia="zh-CN"/>
              </w:rPr>
            </w:pPr>
            <w:r w:rsidRPr="00032D3A">
              <w:rPr>
                <w:rFonts w:cs="Arial"/>
                <w:lang w:eastAsia="zh-CN"/>
              </w:rPr>
              <w:t>CA_n30A-n260A</w:t>
            </w:r>
            <w:r>
              <w:t>/G/H/I/J/K</w:t>
            </w:r>
          </w:p>
          <w:p w:rsidR="00C86736" w:rsidRPr="00032D3A" w:rsidRDefault="00C86736" w:rsidP="00C86736">
            <w:pPr>
              <w:pStyle w:val="TAC"/>
            </w:pPr>
            <w:r w:rsidRPr="00032D3A">
              <w:rPr>
                <w:rFonts w:cs="Arial"/>
                <w:lang w:eastAsia="zh-CN"/>
              </w:rPr>
              <w:t>CA_n66A-n260A</w:t>
            </w:r>
            <w:r>
              <w:t>/G/H/I/J/K</w:t>
            </w:r>
          </w:p>
        </w:tc>
        <w:tc>
          <w:tcPr>
            <w:tcW w:w="1155" w:type="dxa"/>
            <w:gridSpan w:val="2"/>
            <w:tcBorders>
              <w:left w:val="single" w:sz="4" w:space="0" w:color="auto"/>
              <w:right w:val="single" w:sz="4" w:space="0" w:color="auto"/>
            </w:tcBorders>
            <w:vAlign w:val="center"/>
            <w:tcPrChange w:id="2466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rPr>
                <w:szCs w:val="18"/>
                <w:lang w:eastAsia="zh-CN"/>
              </w:rPr>
            </w:pPr>
            <w:r w:rsidRPr="00032D3A">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66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Change w:id="2466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rFonts w:hint="eastAsia"/>
                <w:lang w:eastAsia="zh-CN"/>
              </w:rPr>
              <w:t>0</w:t>
            </w:r>
          </w:p>
        </w:tc>
      </w:tr>
      <w:tr w:rsidR="00C86736" w:rsidRPr="00032D3A" w:rsidTr="0030133D">
        <w:trPr>
          <w:trHeight w:val="187"/>
          <w:jc w:val="center"/>
          <w:trPrChange w:id="2466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466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466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466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rPr>
                <w:szCs w:val="18"/>
                <w:lang w:eastAsia="zh-CN"/>
              </w:rPr>
            </w:pPr>
            <w:r w:rsidRPr="00032D3A">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66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2466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4669"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4670"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4671"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467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rPr>
                <w:szCs w:val="18"/>
                <w:lang w:eastAsia="zh-CN"/>
              </w:rPr>
            </w:pPr>
            <w:r w:rsidRPr="00032D3A">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67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Change w:id="2467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4675"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4676"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lang w:val="en-US"/>
              </w:rPr>
              <w:t>CA_n30A-n66A-n260L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4677"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lang w:eastAsia="zh-CN"/>
              </w:rPr>
            </w:pPr>
            <w:r w:rsidRPr="00032D3A">
              <w:rPr>
                <w:rFonts w:cs="Arial"/>
                <w:lang w:eastAsia="zh-CN"/>
              </w:rPr>
              <w:t>CA_n30A-n66A</w:t>
            </w:r>
          </w:p>
          <w:p w:rsidR="00C86736" w:rsidRDefault="00C86736" w:rsidP="00C86736">
            <w:pPr>
              <w:pStyle w:val="TAC"/>
              <w:rPr>
                <w:rFonts w:cs="Arial"/>
                <w:lang w:eastAsia="zh-CN"/>
              </w:rPr>
            </w:pPr>
            <w:r w:rsidRPr="00032D3A">
              <w:rPr>
                <w:rFonts w:cs="Arial"/>
                <w:lang w:eastAsia="zh-CN"/>
              </w:rPr>
              <w:t>CA_n30A-n260A</w:t>
            </w:r>
            <w:r>
              <w:t>/G/H/I/J/K/L</w:t>
            </w:r>
          </w:p>
          <w:p w:rsidR="00C86736" w:rsidRPr="00032D3A" w:rsidRDefault="00C86736" w:rsidP="00C86736">
            <w:pPr>
              <w:pStyle w:val="TAC"/>
            </w:pPr>
            <w:r w:rsidRPr="00032D3A">
              <w:rPr>
                <w:rFonts w:cs="Arial"/>
                <w:lang w:eastAsia="zh-CN"/>
              </w:rPr>
              <w:t>CA_n66A-n260A</w:t>
            </w:r>
            <w:r>
              <w:t>/G/H/I/J/K/L</w:t>
            </w:r>
          </w:p>
        </w:tc>
        <w:tc>
          <w:tcPr>
            <w:tcW w:w="1155" w:type="dxa"/>
            <w:gridSpan w:val="2"/>
            <w:tcBorders>
              <w:left w:val="single" w:sz="4" w:space="0" w:color="auto"/>
              <w:right w:val="single" w:sz="4" w:space="0" w:color="auto"/>
            </w:tcBorders>
            <w:vAlign w:val="center"/>
            <w:tcPrChange w:id="2467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rPr>
                <w:szCs w:val="18"/>
                <w:lang w:eastAsia="zh-CN"/>
              </w:rPr>
            </w:pPr>
            <w:r w:rsidRPr="00032D3A">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67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Change w:id="2468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rFonts w:hint="eastAsia"/>
                <w:lang w:eastAsia="zh-CN"/>
              </w:rPr>
              <w:t>0</w:t>
            </w:r>
          </w:p>
        </w:tc>
      </w:tr>
      <w:tr w:rsidR="00C86736" w:rsidRPr="00032D3A" w:rsidTr="0030133D">
        <w:trPr>
          <w:trHeight w:val="187"/>
          <w:jc w:val="center"/>
          <w:trPrChange w:id="2468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468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468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468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rPr>
                <w:szCs w:val="18"/>
                <w:lang w:eastAsia="zh-CN"/>
              </w:rPr>
            </w:pPr>
            <w:r w:rsidRPr="00032D3A">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68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2468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4687"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4688"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4689"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469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rPr>
                <w:szCs w:val="18"/>
                <w:lang w:eastAsia="zh-CN"/>
              </w:rPr>
            </w:pPr>
            <w:r w:rsidRPr="00032D3A">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69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Change w:id="2469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4693"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4694"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lang w:val="en-US"/>
              </w:rPr>
              <w:t>CA_n30A-n66A-n260M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4695"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lang w:eastAsia="zh-CN"/>
              </w:rPr>
            </w:pPr>
            <w:r w:rsidRPr="00032D3A">
              <w:rPr>
                <w:rFonts w:cs="Arial"/>
                <w:lang w:eastAsia="zh-CN"/>
              </w:rPr>
              <w:t>CA_n30A-n66A</w:t>
            </w:r>
          </w:p>
          <w:p w:rsidR="00C86736" w:rsidRDefault="00C86736" w:rsidP="00C86736">
            <w:pPr>
              <w:pStyle w:val="TAC"/>
              <w:rPr>
                <w:rFonts w:cs="Arial"/>
                <w:lang w:eastAsia="zh-CN"/>
              </w:rPr>
            </w:pPr>
            <w:r w:rsidRPr="00032D3A">
              <w:rPr>
                <w:rFonts w:cs="Arial"/>
                <w:lang w:eastAsia="zh-CN"/>
              </w:rPr>
              <w:t>CA_n30A-n260A</w:t>
            </w:r>
            <w:r>
              <w:t>/G/H/I/J/K/L/M</w:t>
            </w:r>
          </w:p>
          <w:p w:rsidR="00C86736" w:rsidRPr="00032D3A" w:rsidRDefault="00C86736" w:rsidP="00C86736">
            <w:pPr>
              <w:pStyle w:val="TAC"/>
            </w:pPr>
            <w:r w:rsidRPr="00032D3A">
              <w:rPr>
                <w:rFonts w:cs="Arial"/>
                <w:lang w:eastAsia="zh-CN"/>
              </w:rPr>
              <w:t>CA_n66A-n260A</w:t>
            </w:r>
            <w:r>
              <w:t>/G/H/I/J/K/L/M</w:t>
            </w:r>
          </w:p>
        </w:tc>
        <w:tc>
          <w:tcPr>
            <w:tcW w:w="1155" w:type="dxa"/>
            <w:gridSpan w:val="2"/>
            <w:tcBorders>
              <w:left w:val="single" w:sz="4" w:space="0" w:color="auto"/>
              <w:right w:val="single" w:sz="4" w:space="0" w:color="auto"/>
            </w:tcBorders>
            <w:vAlign w:val="center"/>
            <w:tcPrChange w:id="2469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rPr>
                <w:szCs w:val="18"/>
                <w:lang w:eastAsia="zh-CN"/>
              </w:rPr>
            </w:pPr>
            <w:r w:rsidRPr="00032D3A">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69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Change w:id="2469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rFonts w:hint="eastAsia"/>
                <w:lang w:eastAsia="zh-CN"/>
              </w:rPr>
              <w:t>0</w:t>
            </w:r>
          </w:p>
        </w:tc>
      </w:tr>
      <w:tr w:rsidR="00C86736" w:rsidRPr="00032D3A" w:rsidTr="0030133D">
        <w:trPr>
          <w:trHeight w:val="187"/>
          <w:jc w:val="center"/>
          <w:trPrChange w:id="24699"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4700"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4701"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470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rPr>
                <w:szCs w:val="18"/>
                <w:lang w:eastAsia="zh-CN"/>
              </w:rPr>
            </w:pPr>
            <w:r w:rsidRPr="00032D3A">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70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2470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4705"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4706"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4707"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470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rPr>
                <w:szCs w:val="18"/>
                <w:lang w:eastAsia="zh-CN"/>
              </w:rPr>
            </w:pPr>
            <w:r w:rsidRPr="00032D3A">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70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Change w:id="2471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Tr="0030133D">
        <w:trPr>
          <w:trHeight w:val="187"/>
          <w:jc w:val="center"/>
          <w:trPrChange w:id="24711"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4712"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t>CA_</w:t>
            </w:r>
            <w:r>
              <w:t>n30A-n77A</w:t>
            </w:r>
            <w:r w:rsidRPr="006B5692">
              <w:t>-n260</w:t>
            </w:r>
            <w:r>
              <w:t>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4713"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CA_n30A-n77A</w:t>
            </w:r>
          </w:p>
          <w:p w:rsidR="00C86736" w:rsidRDefault="00C86736" w:rsidP="00C86736">
            <w:pPr>
              <w:pStyle w:val="TAC"/>
            </w:pPr>
            <w:r>
              <w:t>CA_n30A-n260A</w:t>
            </w:r>
          </w:p>
          <w:p w:rsidR="00C86736" w:rsidRDefault="00C86736" w:rsidP="00C86736">
            <w:pPr>
              <w:pStyle w:val="TAC"/>
            </w:pPr>
            <w:r>
              <w:t>CA_n77A-n260A</w:t>
            </w:r>
          </w:p>
        </w:tc>
        <w:tc>
          <w:tcPr>
            <w:tcW w:w="1155" w:type="dxa"/>
            <w:gridSpan w:val="2"/>
            <w:tcBorders>
              <w:left w:val="single" w:sz="4" w:space="0" w:color="auto"/>
              <w:right w:val="single" w:sz="4" w:space="0" w:color="auto"/>
            </w:tcBorders>
            <w:vAlign w:val="center"/>
            <w:tcPrChange w:id="24714"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71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Change w:id="2471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471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4718"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4719"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4720"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72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2472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4723"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4724"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4725"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4726"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72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2472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4729"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4730"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t>CA_</w:t>
            </w:r>
            <w:r>
              <w:t>n30A-n77A</w:t>
            </w:r>
            <w:r w:rsidRPr="006B5692">
              <w:t>-n260</w:t>
            </w:r>
            <w:r>
              <w:t>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4731"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CA_n30A-n77A</w:t>
            </w:r>
          </w:p>
          <w:p w:rsidR="00C86736" w:rsidRDefault="00C86736" w:rsidP="00C86736">
            <w:pPr>
              <w:pStyle w:val="TAC"/>
            </w:pPr>
            <w:r>
              <w:t>CA_n30A-n260A/G</w:t>
            </w:r>
          </w:p>
          <w:p w:rsidR="00C86736" w:rsidRDefault="00C86736" w:rsidP="00C86736">
            <w:pPr>
              <w:pStyle w:val="TAC"/>
            </w:pPr>
            <w:r>
              <w:t>CA_n77A-n260A/G</w:t>
            </w:r>
          </w:p>
        </w:tc>
        <w:tc>
          <w:tcPr>
            <w:tcW w:w="1155" w:type="dxa"/>
            <w:gridSpan w:val="2"/>
            <w:tcBorders>
              <w:left w:val="single" w:sz="4" w:space="0" w:color="auto"/>
              <w:right w:val="single" w:sz="4" w:space="0" w:color="auto"/>
            </w:tcBorders>
            <w:vAlign w:val="center"/>
            <w:tcPrChange w:id="24732"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73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Change w:id="2473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473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473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473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4738"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73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2474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4741"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4742"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4743"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4744"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74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Change w:id="2474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4747"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4748"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t>CA_</w:t>
            </w:r>
            <w:r>
              <w:t>n30A-n77A</w:t>
            </w:r>
            <w:r w:rsidRPr="006B5692">
              <w:t>-n260</w:t>
            </w:r>
            <w:r>
              <w:t>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4749"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CA_n30A-n77A</w:t>
            </w:r>
          </w:p>
          <w:p w:rsidR="00C86736" w:rsidRDefault="00C86736" w:rsidP="00C86736">
            <w:pPr>
              <w:pStyle w:val="TAC"/>
            </w:pPr>
            <w:r>
              <w:t>CA_n30A-n260A/G/H</w:t>
            </w:r>
          </w:p>
          <w:p w:rsidR="00C86736" w:rsidRDefault="00C86736" w:rsidP="00C86736">
            <w:pPr>
              <w:pStyle w:val="TAC"/>
            </w:pPr>
            <w:r>
              <w:t>CA_n77A-n260A/G/H</w:t>
            </w:r>
          </w:p>
        </w:tc>
        <w:tc>
          <w:tcPr>
            <w:tcW w:w="1155" w:type="dxa"/>
            <w:gridSpan w:val="2"/>
            <w:tcBorders>
              <w:left w:val="single" w:sz="4" w:space="0" w:color="auto"/>
              <w:right w:val="single" w:sz="4" w:space="0" w:color="auto"/>
            </w:tcBorders>
            <w:vAlign w:val="center"/>
            <w:tcPrChange w:id="24750"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75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Change w:id="2475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475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475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475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4756"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75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2475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4759"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4760"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4761"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4762"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76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Change w:id="2476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4765"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4766"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t>CA_</w:t>
            </w:r>
            <w:r>
              <w:t>n30A-n77A</w:t>
            </w:r>
            <w:r w:rsidRPr="006B5692">
              <w:t>-n260</w:t>
            </w:r>
            <w:r>
              <w:t>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4767"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CA_n30A-n77A</w:t>
            </w:r>
          </w:p>
          <w:p w:rsidR="00C86736" w:rsidRDefault="00C86736" w:rsidP="00C86736">
            <w:pPr>
              <w:pStyle w:val="TAC"/>
            </w:pPr>
            <w:r>
              <w:t>CA_n30A-n260A/G/H/I</w:t>
            </w:r>
          </w:p>
          <w:p w:rsidR="00C86736" w:rsidRDefault="00C86736" w:rsidP="00C86736">
            <w:pPr>
              <w:pStyle w:val="TAC"/>
            </w:pPr>
            <w:r>
              <w:t>CA_n77A-n260A/G/H/I</w:t>
            </w:r>
          </w:p>
        </w:tc>
        <w:tc>
          <w:tcPr>
            <w:tcW w:w="1155" w:type="dxa"/>
            <w:gridSpan w:val="2"/>
            <w:tcBorders>
              <w:left w:val="single" w:sz="4" w:space="0" w:color="auto"/>
              <w:right w:val="single" w:sz="4" w:space="0" w:color="auto"/>
            </w:tcBorders>
            <w:vAlign w:val="center"/>
            <w:tcPrChange w:id="24768"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76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Change w:id="2477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477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477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477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4774"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77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2477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4777"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4778"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4779"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4780"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78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Change w:id="2478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4783"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4784"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t>CA_</w:t>
            </w:r>
            <w:r>
              <w:t>n30A-n77A</w:t>
            </w:r>
            <w:r w:rsidRPr="006B5692">
              <w:t>-n260</w:t>
            </w:r>
            <w:r>
              <w:t>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4785"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CA_n30A-n77A</w:t>
            </w:r>
          </w:p>
          <w:p w:rsidR="00C86736" w:rsidRDefault="00C86736" w:rsidP="00C86736">
            <w:pPr>
              <w:pStyle w:val="TAC"/>
            </w:pPr>
            <w:r>
              <w:t>CA_n30A-n260A/G/H/I/J</w:t>
            </w:r>
          </w:p>
          <w:p w:rsidR="00C86736" w:rsidRDefault="00C86736" w:rsidP="00C86736">
            <w:pPr>
              <w:pStyle w:val="TAC"/>
            </w:pPr>
            <w:r>
              <w:t>CA_n77A-n260A/G/H/I/J</w:t>
            </w:r>
          </w:p>
        </w:tc>
        <w:tc>
          <w:tcPr>
            <w:tcW w:w="1155" w:type="dxa"/>
            <w:gridSpan w:val="2"/>
            <w:tcBorders>
              <w:left w:val="single" w:sz="4" w:space="0" w:color="auto"/>
              <w:right w:val="single" w:sz="4" w:space="0" w:color="auto"/>
            </w:tcBorders>
            <w:vAlign w:val="center"/>
            <w:tcPrChange w:id="24786"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78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Change w:id="2478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4789"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4790"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4791"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4792"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79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2479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4795"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4796"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4797"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4798"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79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Change w:id="2480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4801"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4802"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t>CA_</w:t>
            </w:r>
            <w:r>
              <w:t>n30A-n77A</w:t>
            </w:r>
            <w:r w:rsidRPr="006B5692">
              <w:t>-n260</w:t>
            </w:r>
            <w:r>
              <w:t>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4803"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CA_n30A-n77A</w:t>
            </w:r>
          </w:p>
          <w:p w:rsidR="00C86736" w:rsidRDefault="00C86736" w:rsidP="00C86736">
            <w:pPr>
              <w:pStyle w:val="TAC"/>
            </w:pPr>
            <w:r>
              <w:t>CA_n30A-n260A/G/H/I/J/K</w:t>
            </w:r>
          </w:p>
          <w:p w:rsidR="00C86736" w:rsidRDefault="00C86736" w:rsidP="00C86736">
            <w:pPr>
              <w:pStyle w:val="TAC"/>
            </w:pPr>
            <w:r>
              <w:t>CA_n77A-n260A/G/H/I/J/K</w:t>
            </w:r>
          </w:p>
        </w:tc>
        <w:tc>
          <w:tcPr>
            <w:tcW w:w="1155" w:type="dxa"/>
            <w:gridSpan w:val="2"/>
            <w:tcBorders>
              <w:left w:val="single" w:sz="4" w:space="0" w:color="auto"/>
              <w:right w:val="single" w:sz="4" w:space="0" w:color="auto"/>
            </w:tcBorders>
            <w:vAlign w:val="center"/>
            <w:tcPrChange w:id="24804"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80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Change w:id="2480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480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4808"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4809"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4810"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81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2481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4813"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4814"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4815"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4816"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81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Change w:id="2481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4819"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4820"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t>CA_</w:t>
            </w:r>
            <w:r>
              <w:t>n30A-n77A</w:t>
            </w:r>
            <w:r w:rsidRPr="006B5692">
              <w:t>-n260</w:t>
            </w:r>
            <w:r>
              <w:t>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4821"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CA_n30A-n77A</w:t>
            </w:r>
          </w:p>
          <w:p w:rsidR="00C86736" w:rsidRDefault="00C86736" w:rsidP="00C86736">
            <w:pPr>
              <w:pStyle w:val="TAC"/>
            </w:pPr>
            <w:r>
              <w:t>CA_n30A-n260A/G/H/I/J/K/L</w:t>
            </w:r>
          </w:p>
          <w:p w:rsidR="00C86736" w:rsidRDefault="00C86736" w:rsidP="00C86736">
            <w:pPr>
              <w:pStyle w:val="TAC"/>
            </w:pPr>
            <w:r>
              <w:t>CA_n77A-n260A/G/H/I/J/K/L</w:t>
            </w:r>
          </w:p>
        </w:tc>
        <w:tc>
          <w:tcPr>
            <w:tcW w:w="1155" w:type="dxa"/>
            <w:gridSpan w:val="2"/>
            <w:tcBorders>
              <w:left w:val="single" w:sz="4" w:space="0" w:color="auto"/>
              <w:right w:val="single" w:sz="4" w:space="0" w:color="auto"/>
            </w:tcBorders>
            <w:vAlign w:val="center"/>
            <w:tcPrChange w:id="24822"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82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Change w:id="2482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482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482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482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4828"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82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2483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4831"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4832"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4833"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4834"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83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Change w:id="2483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4837"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4838"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sidRPr="006B5692">
              <w:t>CA_</w:t>
            </w:r>
            <w:r>
              <w:t>n30A-n77A</w:t>
            </w:r>
            <w:r w:rsidRPr="006B5692">
              <w:t>-n260M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4839"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CA_n30A-n77A</w:t>
            </w:r>
          </w:p>
          <w:p w:rsidR="00C86736" w:rsidRDefault="00C86736" w:rsidP="00C86736">
            <w:pPr>
              <w:pStyle w:val="TAC"/>
            </w:pPr>
            <w:r>
              <w:t>CA_n30A-n260A/G/H/I/J/K/L/M</w:t>
            </w:r>
          </w:p>
          <w:p w:rsidR="00C86736" w:rsidRDefault="00C86736" w:rsidP="00C86736">
            <w:pPr>
              <w:pStyle w:val="TAC"/>
            </w:pPr>
            <w:r>
              <w:t>CA_n77A-n260A/G/H/I/J/K/L/M</w:t>
            </w:r>
          </w:p>
        </w:tc>
        <w:tc>
          <w:tcPr>
            <w:tcW w:w="1155" w:type="dxa"/>
            <w:gridSpan w:val="2"/>
            <w:tcBorders>
              <w:left w:val="single" w:sz="4" w:space="0" w:color="auto"/>
              <w:right w:val="single" w:sz="4" w:space="0" w:color="auto"/>
            </w:tcBorders>
            <w:vAlign w:val="center"/>
            <w:tcPrChange w:id="24840"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n30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84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Change w:id="2484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484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484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484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4846"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84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2484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4849"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4850"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4851"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4852"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85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r>
              <w:rPr>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Change w:id="2485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4855"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4856"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rFonts w:cs="Arial" w:hint="eastAsia"/>
                <w:color w:val="000000" w:themeColor="text1"/>
                <w:szCs w:val="18"/>
                <w:lang w:val="en-US" w:eastAsia="zh-CN"/>
              </w:rPr>
              <w:t>CA_n39A-n40A-n258A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4857"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color w:val="000000" w:themeColor="text1"/>
                <w:szCs w:val="18"/>
                <w:lang w:val="en-US" w:eastAsia="zh-CN"/>
              </w:rPr>
            </w:pPr>
            <w:r>
              <w:rPr>
                <w:rFonts w:cs="Arial" w:hint="eastAsia"/>
                <w:color w:val="000000" w:themeColor="text1"/>
                <w:szCs w:val="18"/>
                <w:lang w:val="en-US" w:eastAsia="zh-CN"/>
              </w:rPr>
              <w:t>CA_n39A-n40A</w:t>
            </w:r>
          </w:p>
          <w:p w:rsidR="00C86736" w:rsidRDefault="00C86736" w:rsidP="00C86736">
            <w:pPr>
              <w:pStyle w:val="TAC"/>
              <w:rPr>
                <w:rFonts w:cs="Arial"/>
                <w:color w:val="000000" w:themeColor="text1"/>
                <w:szCs w:val="18"/>
                <w:lang w:val="en-US" w:eastAsia="zh-CN"/>
              </w:rPr>
            </w:pPr>
            <w:r>
              <w:rPr>
                <w:rFonts w:cs="Arial" w:hint="eastAsia"/>
                <w:color w:val="000000" w:themeColor="text1"/>
                <w:szCs w:val="18"/>
                <w:lang w:val="en-US" w:eastAsia="zh-CN"/>
              </w:rPr>
              <w:t>CA_n39A-n258A</w:t>
            </w:r>
          </w:p>
          <w:p w:rsidR="00C86736" w:rsidRDefault="00C86736" w:rsidP="00C86736">
            <w:pPr>
              <w:pStyle w:val="TAC"/>
            </w:pPr>
            <w:r>
              <w:rPr>
                <w:rFonts w:cs="Arial" w:hint="eastAsia"/>
                <w:color w:val="000000" w:themeColor="text1"/>
                <w:szCs w:val="18"/>
                <w:lang w:val="en-US" w:eastAsia="zh-CN"/>
              </w:rPr>
              <w:t>CA_n40A-n258A</w:t>
            </w:r>
          </w:p>
        </w:tc>
        <w:tc>
          <w:tcPr>
            <w:tcW w:w="1155" w:type="dxa"/>
            <w:gridSpan w:val="2"/>
            <w:tcBorders>
              <w:left w:val="single" w:sz="4" w:space="0" w:color="auto"/>
              <w:right w:val="single" w:sz="4" w:space="0" w:color="auto"/>
            </w:tcBorders>
            <w:vAlign w:val="center"/>
            <w:tcPrChange w:id="24858"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rPr>
                <w:rFonts w:cs="Arial" w:hint="eastAsia"/>
                <w:color w:val="000000" w:themeColor="text1"/>
                <w:szCs w:val="18"/>
                <w:lang w:val="en-US" w:eastAsia="zh-CN"/>
              </w:rPr>
              <w:t>n39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85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rFonts w:hint="eastAsia"/>
                <w:lang w:val="en-US" w:eastAsia="zh-CN"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2486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rFonts w:cs="Arial" w:hint="eastAsia"/>
                <w:color w:val="000000" w:themeColor="text1"/>
                <w:szCs w:val="18"/>
                <w:lang w:val="en-US" w:eastAsia="zh-CN"/>
              </w:rPr>
              <w:t>0</w:t>
            </w:r>
          </w:p>
        </w:tc>
      </w:tr>
      <w:tr w:rsidR="00C86736" w:rsidTr="0030133D">
        <w:trPr>
          <w:trHeight w:val="187"/>
          <w:jc w:val="center"/>
          <w:trPrChange w:id="2486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486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486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4864"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rPr>
                <w:rFonts w:cs="Arial" w:hint="eastAsia"/>
                <w:color w:val="000000" w:themeColor="text1"/>
                <w:szCs w:val="18"/>
                <w:lang w:val="en-US" w:eastAsia="zh-CN"/>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86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5, 10, 15, 20, 25, 30, 40, 50, 60, 80</w:t>
            </w:r>
            <w:r>
              <w:rPr>
                <w:rFonts w:hint="eastAsia"/>
                <w:lang w:val="en-US" w:eastAsia="zh-CN" w:bidi="ar"/>
              </w:rPr>
              <w:t>, 100</w:t>
            </w:r>
          </w:p>
        </w:tc>
        <w:tc>
          <w:tcPr>
            <w:tcW w:w="2230" w:type="dxa"/>
            <w:tcBorders>
              <w:top w:val="nil"/>
              <w:left w:val="single" w:sz="4" w:space="0" w:color="auto"/>
              <w:bottom w:val="nil"/>
              <w:right w:val="single" w:sz="4" w:space="0" w:color="auto"/>
            </w:tcBorders>
            <w:shd w:val="clear" w:color="auto" w:fill="auto"/>
            <w:vAlign w:val="center"/>
            <w:tcPrChange w:id="2486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4867"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4868"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4869"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4870"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rPr>
                <w:rFonts w:cs="Arial" w:hint="eastAsia"/>
                <w:color w:val="000000" w:themeColor="text1"/>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87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2487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4873"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4874"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rFonts w:cs="Arial" w:hint="eastAsia"/>
                <w:color w:val="000000" w:themeColor="text1"/>
                <w:szCs w:val="18"/>
                <w:lang w:val="en-US" w:eastAsia="zh-CN"/>
              </w:rPr>
              <w:t>CA_n39A-n41A-n258A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4875"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color w:val="000000" w:themeColor="text1"/>
                <w:szCs w:val="18"/>
                <w:lang w:val="en-US" w:eastAsia="zh-CN"/>
              </w:rPr>
            </w:pPr>
            <w:r>
              <w:rPr>
                <w:rFonts w:cs="Arial" w:hint="eastAsia"/>
                <w:color w:val="000000" w:themeColor="text1"/>
                <w:szCs w:val="18"/>
                <w:lang w:val="en-US" w:eastAsia="zh-CN"/>
              </w:rPr>
              <w:t>CA_n39A-n41A</w:t>
            </w:r>
          </w:p>
          <w:p w:rsidR="00C86736" w:rsidRDefault="00C86736" w:rsidP="00C86736">
            <w:pPr>
              <w:pStyle w:val="TAC"/>
              <w:rPr>
                <w:rFonts w:cs="Arial"/>
                <w:color w:val="000000" w:themeColor="text1"/>
                <w:szCs w:val="18"/>
                <w:lang w:val="en-US" w:eastAsia="zh-CN"/>
              </w:rPr>
            </w:pPr>
            <w:r>
              <w:rPr>
                <w:rFonts w:cs="Arial" w:hint="eastAsia"/>
                <w:color w:val="000000" w:themeColor="text1"/>
                <w:szCs w:val="18"/>
                <w:lang w:val="en-US" w:eastAsia="zh-CN"/>
              </w:rPr>
              <w:t>CA_n39A-n258A</w:t>
            </w:r>
          </w:p>
          <w:p w:rsidR="00C86736" w:rsidRDefault="00C86736" w:rsidP="00C86736">
            <w:pPr>
              <w:pStyle w:val="TAC"/>
            </w:pPr>
            <w:r>
              <w:rPr>
                <w:rFonts w:cs="Arial" w:hint="eastAsia"/>
                <w:color w:val="000000" w:themeColor="text1"/>
                <w:szCs w:val="18"/>
                <w:lang w:val="en-US" w:eastAsia="zh-CN"/>
              </w:rPr>
              <w:t>CA_n41A-n258A</w:t>
            </w:r>
          </w:p>
        </w:tc>
        <w:tc>
          <w:tcPr>
            <w:tcW w:w="1155" w:type="dxa"/>
            <w:gridSpan w:val="2"/>
            <w:tcBorders>
              <w:left w:val="single" w:sz="4" w:space="0" w:color="auto"/>
              <w:right w:val="single" w:sz="4" w:space="0" w:color="auto"/>
            </w:tcBorders>
            <w:vAlign w:val="center"/>
            <w:tcPrChange w:id="24876"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rPr>
                <w:rFonts w:cs="Arial" w:hint="eastAsia"/>
                <w:color w:val="000000" w:themeColor="text1"/>
                <w:szCs w:val="18"/>
                <w:lang w:val="en-US" w:eastAsia="zh-CN"/>
              </w:rPr>
              <w:t>n39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87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rFonts w:hint="eastAsia"/>
                <w:lang w:val="en-US" w:eastAsia="zh-CN"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2487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rFonts w:cs="Arial" w:hint="eastAsia"/>
                <w:color w:val="000000" w:themeColor="text1"/>
                <w:szCs w:val="18"/>
                <w:lang w:val="en-US" w:eastAsia="zh-CN"/>
              </w:rPr>
              <w:t>0</w:t>
            </w:r>
          </w:p>
        </w:tc>
      </w:tr>
      <w:tr w:rsidR="00C86736" w:rsidTr="0030133D">
        <w:trPr>
          <w:trHeight w:val="187"/>
          <w:jc w:val="center"/>
          <w:trPrChange w:id="24879"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4880"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4881"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4882"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rPr>
                <w:rFonts w:cs="Arial" w:hint="eastAsia"/>
                <w:color w:val="000000" w:themeColor="text1"/>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88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10, 15, 20, 30, 40, 50, 60, 80, 90, 100</w:t>
            </w:r>
          </w:p>
        </w:tc>
        <w:tc>
          <w:tcPr>
            <w:tcW w:w="2230" w:type="dxa"/>
            <w:tcBorders>
              <w:top w:val="nil"/>
              <w:left w:val="single" w:sz="4" w:space="0" w:color="auto"/>
              <w:bottom w:val="nil"/>
              <w:right w:val="single" w:sz="4" w:space="0" w:color="auto"/>
            </w:tcBorders>
            <w:shd w:val="clear" w:color="auto" w:fill="auto"/>
            <w:vAlign w:val="center"/>
            <w:tcPrChange w:id="2488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4885"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4886"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4887"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4888"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rPr>
                <w:rFonts w:cs="Arial" w:hint="eastAsia"/>
                <w:color w:val="000000" w:themeColor="text1"/>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88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2489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RPr="00032D3A" w:rsidTr="0030133D">
        <w:trPr>
          <w:trHeight w:val="187"/>
          <w:jc w:val="center"/>
          <w:trPrChange w:id="2489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489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CA_n40A-n41A-n258A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489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CA_n40A-n41A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CA_n40A-n258A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CA_n41A-n258A</w:t>
            </w:r>
          </w:p>
        </w:tc>
        <w:tc>
          <w:tcPr>
            <w:tcW w:w="1144" w:type="dxa"/>
            <w:tcBorders>
              <w:left w:val="single" w:sz="4" w:space="0" w:color="auto"/>
              <w:right w:val="single" w:sz="4" w:space="0" w:color="auto"/>
            </w:tcBorders>
            <w:vAlign w:val="center"/>
            <w:tcPrChange w:id="24894"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89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color w:val="000000" w:themeColor="text1"/>
                <w:lang w:val="en-US"/>
              </w:rPr>
            </w:pPr>
            <w:r w:rsidRPr="00032D3A">
              <w:rPr>
                <w:lang w:val="en-US" w:bidi="ar"/>
              </w:rPr>
              <w:t>5, 10, 15, 20, 25, 30, 40, 50, 60, 80</w:t>
            </w:r>
          </w:p>
        </w:tc>
        <w:tc>
          <w:tcPr>
            <w:tcW w:w="2230" w:type="dxa"/>
            <w:tcBorders>
              <w:top w:val="single" w:sz="4" w:space="0" w:color="auto"/>
              <w:left w:val="single" w:sz="4" w:space="0" w:color="auto"/>
              <w:bottom w:val="nil"/>
              <w:right w:val="single" w:sz="4" w:space="0" w:color="auto"/>
            </w:tcBorders>
            <w:shd w:val="clear" w:color="auto" w:fill="auto"/>
            <w:vAlign w:val="center"/>
            <w:tcPrChange w:id="24896"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0</w:t>
            </w:r>
          </w:p>
        </w:tc>
      </w:tr>
      <w:tr w:rsidR="00C86736" w:rsidRPr="00032D3A" w:rsidTr="0030133D">
        <w:trPr>
          <w:trHeight w:val="187"/>
          <w:jc w:val="center"/>
          <w:trPrChange w:id="2489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489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Change w:id="2489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4900"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color w:val="000000"/>
                <w:sz w:val="18"/>
                <w:szCs w:val="18"/>
              </w:rPr>
            </w:pPr>
            <w:r w:rsidRPr="00032D3A">
              <w:rPr>
                <w:rFonts w:ascii="Arial" w:hAnsi="Arial" w:cs="Arial" w:hint="eastAsia"/>
                <w:color w:val="000000" w:themeColor="text1"/>
                <w:sz w:val="18"/>
                <w:szCs w:val="18"/>
                <w:lang w:val="en-US"/>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90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color w:val="000000" w:themeColor="text1"/>
                <w:lang w:val="en-US"/>
              </w:rPr>
            </w:pPr>
            <w:r w:rsidRPr="00032D3A">
              <w:rPr>
                <w:lang w:val="en-US" w:bidi="ar"/>
              </w:rPr>
              <w:t>10, 15, 20, 30, 40, 50, 60, 80, 90, 100</w:t>
            </w:r>
          </w:p>
        </w:tc>
        <w:tc>
          <w:tcPr>
            <w:tcW w:w="2230" w:type="dxa"/>
            <w:tcBorders>
              <w:top w:val="nil"/>
              <w:left w:val="single" w:sz="4" w:space="0" w:color="auto"/>
              <w:bottom w:val="nil"/>
              <w:right w:val="single" w:sz="4" w:space="0" w:color="auto"/>
            </w:tcBorders>
            <w:shd w:val="clear" w:color="auto" w:fill="auto"/>
            <w:vAlign w:val="center"/>
            <w:tcPrChange w:id="24902"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490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490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490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4906"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color w:val="000000"/>
                <w:sz w:val="18"/>
                <w:szCs w:val="18"/>
              </w:rPr>
            </w:pPr>
            <w:r w:rsidRPr="00032D3A">
              <w:rPr>
                <w:rFonts w:ascii="Arial" w:hAnsi="Arial" w:cs="Arial" w:hint="eastAsia"/>
                <w:color w:val="000000" w:themeColor="text1"/>
                <w:sz w:val="18"/>
                <w:szCs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90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color w:val="000000" w:themeColor="text1"/>
                <w:lang w:val="en-US"/>
              </w:rPr>
            </w:pPr>
            <w:r w:rsidRPr="00032D3A">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24908"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490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491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cs="Arial"/>
                <w:color w:val="000000" w:themeColor="text1"/>
                <w:szCs w:val="18"/>
                <w:lang w:val="en-US" w:eastAsia="zh-CN"/>
              </w:rPr>
              <w:t>CA_n40A-n77A-n257A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491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w:t>
            </w:r>
            <w:r>
              <w:rPr>
                <w:rFonts w:cs="Arial"/>
                <w:color w:val="000000" w:themeColor="text1"/>
                <w:szCs w:val="18"/>
                <w:lang w:val="en-US" w:eastAsia="zh-CN"/>
              </w:rPr>
              <w:t>-</w:t>
            </w:r>
            <w:r w:rsidRPr="00032D3A">
              <w:rPr>
                <w:rFonts w:cs="Arial"/>
                <w:color w:val="000000" w:themeColor="text1"/>
                <w:szCs w:val="18"/>
                <w:lang w:val="en-US" w:eastAsia="zh-CN"/>
              </w:rPr>
              <w:t>n77A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CA_n77A</w:t>
            </w:r>
            <w:r>
              <w:rPr>
                <w:rFonts w:cs="Arial"/>
                <w:color w:val="000000" w:themeColor="text1"/>
                <w:szCs w:val="18"/>
                <w:lang w:val="en-US" w:eastAsia="zh-CN"/>
              </w:rPr>
              <w:t>-</w:t>
            </w:r>
            <w:r w:rsidRPr="00032D3A">
              <w:rPr>
                <w:rFonts w:cs="Arial"/>
                <w:color w:val="000000" w:themeColor="text1"/>
                <w:szCs w:val="18"/>
                <w:lang w:val="en-US" w:eastAsia="zh-CN"/>
              </w:rPr>
              <w:t>n257A</w:t>
            </w:r>
          </w:p>
          <w:p w:rsidR="00C86736" w:rsidRPr="00032D3A" w:rsidRDefault="00C86736" w:rsidP="00C86736">
            <w:pPr>
              <w:pStyle w:val="TAC"/>
              <w:rPr>
                <w:szCs w:val="18"/>
              </w:rPr>
            </w:pPr>
            <w:r w:rsidRPr="00032D3A">
              <w:rPr>
                <w:rFonts w:cs="Arial"/>
                <w:color w:val="000000" w:themeColor="text1"/>
                <w:szCs w:val="18"/>
                <w:lang w:val="en-US" w:eastAsia="zh-CN"/>
              </w:rPr>
              <w:t>CA_n40A</w:t>
            </w:r>
            <w:r>
              <w:rPr>
                <w:rFonts w:cs="Arial"/>
                <w:color w:val="000000" w:themeColor="text1"/>
                <w:szCs w:val="18"/>
                <w:lang w:val="en-US" w:eastAsia="zh-CN"/>
              </w:rPr>
              <w:t>-</w:t>
            </w:r>
            <w:r w:rsidRPr="00032D3A">
              <w:rPr>
                <w:rFonts w:cs="Arial"/>
                <w:color w:val="000000" w:themeColor="text1"/>
                <w:szCs w:val="18"/>
                <w:lang w:val="en-US" w:eastAsia="zh-CN"/>
              </w:rPr>
              <w:t>n257A</w:t>
            </w:r>
          </w:p>
        </w:tc>
        <w:tc>
          <w:tcPr>
            <w:tcW w:w="1144" w:type="dxa"/>
            <w:tcBorders>
              <w:left w:val="single" w:sz="4" w:space="0" w:color="auto"/>
              <w:right w:val="single" w:sz="4" w:space="0" w:color="auto"/>
            </w:tcBorders>
            <w:vAlign w:val="center"/>
            <w:tcPrChange w:id="24912"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91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5</w:t>
            </w:r>
            <w:r w:rsidRPr="00032D3A">
              <w:rPr>
                <w:lang w:val="en-US" w:bidi="ar"/>
              </w:rPr>
              <w:t>, 10, 15, 20, 25, 30, 40, 50, 60, 80</w:t>
            </w:r>
          </w:p>
        </w:tc>
        <w:tc>
          <w:tcPr>
            <w:tcW w:w="2230" w:type="dxa"/>
            <w:tcBorders>
              <w:top w:val="single" w:sz="4" w:space="0" w:color="auto"/>
              <w:left w:val="single" w:sz="4" w:space="0" w:color="auto"/>
              <w:bottom w:val="nil"/>
              <w:right w:val="single" w:sz="4" w:space="0" w:color="auto"/>
            </w:tcBorders>
            <w:shd w:val="clear" w:color="auto" w:fill="auto"/>
            <w:vAlign w:val="center"/>
            <w:tcPrChange w:id="24914"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491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491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Change w:id="2491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4918"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91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4920"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492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492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492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4924"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92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5</w:t>
            </w:r>
            <w:r w:rsidRPr="00032D3A">
              <w:rPr>
                <w:lang w:val="en-US" w:bidi="ar"/>
              </w:rPr>
              <w:t>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24926"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492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492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lang w:val="en-US" w:eastAsia="zh-CN"/>
              </w:rPr>
              <w:t>CA_n40A-n77A-n257D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492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Pr>
                <w:lang w:val="en-US" w:eastAsia="zh-CN"/>
              </w:rPr>
              <w:t>CA_n40A-n77A</w:t>
            </w:r>
          </w:p>
          <w:p w:rsidR="00C86736" w:rsidRPr="00032D3A" w:rsidRDefault="00C86736" w:rsidP="00C86736">
            <w:pPr>
              <w:pStyle w:val="TAC"/>
              <w:rPr>
                <w:lang w:val="en-US" w:eastAsia="zh-CN"/>
              </w:rPr>
            </w:pPr>
            <w:r>
              <w:rPr>
                <w:lang w:val="en-US" w:eastAsia="zh-CN"/>
              </w:rPr>
              <w:t>CA_n77A-n257A</w:t>
            </w:r>
          </w:p>
          <w:p w:rsidR="00C86736" w:rsidRPr="00032D3A" w:rsidRDefault="00C86736" w:rsidP="00C86736">
            <w:pPr>
              <w:pStyle w:val="TAC"/>
            </w:pPr>
            <w:r>
              <w:rPr>
                <w:lang w:val="en-US" w:eastAsia="zh-CN"/>
              </w:rPr>
              <w:t>CA_n40A-n257A</w:t>
            </w:r>
          </w:p>
        </w:tc>
        <w:tc>
          <w:tcPr>
            <w:tcW w:w="1144" w:type="dxa"/>
            <w:tcBorders>
              <w:left w:val="single" w:sz="4" w:space="0" w:color="auto"/>
              <w:right w:val="single" w:sz="4" w:space="0" w:color="auto"/>
            </w:tcBorders>
            <w:vAlign w:val="center"/>
            <w:tcPrChange w:id="24930"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93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5</w:t>
            </w:r>
            <w:r w:rsidRPr="00032D3A">
              <w:rPr>
                <w:lang w:val="en-US" w:bidi="ar"/>
              </w:rPr>
              <w:t>, 10, 15, 20, 25, 30, 40, 50, 60, 80</w:t>
            </w:r>
          </w:p>
        </w:tc>
        <w:tc>
          <w:tcPr>
            <w:tcW w:w="2230" w:type="dxa"/>
            <w:tcBorders>
              <w:top w:val="single" w:sz="4" w:space="0" w:color="auto"/>
              <w:left w:val="single" w:sz="4" w:space="0" w:color="auto"/>
              <w:bottom w:val="nil"/>
              <w:right w:val="single" w:sz="4" w:space="0" w:color="auto"/>
            </w:tcBorders>
            <w:shd w:val="clear" w:color="auto" w:fill="auto"/>
            <w:vAlign w:val="center"/>
            <w:tcPrChange w:id="24932"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493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493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Change w:id="2493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4936"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93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4938"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493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494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494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4942"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94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Change w:id="2494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494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494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lang w:val="en-US" w:eastAsia="zh-CN"/>
              </w:rPr>
              <w:t>CA_n40A-n77A-n257E</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494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Pr>
                <w:lang w:val="en-US" w:eastAsia="zh-CN"/>
              </w:rPr>
              <w:t>CA_n40A-n77A</w:t>
            </w:r>
          </w:p>
          <w:p w:rsidR="00C86736" w:rsidRPr="00032D3A" w:rsidRDefault="00C86736" w:rsidP="00C86736">
            <w:pPr>
              <w:pStyle w:val="TAC"/>
              <w:rPr>
                <w:lang w:val="en-US" w:eastAsia="zh-CN"/>
              </w:rPr>
            </w:pPr>
            <w:r>
              <w:rPr>
                <w:lang w:val="en-US" w:eastAsia="zh-CN"/>
              </w:rPr>
              <w:t>CA_n77A-n257A</w:t>
            </w:r>
          </w:p>
          <w:p w:rsidR="00C86736" w:rsidRPr="00032D3A" w:rsidRDefault="00C86736" w:rsidP="00C86736">
            <w:pPr>
              <w:pStyle w:val="TAC"/>
            </w:pPr>
            <w:r>
              <w:rPr>
                <w:lang w:val="en-US" w:eastAsia="zh-CN"/>
              </w:rPr>
              <w:t>CA_n40A-n257A</w:t>
            </w:r>
          </w:p>
        </w:tc>
        <w:tc>
          <w:tcPr>
            <w:tcW w:w="1144" w:type="dxa"/>
            <w:tcBorders>
              <w:left w:val="single" w:sz="4" w:space="0" w:color="auto"/>
              <w:right w:val="single" w:sz="4" w:space="0" w:color="auto"/>
            </w:tcBorders>
            <w:vAlign w:val="center"/>
            <w:tcPrChange w:id="24948"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94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5</w:t>
            </w:r>
            <w:r w:rsidRPr="00032D3A">
              <w:rPr>
                <w:lang w:val="en-US" w:bidi="ar"/>
              </w:rPr>
              <w:t>, 10, 15, 20, 25, 30, 40, 50, 60, 80</w:t>
            </w:r>
          </w:p>
        </w:tc>
        <w:tc>
          <w:tcPr>
            <w:tcW w:w="2230" w:type="dxa"/>
            <w:tcBorders>
              <w:top w:val="single" w:sz="4" w:space="0" w:color="auto"/>
              <w:left w:val="single" w:sz="4" w:space="0" w:color="auto"/>
              <w:bottom w:val="nil"/>
              <w:right w:val="single" w:sz="4" w:space="0" w:color="auto"/>
            </w:tcBorders>
            <w:shd w:val="clear" w:color="auto" w:fill="auto"/>
            <w:vAlign w:val="center"/>
            <w:tcPrChange w:id="24950"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495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495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Change w:id="2495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4954"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95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4956"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495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495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495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4960"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96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CA_n257E</w:t>
            </w:r>
          </w:p>
        </w:tc>
        <w:tc>
          <w:tcPr>
            <w:tcW w:w="2230" w:type="dxa"/>
            <w:tcBorders>
              <w:top w:val="nil"/>
              <w:left w:val="single" w:sz="4" w:space="0" w:color="auto"/>
              <w:bottom w:val="single" w:sz="4" w:space="0" w:color="auto"/>
              <w:right w:val="single" w:sz="4" w:space="0" w:color="auto"/>
            </w:tcBorders>
            <w:shd w:val="clear" w:color="auto" w:fill="auto"/>
            <w:vAlign w:val="center"/>
            <w:tcPrChange w:id="24962"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496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496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lang w:val="en-US" w:eastAsia="zh-CN"/>
              </w:rPr>
              <w:t>CA_n40A-n77A-n257F</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496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Pr>
                <w:lang w:val="en-US" w:eastAsia="zh-CN"/>
              </w:rPr>
              <w:t>CA_n40A-n77A</w:t>
            </w:r>
          </w:p>
          <w:p w:rsidR="00C86736" w:rsidRPr="00032D3A" w:rsidRDefault="00C86736" w:rsidP="00C86736">
            <w:pPr>
              <w:pStyle w:val="TAC"/>
              <w:rPr>
                <w:lang w:val="en-US" w:eastAsia="zh-CN"/>
              </w:rPr>
            </w:pPr>
            <w:r>
              <w:rPr>
                <w:lang w:val="en-US" w:eastAsia="zh-CN"/>
              </w:rPr>
              <w:t>CA_n77A-n257A</w:t>
            </w:r>
          </w:p>
          <w:p w:rsidR="00C86736" w:rsidRPr="00032D3A" w:rsidRDefault="00C86736" w:rsidP="00C86736">
            <w:pPr>
              <w:pStyle w:val="TAC"/>
            </w:pPr>
            <w:r>
              <w:rPr>
                <w:lang w:val="en-US" w:eastAsia="zh-CN"/>
              </w:rPr>
              <w:t>CA_n40A-n257A-</w:t>
            </w:r>
          </w:p>
        </w:tc>
        <w:tc>
          <w:tcPr>
            <w:tcW w:w="1144" w:type="dxa"/>
            <w:tcBorders>
              <w:left w:val="single" w:sz="4" w:space="0" w:color="auto"/>
              <w:right w:val="single" w:sz="4" w:space="0" w:color="auto"/>
            </w:tcBorders>
            <w:vAlign w:val="center"/>
            <w:tcPrChange w:id="24966"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96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5</w:t>
            </w:r>
            <w:r w:rsidRPr="00032D3A">
              <w:rPr>
                <w:lang w:val="en-US" w:bidi="ar"/>
              </w:rPr>
              <w:t>, 10, 15, 20, 25, 30, 40, 50, 60, 80</w:t>
            </w:r>
          </w:p>
        </w:tc>
        <w:tc>
          <w:tcPr>
            <w:tcW w:w="2230" w:type="dxa"/>
            <w:tcBorders>
              <w:top w:val="single" w:sz="4" w:space="0" w:color="auto"/>
              <w:left w:val="single" w:sz="4" w:space="0" w:color="auto"/>
              <w:bottom w:val="nil"/>
              <w:right w:val="single" w:sz="4" w:space="0" w:color="auto"/>
            </w:tcBorders>
            <w:shd w:val="clear" w:color="auto" w:fill="auto"/>
            <w:vAlign w:val="center"/>
            <w:tcPrChange w:id="24968"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496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497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Change w:id="2497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4972"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97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4974"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497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497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497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4978"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97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CA_n257F</w:t>
            </w:r>
          </w:p>
        </w:tc>
        <w:tc>
          <w:tcPr>
            <w:tcW w:w="2230" w:type="dxa"/>
            <w:tcBorders>
              <w:top w:val="nil"/>
              <w:left w:val="single" w:sz="4" w:space="0" w:color="auto"/>
              <w:bottom w:val="single" w:sz="4" w:space="0" w:color="auto"/>
              <w:right w:val="single" w:sz="4" w:space="0" w:color="auto"/>
            </w:tcBorders>
            <w:shd w:val="clear" w:color="auto" w:fill="auto"/>
            <w:vAlign w:val="center"/>
            <w:tcPrChange w:id="2498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498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498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lang w:val="en-US" w:eastAsia="zh-CN"/>
              </w:rPr>
              <w:t>CA_n40A-n77A-n257G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498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Pr>
                <w:lang w:val="en-US" w:eastAsia="zh-CN"/>
              </w:rPr>
              <w:t>CA_n40A-n77A</w:t>
            </w:r>
          </w:p>
          <w:p w:rsidR="00C86736" w:rsidRPr="00032D3A" w:rsidRDefault="00C86736" w:rsidP="00C86736">
            <w:pPr>
              <w:pStyle w:val="TAC"/>
              <w:rPr>
                <w:lang w:val="en-US" w:eastAsia="zh-CN"/>
              </w:rPr>
            </w:pPr>
            <w:r>
              <w:rPr>
                <w:lang w:val="en-US" w:eastAsia="zh-CN"/>
              </w:rPr>
              <w:t>CA_n77A-n257A</w:t>
            </w:r>
          </w:p>
          <w:p w:rsidR="00C86736" w:rsidRPr="00032D3A" w:rsidRDefault="00C86736" w:rsidP="00C86736">
            <w:pPr>
              <w:pStyle w:val="TAC"/>
            </w:pPr>
            <w:r>
              <w:rPr>
                <w:lang w:val="en-US" w:eastAsia="zh-CN"/>
              </w:rPr>
              <w:t>CA_n40A-n257A</w:t>
            </w:r>
          </w:p>
        </w:tc>
        <w:tc>
          <w:tcPr>
            <w:tcW w:w="1144" w:type="dxa"/>
            <w:tcBorders>
              <w:left w:val="single" w:sz="4" w:space="0" w:color="auto"/>
              <w:right w:val="single" w:sz="4" w:space="0" w:color="auto"/>
            </w:tcBorders>
            <w:vAlign w:val="center"/>
            <w:tcPrChange w:id="24984"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98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5</w:t>
            </w:r>
            <w:r w:rsidRPr="00032D3A">
              <w:rPr>
                <w:lang w:val="en-US" w:bidi="ar"/>
              </w:rPr>
              <w:t>, 10, 15, 20, 25, 30, 40, 50, 60, 80</w:t>
            </w:r>
          </w:p>
        </w:tc>
        <w:tc>
          <w:tcPr>
            <w:tcW w:w="2230" w:type="dxa"/>
            <w:tcBorders>
              <w:top w:val="single" w:sz="4" w:space="0" w:color="auto"/>
              <w:left w:val="single" w:sz="4" w:space="0" w:color="auto"/>
              <w:bottom w:val="nil"/>
              <w:right w:val="single" w:sz="4" w:space="0" w:color="auto"/>
            </w:tcBorders>
            <w:shd w:val="clear" w:color="auto" w:fill="auto"/>
            <w:vAlign w:val="center"/>
            <w:tcPrChange w:id="24986"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498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498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Change w:id="2498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4990"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99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4992"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499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499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499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4996"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499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24998"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499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500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lang w:val="en-US" w:eastAsia="zh-CN"/>
              </w:rPr>
              <w:t>CA_n40A-n77A-n257H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500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Pr>
                <w:lang w:val="en-US" w:eastAsia="zh-CN"/>
              </w:rPr>
              <w:t>CA_n40A-n77A</w:t>
            </w:r>
          </w:p>
          <w:p w:rsidR="00C86736" w:rsidRPr="00032D3A" w:rsidRDefault="00C86736" w:rsidP="00C86736">
            <w:pPr>
              <w:pStyle w:val="TAC"/>
              <w:rPr>
                <w:lang w:val="en-US" w:eastAsia="zh-CN"/>
              </w:rPr>
            </w:pPr>
            <w:r>
              <w:rPr>
                <w:lang w:val="en-US" w:eastAsia="zh-CN"/>
              </w:rPr>
              <w:t>CA_n77A-n257A</w:t>
            </w:r>
          </w:p>
          <w:p w:rsidR="00C86736" w:rsidRPr="00032D3A" w:rsidRDefault="00C86736" w:rsidP="00C86736">
            <w:pPr>
              <w:pStyle w:val="TAC"/>
            </w:pPr>
            <w:r>
              <w:rPr>
                <w:lang w:val="en-US" w:eastAsia="zh-CN"/>
              </w:rPr>
              <w:t>CA_n40A-n257A</w:t>
            </w:r>
          </w:p>
        </w:tc>
        <w:tc>
          <w:tcPr>
            <w:tcW w:w="1144" w:type="dxa"/>
            <w:tcBorders>
              <w:left w:val="single" w:sz="4" w:space="0" w:color="auto"/>
              <w:right w:val="single" w:sz="4" w:space="0" w:color="auto"/>
            </w:tcBorders>
            <w:vAlign w:val="center"/>
            <w:tcPrChange w:id="25002"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00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5</w:t>
            </w:r>
            <w:r w:rsidRPr="00032D3A">
              <w:rPr>
                <w:lang w:val="en-US" w:bidi="ar"/>
              </w:rPr>
              <w:t>, 10, 15, 20, 25, 30, 40, 50, 60, 80</w:t>
            </w:r>
          </w:p>
        </w:tc>
        <w:tc>
          <w:tcPr>
            <w:tcW w:w="2230" w:type="dxa"/>
            <w:tcBorders>
              <w:top w:val="single" w:sz="4" w:space="0" w:color="auto"/>
              <w:left w:val="single" w:sz="4" w:space="0" w:color="auto"/>
              <w:bottom w:val="nil"/>
              <w:right w:val="single" w:sz="4" w:space="0" w:color="auto"/>
            </w:tcBorders>
            <w:shd w:val="clear" w:color="auto" w:fill="auto"/>
            <w:vAlign w:val="center"/>
            <w:tcPrChange w:id="25004"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00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500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Change w:id="2500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008"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00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5010"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01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501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501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014"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01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25016"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01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501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lang w:val="en-US" w:eastAsia="zh-CN"/>
              </w:rPr>
              <w:t>CA_n40A-n77A-n257I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501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Pr>
                <w:lang w:val="en-US" w:eastAsia="zh-CN"/>
              </w:rPr>
              <w:t>CA_n40A-n77A</w:t>
            </w:r>
          </w:p>
          <w:p w:rsidR="00C86736" w:rsidRPr="00032D3A" w:rsidRDefault="00C86736" w:rsidP="00C86736">
            <w:pPr>
              <w:pStyle w:val="TAC"/>
              <w:rPr>
                <w:lang w:val="en-US" w:eastAsia="zh-CN"/>
              </w:rPr>
            </w:pPr>
            <w:r>
              <w:rPr>
                <w:lang w:val="en-US" w:eastAsia="zh-CN"/>
              </w:rPr>
              <w:t>CA_n77A-n257A</w:t>
            </w:r>
          </w:p>
          <w:p w:rsidR="00C86736" w:rsidRPr="00032D3A" w:rsidRDefault="00C86736" w:rsidP="00C86736">
            <w:pPr>
              <w:pStyle w:val="TAC"/>
            </w:pPr>
            <w:r>
              <w:rPr>
                <w:lang w:val="en-US" w:eastAsia="zh-CN"/>
              </w:rPr>
              <w:t>CA_n40A-n257A</w:t>
            </w:r>
          </w:p>
        </w:tc>
        <w:tc>
          <w:tcPr>
            <w:tcW w:w="1144" w:type="dxa"/>
            <w:tcBorders>
              <w:left w:val="single" w:sz="4" w:space="0" w:color="auto"/>
              <w:right w:val="single" w:sz="4" w:space="0" w:color="auto"/>
            </w:tcBorders>
            <w:vAlign w:val="center"/>
            <w:tcPrChange w:id="25020"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02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5</w:t>
            </w:r>
            <w:r w:rsidRPr="00032D3A">
              <w:rPr>
                <w:lang w:val="en-US" w:bidi="ar"/>
              </w:rPr>
              <w:t>, 10, 15, 20, 25, 30, 40, 50, 60, 80</w:t>
            </w:r>
          </w:p>
        </w:tc>
        <w:tc>
          <w:tcPr>
            <w:tcW w:w="2230" w:type="dxa"/>
            <w:tcBorders>
              <w:top w:val="single" w:sz="4" w:space="0" w:color="auto"/>
              <w:left w:val="single" w:sz="4" w:space="0" w:color="auto"/>
              <w:bottom w:val="nil"/>
              <w:right w:val="single" w:sz="4" w:space="0" w:color="auto"/>
            </w:tcBorders>
            <w:shd w:val="clear" w:color="auto" w:fill="auto"/>
            <w:vAlign w:val="center"/>
            <w:tcPrChange w:id="25022"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02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502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Change w:id="2502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026"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02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5028"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02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503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503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032"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03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2503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03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503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lang w:val="en-US" w:eastAsia="zh-CN"/>
              </w:rPr>
              <w:t>CA_n40A-n77A-n257J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503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Pr>
                <w:lang w:val="en-US" w:eastAsia="zh-CN"/>
              </w:rPr>
              <w:t>CA_n40A-n77A</w:t>
            </w:r>
          </w:p>
          <w:p w:rsidR="00C86736" w:rsidRPr="00032D3A" w:rsidRDefault="00C86736" w:rsidP="00C86736">
            <w:pPr>
              <w:pStyle w:val="TAC"/>
              <w:rPr>
                <w:lang w:val="en-US" w:eastAsia="zh-CN"/>
              </w:rPr>
            </w:pPr>
            <w:r>
              <w:rPr>
                <w:lang w:val="en-US" w:eastAsia="zh-CN"/>
              </w:rPr>
              <w:t>CA_n77A-n257A</w:t>
            </w:r>
          </w:p>
          <w:p w:rsidR="00C86736" w:rsidRPr="00032D3A" w:rsidRDefault="00C86736" w:rsidP="00C86736">
            <w:pPr>
              <w:pStyle w:val="TAC"/>
            </w:pPr>
            <w:r>
              <w:rPr>
                <w:lang w:val="en-US" w:eastAsia="zh-CN"/>
              </w:rPr>
              <w:t>CA_n40A-n257A</w:t>
            </w:r>
          </w:p>
        </w:tc>
        <w:tc>
          <w:tcPr>
            <w:tcW w:w="1144" w:type="dxa"/>
            <w:tcBorders>
              <w:left w:val="single" w:sz="4" w:space="0" w:color="auto"/>
              <w:right w:val="single" w:sz="4" w:space="0" w:color="auto"/>
            </w:tcBorders>
            <w:vAlign w:val="center"/>
            <w:tcPrChange w:id="25038"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03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5</w:t>
            </w:r>
            <w:r w:rsidRPr="00032D3A">
              <w:rPr>
                <w:lang w:val="en-US" w:bidi="ar"/>
              </w:rPr>
              <w:t>, 10, 15, 20, 25, 30, 40, 50, 60, 80</w:t>
            </w:r>
          </w:p>
        </w:tc>
        <w:tc>
          <w:tcPr>
            <w:tcW w:w="2230" w:type="dxa"/>
            <w:tcBorders>
              <w:top w:val="single" w:sz="4" w:space="0" w:color="auto"/>
              <w:left w:val="single" w:sz="4" w:space="0" w:color="auto"/>
              <w:bottom w:val="nil"/>
              <w:right w:val="single" w:sz="4" w:space="0" w:color="auto"/>
            </w:tcBorders>
            <w:shd w:val="clear" w:color="auto" w:fill="auto"/>
            <w:vAlign w:val="center"/>
            <w:tcPrChange w:id="25040"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04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504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Change w:id="2504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044"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04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5046"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04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504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504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050"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05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Change w:id="25052"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05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505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lang w:val="en-US" w:eastAsia="zh-CN"/>
              </w:rPr>
              <w:t>CA_n40A-n77A-n257K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505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Pr>
                <w:lang w:val="en-US" w:eastAsia="zh-CN"/>
              </w:rPr>
              <w:t>CA_n40A-n77A</w:t>
            </w:r>
          </w:p>
          <w:p w:rsidR="00C86736" w:rsidRPr="00032D3A" w:rsidRDefault="00C86736" w:rsidP="00C86736">
            <w:pPr>
              <w:pStyle w:val="TAC"/>
              <w:rPr>
                <w:lang w:val="en-US" w:eastAsia="zh-CN"/>
              </w:rPr>
            </w:pPr>
            <w:r>
              <w:rPr>
                <w:lang w:val="en-US" w:eastAsia="zh-CN"/>
              </w:rPr>
              <w:t>CA_n77A-n257A</w:t>
            </w:r>
          </w:p>
          <w:p w:rsidR="00C86736" w:rsidRPr="00032D3A" w:rsidRDefault="00C86736" w:rsidP="00C86736">
            <w:pPr>
              <w:pStyle w:val="TAC"/>
            </w:pPr>
            <w:r>
              <w:rPr>
                <w:lang w:val="en-US" w:eastAsia="zh-CN"/>
              </w:rPr>
              <w:t>CA_n40A-n257A</w:t>
            </w:r>
          </w:p>
        </w:tc>
        <w:tc>
          <w:tcPr>
            <w:tcW w:w="1144" w:type="dxa"/>
            <w:tcBorders>
              <w:left w:val="single" w:sz="4" w:space="0" w:color="auto"/>
              <w:right w:val="single" w:sz="4" w:space="0" w:color="auto"/>
            </w:tcBorders>
            <w:vAlign w:val="center"/>
            <w:tcPrChange w:id="25056"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05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5</w:t>
            </w:r>
            <w:r w:rsidRPr="00032D3A">
              <w:rPr>
                <w:lang w:val="en-US" w:bidi="ar"/>
              </w:rPr>
              <w:t>, 10, 15, 20, 25, 30, 40, 50, 60, 80</w:t>
            </w:r>
          </w:p>
        </w:tc>
        <w:tc>
          <w:tcPr>
            <w:tcW w:w="2230" w:type="dxa"/>
            <w:tcBorders>
              <w:top w:val="single" w:sz="4" w:space="0" w:color="auto"/>
              <w:left w:val="single" w:sz="4" w:space="0" w:color="auto"/>
              <w:bottom w:val="nil"/>
              <w:right w:val="single" w:sz="4" w:space="0" w:color="auto"/>
            </w:tcBorders>
            <w:shd w:val="clear" w:color="auto" w:fill="auto"/>
            <w:vAlign w:val="center"/>
            <w:tcPrChange w:id="25058"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05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506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Change w:id="2506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062"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06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5064"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06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506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506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068"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06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Change w:id="2507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07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507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lang w:val="en-US" w:eastAsia="zh-CN"/>
              </w:rPr>
              <w:t>CA_n40A-n77A-n257L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507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sidRPr="00032D3A">
              <w:rPr>
                <w:lang w:val="en-US" w:eastAsia="zh-CN"/>
              </w:rPr>
              <w:t>CA_n40A</w:t>
            </w:r>
          </w:p>
          <w:p w:rsidR="00C86736" w:rsidRPr="00032D3A" w:rsidRDefault="00C86736" w:rsidP="00C86736">
            <w:pPr>
              <w:pStyle w:val="TAC"/>
              <w:rPr>
                <w:lang w:val="en-US" w:eastAsia="zh-CN"/>
              </w:rPr>
            </w:pPr>
            <w:r>
              <w:rPr>
                <w:lang w:val="en-US" w:eastAsia="zh-CN"/>
              </w:rPr>
              <w:t>CA_n77A-n257A</w:t>
            </w:r>
          </w:p>
          <w:p w:rsidR="00C86736" w:rsidRPr="00032D3A" w:rsidRDefault="00C86736" w:rsidP="00C86736">
            <w:pPr>
              <w:pStyle w:val="TAC"/>
            </w:pPr>
            <w:r>
              <w:rPr>
                <w:lang w:val="en-US" w:eastAsia="zh-CN"/>
              </w:rPr>
              <w:t>CA_n40A-n257A</w:t>
            </w:r>
          </w:p>
        </w:tc>
        <w:tc>
          <w:tcPr>
            <w:tcW w:w="1144" w:type="dxa"/>
            <w:tcBorders>
              <w:left w:val="single" w:sz="4" w:space="0" w:color="auto"/>
              <w:right w:val="single" w:sz="4" w:space="0" w:color="auto"/>
            </w:tcBorders>
            <w:vAlign w:val="center"/>
            <w:tcPrChange w:id="25074"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07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5</w:t>
            </w:r>
            <w:r w:rsidRPr="00032D3A">
              <w:rPr>
                <w:lang w:val="en-US" w:bidi="ar"/>
              </w:rPr>
              <w:t>, 10, 15, 20, 25, 30, 40, 50, 60, 80</w:t>
            </w:r>
          </w:p>
        </w:tc>
        <w:tc>
          <w:tcPr>
            <w:tcW w:w="2230" w:type="dxa"/>
            <w:tcBorders>
              <w:top w:val="single" w:sz="4" w:space="0" w:color="auto"/>
              <w:left w:val="single" w:sz="4" w:space="0" w:color="auto"/>
              <w:bottom w:val="nil"/>
              <w:right w:val="single" w:sz="4" w:space="0" w:color="auto"/>
            </w:tcBorders>
            <w:shd w:val="clear" w:color="auto" w:fill="auto"/>
            <w:vAlign w:val="center"/>
            <w:tcPrChange w:id="25076"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07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507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Change w:id="2507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080"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08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5082"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08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508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508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086"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08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Change w:id="25088"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08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509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lang w:val="en-US" w:eastAsia="zh-CN"/>
              </w:rPr>
              <w:t>CA_n40A-n77A-n257M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509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sidRPr="00032D3A">
              <w:rPr>
                <w:lang w:val="en-US" w:eastAsia="zh-CN"/>
              </w:rPr>
              <w:t>CA_n40A</w:t>
            </w:r>
            <w:r>
              <w:rPr>
                <w:lang w:val="en-US" w:eastAsia="zh-CN"/>
              </w:rPr>
              <w:t>-</w:t>
            </w:r>
            <w:r w:rsidRPr="00032D3A">
              <w:rPr>
                <w:lang w:val="en-US" w:eastAsia="zh-CN"/>
              </w:rPr>
              <w:t>n77A</w:t>
            </w:r>
          </w:p>
          <w:p w:rsidR="00C86736" w:rsidRPr="00032D3A" w:rsidRDefault="00C86736" w:rsidP="00C86736">
            <w:pPr>
              <w:pStyle w:val="TAC"/>
              <w:rPr>
                <w:lang w:val="en-US" w:eastAsia="zh-CN"/>
              </w:rPr>
            </w:pPr>
            <w:r>
              <w:rPr>
                <w:lang w:val="en-US" w:eastAsia="zh-CN"/>
              </w:rPr>
              <w:t>CA_n77A-n257A</w:t>
            </w:r>
          </w:p>
          <w:p w:rsidR="00C86736" w:rsidRPr="00032D3A" w:rsidRDefault="00C86736" w:rsidP="00C86736">
            <w:pPr>
              <w:pStyle w:val="TAC"/>
            </w:pPr>
            <w:r>
              <w:rPr>
                <w:lang w:val="en-US" w:eastAsia="zh-CN"/>
              </w:rPr>
              <w:t>CA_n40A-n257A</w:t>
            </w:r>
          </w:p>
        </w:tc>
        <w:tc>
          <w:tcPr>
            <w:tcW w:w="1144" w:type="dxa"/>
            <w:tcBorders>
              <w:left w:val="single" w:sz="4" w:space="0" w:color="auto"/>
              <w:right w:val="single" w:sz="4" w:space="0" w:color="auto"/>
            </w:tcBorders>
            <w:vAlign w:val="center"/>
            <w:tcPrChange w:id="25092"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09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5</w:t>
            </w:r>
            <w:r w:rsidRPr="00032D3A">
              <w:rPr>
                <w:lang w:val="en-US" w:bidi="ar"/>
              </w:rPr>
              <w:t>, 10, 15, 20, 25, 30, 40, 50, 60, 80</w:t>
            </w:r>
          </w:p>
        </w:tc>
        <w:tc>
          <w:tcPr>
            <w:tcW w:w="2230" w:type="dxa"/>
            <w:tcBorders>
              <w:top w:val="single" w:sz="4" w:space="0" w:color="auto"/>
              <w:left w:val="single" w:sz="4" w:space="0" w:color="auto"/>
              <w:bottom w:val="nil"/>
              <w:right w:val="single" w:sz="4" w:space="0" w:color="auto"/>
            </w:tcBorders>
            <w:shd w:val="clear" w:color="auto" w:fill="auto"/>
            <w:vAlign w:val="center"/>
            <w:tcPrChange w:id="25094"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09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509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Change w:id="2509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098"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09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5100"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10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510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510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104"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10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Change w:id="25106"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10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510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Pr>
                <w:lang w:val="en-US" w:eastAsia="zh-CN"/>
              </w:rPr>
              <w:t>CA_n40A-n77C</w:t>
            </w:r>
            <w:r w:rsidRPr="00032D3A">
              <w:rPr>
                <w:lang w:val="en-US" w:eastAsia="zh-CN"/>
              </w:rPr>
              <w:t>-n257A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510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sidRPr="00032D3A">
              <w:rPr>
                <w:lang w:val="en-US" w:eastAsia="zh-CN"/>
              </w:rPr>
              <w:t>CA_n40A</w:t>
            </w:r>
            <w:r>
              <w:rPr>
                <w:lang w:val="en-US" w:eastAsia="zh-CN"/>
              </w:rPr>
              <w:t>-</w:t>
            </w:r>
            <w:r w:rsidRPr="00032D3A">
              <w:rPr>
                <w:lang w:val="en-US" w:eastAsia="zh-CN"/>
              </w:rPr>
              <w:t>n77A</w:t>
            </w:r>
          </w:p>
          <w:p w:rsidR="00C86736" w:rsidRPr="00032D3A" w:rsidRDefault="00C86736" w:rsidP="00C86736">
            <w:pPr>
              <w:pStyle w:val="TAC"/>
              <w:rPr>
                <w:lang w:val="en-US" w:eastAsia="zh-CN"/>
              </w:rPr>
            </w:pPr>
            <w:r>
              <w:rPr>
                <w:lang w:val="en-US" w:eastAsia="zh-CN"/>
              </w:rPr>
              <w:t>CA_n77A-n257A</w:t>
            </w:r>
          </w:p>
          <w:p w:rsidR="00C86736" w:rsidRPr="00032D3A" w:rsidRDefault="00C86736" w:rsidP="00C86736">
            <w:pPr>
              <w:pStyle w:val="TAC"/>
              <w:rPr>
                <w:lang w:val="en-US" w:eastAsia="zh-CN"/>
              </w:rPr>
            </w:pPr>
            <w:r>
              <w:rPr>
                <w:lang w:val="en-US" w:eastAsia="zh-CN"/>
              </w:rPr>
              <w:t>CA_n40A-n257A</w:t>
            </w:r>
          </w:p>
        </w:tc>
        <w:tc>
          <w:tcPr>
            <w:tcW w:w="1144" w:type="dxa"/>
            <w:tcBorders>
              <w:left w:val="single" w:sz="4" w:space="0" w:color="auto"/>
              <w:right w:val="single" w:sz="4" w:space="0" w:color="auto"/>
            </w:tcBorders>
            <w:vAlign w:val="center"/>
            <w:tcPrChange w:id="25110"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11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5</w:t>
            </w:r>
            <w:r w:rsidRPr="00032D3A">
              <w:rPr>
                <w:lang w:val="en-US" w:bidi="ar"/>
              </w:rPr>
              <w:t>, 10, 15, 20, 25, 30, 40, 50, 60, 80</w:t>
            </w:r>
          </w:p>
        </w:tc>
        <w:tc>
          <w:tcPr>
            <w:tcW w:w="2230" w:type="dxa"/>
            <w:tcBorders>
              <w:top w:val="single" w:sz="4" w:space="0" w:color="auto"/>
              <w:left w:val="single" w:sz="4" w:space="0" w:color="auto"/>
              <w:bottom w:val="nil"/>
              <w:right w:val="single" w:sz="4" w:space="0" w:color="auto"/>
            </w:tcBorders>
            <w:shd w:val="clear" w:color="auto" w:fill="auto"/>
            <w:vAlign w:val="center"/>
            <w:tcPrChange w:id="25112"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11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511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p>
        </w:tc>
        <w:tc>
          <w:tcPr>
            <w:tcW w:w="3249" w:type="dxa"/>
            <w:gridSpan w:val="2"/>
            <w:tcBorders>
              <w:top w:val="nil"/>
              <w:left w:val="single" w:sz="4" w:space="0" w:color="auto"/>
              <w:bottom w:val="nil"/>
              <w:right w:val="single" w:sz="4" w:space="0" w:color="auto"/>
            </w:tcBorders>
            <w:shd w:val="clear" w:color="auto" w:fill="auto"/>
            <w:vAlign w:val="center"/>
            <w:tcPrChange w:id="2511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p>
        </w:tc>
        <w:tc>
          <w:tcPr>
            <w:tcW w:w="1144" w:type="dxa"/>
            <w:tcBorders>
              <w:left w:val="single" w:sz="4" w:space="0" w:color="auto"/>
              <w:right w:val="single" w:sz="4" w:space="0" w:color="auto"/>
            </w:tcBorders>
            <w:vAlign w:val="center"/>
            <w:tcPrChange w:id="25116"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11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CA_n77C</w:t>
            </w:r>
          </w:p>
        </w:tc>
        <w:tc>
          <w:tcPr>
            <w:tcW w:w="2230" w:type="dxa"/>
            <w:tcBorders>
              <w:top w:val="nil"/>
              <w:left w:val="single" w:sz="4" w:space="0" w:color="auto"/>
              <w:bottom w:val="nil"/>
              <w:right w:val="single" w:sz="4" w:space="0" w:color="auto"/>
            </w:tcBorders>
            <w:shd w:val="clear" w:color="auto" w:fill="auto"/>
            <w:vAlign w:val="center"/>
            <w:tcPrChange w:id="25118"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11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512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512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p>
        </w:tc>
        <w:tc>
          <w:tcPr>
            <w:tcW w:w="1144" w:type="dxa"/>
            <w:tcBorders>
              <w:left w:val="single" w:sz="4" w:space="0" w:color="auto"/>
              <w:right w:val="single" w:sz="4" w:space="0" w:color="auto"/>
            </w:tcBorders>
            <w:vAlign w:val="center"/>
            <w:tcPrChange w:id="25122"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12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5</w:t>
            </w:r>
            <w:r w:rsidRPr="00032D3A">
              <w:rPr>
                <w:lang w:val="en-US" w:bidi="ar"/>
              </w:rPr>
              <w:t>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2512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12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512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Pr>
                <w:lang w:val="en-US" w:eastAsia="zh-CN"/>
              </w:rPr>
              <w:t>CA_n40A-n77C</w:t>
            </w:r>
            <w:r w:rsidRPr="00032D3A">
              <w:rPr>
                <w:lang w:val="en-US" w:eastAsia="zh-CN"/>
              </w:rPr>
              <w:t>-n257D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512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sidRPr="00032D3A">
              <w:rPr>
                <w:lang w:val="en-US" w:eastAsia="zh-CN"/>
              </w:rPr>
              <w:t>CA_n40A</w:t>
            </w:r>
            <w:r>
              <w:rPr>
                <w:lang w:val="en-US" w:eastAsia="zh-CN"/>
              </w:rPr>
              <w:t>-</w:t>
            </w:r>
            <w:r w:rsidRPr="00032D3A">
              <w:rPr>
                <w:lang w:val="en-US" w:eastAsia="zh-CN"/>
              </w:rPr>
              <w:t>n77A</w:t>
            </w:r>
          </w:p>
          <w:p w:rsidR="00C86736" w:rsidRPr="00032D3A" w:rsidRDefault="00C86736" w:rsidP="00C86736">
            <w:pPr>
              <w:pStyle w:val="TAC"/>
              <w:rPr>
                <w:lang w:val="en-US" w:eastAsia="zh-CN"/>
              </w:rPr>
            </w:pPr>
            <w:r>
              <w:rPr>
                <w:lang w:val="en-US" w:eastAsia="zh-CN"/>
              </w:rPr>
              <w:t>CA_n77A-n257A</w:t>
            </w:r>
          </w:p>
          <w:p w:rsidR="00C86736" w:rsidRPr="00032D3A" w:rsidRDefault="00C86736" w:rsidP="00C86736">
            <w:pPr>
              <w:pStyle w:val="TAC"/>
              <w:rPr>
                <w:lang w:val="en-US" w:eastAsia="zh-CN"/>
              </w:rPr>
            </w:pPr>
            <w:r>
              <w:rPr>
                <w:lang w:val="en-US" w:eastAsia="zh-CN"/>
              </w:rPr>
              <w:t>CA_n40A-n257A</w:t>
            </w:r>
          </w:p>
        </w:tc>
        <w:tc>
          <w:tcPr>
            <w:tcW w:w="1144" w:type="dxa"/>
            <w:tcBorders>
              <w:left w:val="single" w:sz="4" w:space="0" w:color="auto"/>
              <w:right w:val="single" w:sz="4" w:space="0" w:color="auto"/>
            </w:tcBorders>
            <w:vAlign w:val="center"/>
            <w:tcPrChange w:id="25128"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12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5</w:t>
            </w:r>
            <w:r w:rsidRPr="00032D3A">
              <w:rPr>
                <w:lang w:val="en-US" w:bidi="ar"/>
              </w:rPr>
              <w:t>, 10, 15, 20, 25, 30, 40, 50, 60, 80</w:t>
            </w:r>
          </w:p>
        </w:tc>
        <w:tc>
          <w:tcPr>
            <w:tcW w:w="2230" w:type="dxa"/>
            <w:tcBorders>
              <w:top w:val="single" w:sz="4" w:space="0" w:color="auto"/>
              <w:left w:val="single" w:sz="4" w:space="0" w:color="auto"/>
              <w:bottom w:val="nil"/>
              <w:right w:val="single" w:sz="4" w:space="0" w:color="auto"/>
            </w:tcBorders>
            <w:shd w:val="clear" w:color="auto" w:fill="auto"/>
            <w:vAlign w:val="center"/>
            <w:tcPrChange w:id="25130"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13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513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p>
        </w:tc>
        <w:tc>
          <w:tcPr>
            <w:tcW w:w="3249" w:type="dxa"/>
            <w:gridSpan w:val="2"/>
            <w:tcBorders>
              <w:top w:val="nil"/>
              <w:left w:val="single" w:sz="4" w:space="0" w:color="auto"/>
              <w:bottom w:val="nil"/>
              <w:right w:val="single" w:sz="4" w:space="0" w:color="auto"/>
            </w:tcBorders>
            <w:shd w:val="clear" w:color="auto" w:fill="auto"/>
            <w:vAlign w:val="center"/>
            <w:tcPrChange w:id="2513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p>
        </w:tc>
        <w:tc>
          <w:tcPr>
            <w:tcW w:w="1144" w:type="dxa"/>
            <w:tcBorders>
              <w:left w:val="single" w:sz="4" w:space="0" w:color="auto"/>
              <w:right w:val="single" w:sz="4" w:space="0" w:color="auto"/>
            </w:tcBorders>
            <w:vAlign w:val="center"/>
            <w:tcPrChange w:id="25134"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13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CA_n77C</w:t>
            </w:r>
          </w:p>
        </w:tc>
        <w:tc>
          <w:tcPr>
            <w:tcW w:w="2230" w:type="dxa"/>
            <w:tcBorders>
              <w:top w:val="nil"/>
              <w:left w:val="single" w:sz="4" w:space="0" w:color="auto"/>
              <w:bottom w:val="nil"/>
              <w:right w:val="single" w:sz="4" w:space="0" w:color="auto"/>
            </w:tcBorders>
            <w:shd w:val="clear" w:color="auto" w:fill="auto"/>
            <w:vAlign w:val="center"/>
            <w:tcPrChange w:id="25136"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13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513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513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p>
        </w:tc>
        <w:tc>
          <w:tcPr>
            <w:tcW w:w="1144" w:type="dxa"/>
            <w:tcBorders>
              <w:left w:val="single" w:sz="4" w:space="0" w:color="auto"/>
              <w:right w:val="single" w:sz="4" w:space="0" w:color="auto"/>
            </w:tcBorders>
            <w:vAlign w:val="center"/>
            <w:tcPrChange w:id="25140"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14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Change w:id="25142"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14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514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Pr>
                <w:lang w:val="en-US" w:eastAsia="zh-CN"/>
              </w:rPr>
              <w:t>CA_n40A-n77C</w:t>
            </w:r>
            <w:r w:rsidRPr="00032D3A">
              <w:rPr>
                <w:lang w:val="en-US" w:eastAsia="zh-CN"/>
              </w:rPr>
              <w:t>-n257E</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514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sidRPr="00032D3A">
              <w:rPr>
                <w:lang w:val="en-US" w:eastAsia="zh-CN"/>
              </w:rPr>
              <w:t>CA_n40A</w:t>
            </w:r>
            <w:r>
              <w:rPr>
                <w:lang w:val="en-US" w:eastAsia="zh-CN"/>
              </w:rPr>
              <w:t>-</w:t>
            </w:r>
            <w:r w:rsidRPr="00032D3A">
              <w:rPr>
                <w:lang w:val="en-US" w:eastAsia="zh-CN"/>
              </w:rPr>
              <w:t>n77A</w:t>
            </w:r>
          </w:p>
          <w:p w:rsidR="00C86736" w:rsidRPr="00032D3A" w:rsidRDefault="00C86736" w:rsidP="00C86736">
            <w:pPr>
              <w:pStyle w:val="TAC"/>
              <w:rPr>
                <w:lang w:val="en-US" w:eastAsia="zh-CN"/>
              </w:rPr>
            </w:pPr>
            <w:r>
              <w:rPr>
                <w:lang w:val="en-US" w:eastAsia="zh-CN"/>
              </w:rPr>
              <w:t>CA_n77A-n257A</w:t>
            </w:r>
          </w:p>
          <w:p w:rsidR="00C86736" w:rsidRPr="00032D3A" w:rsidRDefault="00C86736" w:rsidP="00C86736">
            <w:pPr>
              <w:pStyle w:val="TAC"/>
              <w:rPr>
                <w:lang w:val="en-US" w:eastAsia="zh-CN"/>
              </w:rPr>
            </w:pPr>
            <w:r>
              <w:rPr>
                <w:lang w:val="en-US" w:eastAsia="zh-CN"/>
              </w:rPr>
              <w:t>CA_n40A-n257A</w:t>
            </w:r>
          </w:p>
        </w:tc>
        <w:tc>
          <w:tcPr>
            <w:tcW w:w="1144" w:type="dxa"/>
            <w:tcBorders>
              <w:left w:val="single" w:sz="4" w:space="0" w:color="auto"/>
              <w:right w:val="single" w:sz="4" w:space="0" w:color="auto"/>
            </w:tcBorders>
            <w:vAlign w:val="center"/>
            <w:tcPrChange w:id="25146"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14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5</w:t>
            </w:r>
            <w:r w:rsidRPr="00032D3A">
              <w:rPr>
                <w:lang w:val="en-US" w:bidi="ar"/>
              </w:rPr>
              <w:t>, 10, 15, 20, 25, 30, 40, 50, 60, 80</w:t>
            </w:r>
          </w:p>
        </w:tc>
        <w:tc>
          <w:tcPr>
            <w:tcW w:w="2230" w:type="dxa"/>
            <w:tcBorders>
              <w:top w:val="single" w:sz="4" w:space="0" w:color="auto"/>
              <w:left w:val="single" w:sz="4" w:space="0" w:color="auto"/>
              <w:bottom w:val="nil"/>
              <w:right w:val="single" w:sz="4" w:space="0" w:color="auto"/>
            </w:tcBorders>
            <w:shd w:val="clear" w:color="auto" w:fill="auto"/>
            <w:vAlign w:val="center"/>
            <w:tcPrChange w:id="25148"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14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515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p>
        </w:tc>
        <w:tc>
          <w:tcPr>
            <w:tcW w:w="3249" w:type="dxa"/>
            <w:gridSpan w:val="2"/>
            <w:tcBorders>
              <w:top w:val="nil"/>
              <w:left w:val="single" w:sz="4" w:space="0" w:color="auto"/>
              <w:bottom w:val="nil"/>
              <w:right w:val="single" w:sz="4" w:space="0" w:color="auto"/>
            </w:tcBorders>
            <w:shd w:val="clear" w:color="auto" w:fill="auto"/>
            <w:vAlign w:val="center"/>
            <w:tcPrChange w:id="2515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p>
        </w:tc>
        <w:tc>
          <w:tcPr>
            <w:tcW w:w="1144" w:type="dxa"/>
            <w:tcBorders>
              <w:left w:val="single" w:sz="4" w:space="0" w:color="auto"/>
              <w:right w:val="single" w:sz="4" w:space="0" w:color="auto"/>
            </w:tcBorders>
            <w:vAlign w:val="center"/>
            <w:tcPrChange w:id="25152"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15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CA_n77C</w:t>
            </w:r>
          </w:p>
        </w:tc>
        <w:tc>
          <w:tcPr>
            <w:tcW w:w="2230" w:type="dxa"/>
            <w:tcBorders>
              <w:top w:val="nil"/>
              <w:left w:val="single" w:sz="4" w:space="0" w:color="auto"/>
              <w:bottom w:val="nil"/>
              <w:right w:val="single" w:sz="4" w:space="0" w:color="auto"/>
            </w:tcBorders>
            <w:shd w:val="clear" w:color="auto" w:fill="auto"/>
            <w:vAlign w:val="center"/>
            <w:tcPrChange w:id="25154"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15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515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515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p>
        </w:tc>
        <w:tc>
          <w:tcPr>
            <w:tcW w:w="1144" w:type="dxa"/>
            <w:tcBorders>
              <w:left w:val="single" w:sz="4" w:space="0" w:color="auto"/>
              <w:right w:val="single" w:sz="4" w:space="0" w:color="auto"/>
            </w:tcBorders>
            <w:vAlign w:val="center"/>
            <w:tcPrChange w:id="25158"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15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CA_n257E</w:t>
            </w:r>
          </w:p>
        </w:tc>
        <w:tc>
          <w:tcPr>
            <w:tcW w:w="2230" w:type="dxa"/>
            <w:tcBorders>
              <w:top w:val="nil"/>
              <w:left w:val="single" w:sz="4" w:space="0" w:color="auto"/>
              <w:bottom w:val="single" w:sz="4" w:space="0" w:color="auto"/>
              <w:right w:val="single" w:sz="4" w:space="0" w:color="auto"/>
            </w:tcBorders>
            <w:shd w:val="clear" w:color="auto" w:fill="auto"/>
            <w:vAlign w:val="center"/>
            <w:tcPrChange w:id="2516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16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516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Pr>
                <w:lang w:val="en-US" w:eastAsia="zh-CN"/>
              </w:rPr>
              <w:t>CA_n40A-n77C</w:t>
            </w:r>
            <w:r w:rsidRPr="00032D3A">
              <w:rPr>
                <w:lang w:val="en-US" w:eastAsia="zh-CN"/>
              </w:rPr>
              <w:t>-n257F</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516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sidRPr="00032D3A">
              <w:rPr>
                <w:lang w:val="en-US" w:eastAsia="zh-CN"/>
              </w:rPr>
              <w:t>CA_n40A</w:t>
            </w:r>
            <w:r>
              <w:rPr>
                <w:lang w:val="en-US" w:eastAsia="zh-CN"/>
              </w:rPr>
              <w:t>-</w:t>
            </w:r>
            <w:r w:rsidRPr="00032D3A">
              <w:rPr>
                <w:lang w:val="en-US" w:eastAsia="zh-CN"/>
              </w:rPr>
              <w:t>n77A</w:t>
            </w:r>
          </w:p>
          <w:p w:rsidR="00C86736" w:rsidRPr="00032D3A" w:rsidRDefault="00C86736" w:rsidP="00C86736">
            <w:pPr>
              <w:pStyle w:val="TAC"/>
              <w:rPr>
                <w:lang w:val="en-US" w:eastAsia="zh-CN"/>
              </w:rPr>
            </w:pPr>
            <w:r>
              <w:rPr>
                <w:lang w:val="en-US" w:eastAsia="zh-CN"/>
              </w:rPr>
              <w:t>CA_n77A-n257A</w:t>
            </w:r>
          </w:p>
          <w:p w:rsidR="00C86736" w:rsidRPr="00032D3A" w:rsidRDefault="00C86736" w:rsidP="00C86736">
            <w:pPr>
              <w:pStyle w:val="TAC"/>
              <w:rPr>
                <w:lang w:val="en-US" w:eastAsia="zh-CN"/>
              </w:rPr>
            </w:pPr>
            <w:r>
              <w:rPr>
                <w:lang w:val="en-US" w:eastAsia="zh-CN"/>
              </w:rPr>
              <w:t>CA_n40A-n257A</w:t>
            </w:r>
          </w:p>
        </w:tc>
        <w:tc>
          <w:tcPr>
            <w:tcW w:w="1144" w:type="dxa"/>
            <w:tcBorders>
              <w:left w:val="single" w:sz="4" w:space="0" w:color="auto"/>
              <w:right w:val="single" w:sz="4" w:space="0" w:color="auto"/>
            </w:tcBorders>
            <w:vAlign w:val="center"/>
            <w:tcPrChange w:id="25164"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16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5</w:t>
            </w:r>
            <w:r w:rsidRPr="00032D3A">
              <w:rPr>
                <w:lang w:val="en-US" w:bidi="ar"/>
              </w:rPr>
              <w:t>, 10, 15, 20, 25, 30, 40, 50, 60, 80</w:t>
            </w:r>
          </w:p>
        </w:tc>
        <w:tc>
          <w:tcPr>
            <w:tcW w:w="2230" w:type="dxa"/>
            <w:tcBorders>
              <w:top w:val="single" w:sz="4" w:space="0" w:color="auto"/>
              <w:left w:val="single" w:sz="4" w:space="0" w:color="auto"/>
              <w:bottom w:val="nil"/>
              <w:right w:val="single" w:sz="4" w:space="0" w:color="auto"/>
            </w:tcBorders>
            <w:shd w:val="clear" w:color="auto" w:fill="auto"/>
            <w:vAlign w:val="center"/>
            <w:tcPrChange w:id="25166"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16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516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p>
        </w:tc>
        <w:tc>
          <w:tcPr>
            <w:tcW w:w="3249" w:type="dxa"/>
            <w:gridSpan w:val="2"/>
            <w:tcBorders>
              <w:top w:val="nil"/>
              <w:left w:val="single" w:sz="4" w:space="0" w:color="auto"/>
              <w:bottom w:val="nil"/>
              <w:right w:val="single" w:sz="4" w:space="0" w:color="auto"/>
            </w:tcBorders>
            <w:shd w:val="clear" w:color="auto" w:fill="auto"/>
            <w:vAlign w:val="center"/>
            <w:tcPrChange w:id="2516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p>
        </w:tc>
        <w:tc>
          <w:tcPr>
            <w:tcW w:w="1144" w:type="dxa"/>
            <w:tcBorders>
              <w:left w:val="single" w:sz="4" w:space="0" w:color="auto"/>
              <w:right w:val="single" w:sz="4" w:space="0" w:color="auto"/>
            </w:tcBorders>
            <w:vAlign w:val="center"/>
            <w:tcPrChange w:id="25170"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17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CA_n77C</w:t>
            </w:r>
          </w:p>
        </w:tc>
        <w:tc>
          <w:tcPr>
            <w:tcW w:w="2230" w:type="dxa"/>
            <w:tcBorders>
              <w:top w:val="nil"/>
              <w:left w:val="single" w:sz="4" w:space="0" w:color="auto"/>
              <w:bottom w:val="nil"/>
              <w:right w:val="single" w:sz="4" w:space="0" w:color="auto"/>
            </w:tcBorders>
            <w:shd w:val="clear" w:color="auto" w:fill="auto"/>
            <w:vAlign w:val="center"/>
            <w:tcPrChange w:id="25172"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17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517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517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p>
        </w:tc>
        <w:tc>
          <w:tcPr>
            <w:tcW w:w="1144" w:type="dxa"/>
            <w:tcBorders>
              <w:left w:val="single" w:sz="4" w:space="0" w:color="auto"/>
              <w:right w:val="single" w:sz="4" w:space="0" w:color="auto"/>
            </w:tcBorders>
            <w:vAlign w:val="center"/>
            <w:tcPrChange w:id="25176"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17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CA_n257F</w:t>
            </w:r>
          </w:p>
        </w:tc>
        <w:tc>
          <w:tcPr>
            <w:tcW w:w="2230" w:type="dxa"/>
            <w:tcBorders>
              <w:top w:val="nil"/>
              <w:left w:val="single" w:sz="4" w:space="0" w:color="auto"/>
              <w:bottom w:val="single" w:sz="4" w:space="0" w:color="auto"/>
              <w:right w:val="single" w:sz="4" w:space="0" w:color="auto"/>
            </w:tcBorders>
            <w:shd w:val="clear" w:color="auto" w:fill="auto"/>
            <w:vAlign w:val="center"/>
            <w:tcPrChange w:id="25178"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17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518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Pr>
                <w:lang w:val="en-US" w:eastAsia="zh-CN"/>
              </w:rPr>
              <w:t>CA_n40A-n77C</w:t>
            </w:r>
            <w:r w:rsidRPr="00032D3A">
              <w:rPr>
                <w:lang w:val="en-US" w:eastAsia="zh-CN"/>
              </w:rPr>
              <w:t>-n257G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518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sidRPr="00032D3A">
              <w:rPr>
                <w:lang w:val="en-US" w:eastAsia="zh-CN"/>
              </w:rPr>
              <w:t>CA_n40A</w:t>
            </w:r>
            <w:r>
              <w:rPr>
                <w:lang w:val="en-US" w:eastAsia="zh-CN"/>
              </w:rPr>
              <w:t>-</w:t>
            </w:r>
            <w:r w:rsidRPr="00032D3A">
              <w:rPr>
                <w:lang w:val="en-US" w:eastAsia="zh-CN"/>
              </w:rPr>
              <w:t>n77A</w:t>
            </w:r>
          </w:p>
          <w:p w:rsidR="00C86736" w:rsidRPr="00032D3A" w:rsidRDefault="00C86736" w:rsidP="00C86736">
            <w:pPr>
              <w:pStyle w:val="TAC"/>
              <w:rPr>
                <w:lang w:val="en-US" w:eastAsia="zh-CN"/>
              </w:rPr>
            </w:pPr>
            <w:r>
              <w:rPr>
                <w:lang w:val="en-US" w:eastAsia="zh-CN"/>
              </w:rPr>
              <w:t>CA_n77A-n257A</w:t>
            </w:r>
          </w:p>
          <w:p w:rsidR="00C86736" w:rsidRPr="00032D3A" w:rsidRDefault="00C86736" w:rsidP="00C86736">
            <w:pPr>
              <w:pStyle w:val="TAC"/>
              <w:rPr>
                <w:lang w:val="en-US" w:eastAsia="zh-CN"/>
              </w:rPr>
            </w:pPr>
            <w:r>
              <w:rPr>
                <w:lang w:val="en-US" w:eastAsia="zh-CN"/>
              </w:rPr>
              <w:t>CA_n40A-n257A</w:t>
            </w:r>
          </w:p>
        </w:tc>
        <w:tc>
          <w:tcPr>
            <w:tcW w:w="1144" w:type="dxa"/>
            <w:tcBorders>
              <w:left w:val="single" w:sz="4" w:space="0" w:color="auto"/>
              <w:right w:val="single" w:sz="4" w:space="0" w:color="auto"/>
            </w:tcBorders>
            <w:vAlign w:val="center"/>
            <w:tcPrChange w:id="25182"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18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5</w:t>
            </w:r>
            <w:r w:rsidRPr="00032D3A">
              <w:rPr>
                <w:lang w:val="en-US" w:bidi="ar"/>
              </w:rPr>
              <w:t>, 10, 15, 20, 25, 30, 40, 50, 60, 80</w:t>
            </w:r>
          </w:p>
        </w:tc>
        <w:tc>
          <w:tcPr>
            <w:tcW w:w="2230" w:type="dxa"/>
            <w:tcBorders>
              <w:top w:val="single" w:sz="4" w:space="0" w:color="auto"/>
              <w:left w:val="single" w:sz="4" w:space="0" w:color="auto"/>
              <w:bottom w:val="nil"/>
              <w:right w:val="single" w:sz="4" w:space="0" w:color="auto"/>
            </w:tcBorders>
            <w:shd w:val="clear" w:color="auto" w:fill="auto"/>
            <w:vAlign w:val="center"/>
            <w:tcPrChange w:id="25184"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18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518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p>
        </w:tc>
        <w:tc>
          <w:tcPr>
            <w:tcW w:w="3249" w:type="dxa"/>
            <w:gridSpan w:val="2"/>
            <w:tcBorders>
              <w:top w:val="nil"/>
              <w:left w:val="single" w:sz="4" w:space="0" w:color="auto"/>
              <w:bottom w:val="nil"/>
              <w:right w:val="single" w:sz="4" w:space="0" w:color="auto"/>
            </w:tcBorders>
            <w:shd w:val="clear" w:color="auto" w:fill="auto"/>
            <w:vAlign w:val="center"/>
            <w:tcPrChange w:id="2518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p>
        </w:tc>
        <w:tc>
          <w:tcPr>
            <w:tcW w:w="1144" w:type="dxa"/>
            <w:tcBorders>
              <w:left w:val="single" w:sz="4" w:space="0" w:color="auto"/>
              <w:right w:val="single" w:sz="4" w:space="0" w:color="auto"/>
            </w:tcBorders>
            <w:vAlign w:val="center"/>
            <w:tcPrChange w:id="25188"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18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CA_n77C</w:t>
            </w:r>
          </w:p>
        </w:tc>
        <w:tc>
          <w:tcPr>
            <w:tcW w:w="2230" w:type="dxa"/>
            <w:tcBorders>
              <w:top w:val="nil"/>
              <w:left w:val="single" w:sz="4" w:space="0" w:color="auto"/>
              <w:bottom w:val="nil"/>
              <w:right w:val="single" w:sz="4" w:space="0" w:color="auto"/>
            </w:tcBorders>
            <w:shd w:val="clear" w:color="auto" w:fill="auto"/>
            <w:vAlign w:val="center"/>
            <w:tcPrChange w:id="25190"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19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519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519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p>
        </w:tc>
        <w:tc>
          <w:tcPr>
            <w:tcW w:w="1144" w:type="dxa"/>
            <w:tcBorders>
              <w:left w:val="single" w:sz="4" w:space="0" w:color="auto"/>
              <w:right w:val="single" w:sz="4" w:space="0" w:color="auto"/>
            </w:tcBorders>
            <w:vAlign w:val="center"/>
            <w:tcPrChange w:id="25194"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19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25196"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19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519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Pr>
                <w:lang w:val="en-US" w:eastAsia="zh-CN"/>
              </w:rPr>
              <w:t>CA_n40A-n77C</w:t>
            </w:r>
            <w:r w:rsidRPr="00032D3A">
              <w:rPr>
                <w:lang w:val="en-US" w:eastAsia="zh-CN"/>
              </w:rPr>
              <w:t>-n257H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519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Pr>
                <w:lang w:val="en-US" w:eastAsia="zh-CN"/>
              </w:rPr>
              <w:t>CA_n40A-n77A</w:t>
            </w:r>
          </w:p>
          <w:p w:rsidR="00C86736" w:rsidRPr="00032D3A" w:rsidRDefault="00C86736" w:rsidP="00C86736">
            <w:pPr>
              <w:pStyle w:val="TAC"/>
              <w:rPr>
                <w:lang w:val="en-US" w:eastAsia="zh-CN"/>
              </w:rPr>
            </w:pPr>
            <w:r>
              <w:rPr>
                <w:lang w:val="en-US" w:eastAsia="zh-CN"/>
              </w:rPr>
              <w:t>CA_n77A-n257A</w:t>
            </w:r>
          </w:p>
          <w:p w:rsidR="00C86736" w:rsidRPr="00032D3A" w:rsidRDefault="00C86736" w:rsidP="00C86736">
            <w:pPr>
              <w:pStyle w:val="TAC"/>
              <w:rPr>
                <w:lang w:val="en-US" w:eastAsia="zh-CN"/>
              </w:rPr>
            </w:pPr>
            <w:r>
              <w:rPr>
                <w:lang w:val="en-US" w:eastAsia="zh-CN"/>
              </w:rPr>
              <w:t>CA_n40A-n257A</w:t>
            </w:r>
          </w:p>
        </w:tc>
        <w:tc>
          <w:tcPr>
            <w:tcW w:w="1144" w:type="dxa"/>
            <w:tcBorders>
              <w:left w:val="single" w:sz="4" w:space="0" w:color="auto"/>
              <w:right w:val="single" w:sz="4" w:space="0" w:color="auto"/>
            </w:tcBorders>
            <w:vAlign w:val="center"/>
            <w:tcPrChange w:id="25200"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20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5</w:t>
            </w:r>
            <w:r w:rsidRPr="00032D3A">
              <w:rPr>
                <w:lang w:val="en-US" w:bidi="ar"/>
              </w:rPr>
              <w:t>, 10, 15, 20, 25, 30, 40, 50, 60, 80</w:t>
            </w:r>
          </w:p>
        </w:tc>
        <w:tc>
          <w:tcPr>
            <w:tcW w:w="2230" w:type="dxa"/>
            <w:tcBorders>
              <w:top w:val="single" w:sz="4" w:space="0" w:color="auto"/>
              <w:left w:val="single" w:sz="4" w:space="0" w:color="auto"/>
              <w:bottom w:val="nil"/>
              <w:right w:val="single" w:sz="4" w:space="0" w:color="auto"/>
            </w:tcBorders>
            <w:shd w:val="clear" w:color="auto" w:fill="auto"/>
            <w:vAlign w:val="center"/>
            <w:tcPrChange w:id="25202"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20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520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p>
        </w:tc>
        <w:tc>
          <w:tcPr>
            <w:tcW w:w="3249" w:type="dxa"/>
            <w:gridSpan w:val="2"/>
            <w:tcBorders>
              <w:top w:val="nil"/>
              <w:left w:val="single" w:sz="4" w:space="0" w:color="auto"/>
              <w:bottom w:val="nil"/>
              <w:right w:val="single" w:sz="4" w:space="0" w:color="auto"/>
            </w:tcBorders>
            <w:shd w:val="clear" w:color="auto" w:fill="auto"/>
            <w:vAlign w:val="center"/>
            <w:tcPrChange w:id="2520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p>
        </w:tc>
        <w:tc>
          <w:tcPr>
            <w:tcW w:w="1144" w:type="dxa"/>
            <w:tcBorders>
              <w:left w:val="single" w:sz="4" w:space="0" w:color="auto"/>
              <w:right w:val="single" w:sz="4" w:space="0" w:color="auto"/>
            </w:tcBorders>
            <w:vAlign w:val="center"/>
            <w:tcPrChange w:id="25206"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20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CA_n77C</w:t>
            </w:r>
          </w:p>
        </w:tc>
        <w:tc>
          <w:tcPr>
            <w:tcW w:w="2230" w:type="dxa"/>
            <w:tcBorders>
              <w:top w:val="nil"/>
              <w:left w:val="single" w:sz="4" w:space="0" w:color="auto"/>
              <w:bottom w:val="nil"/>
              <w:right w:val="single" w:sz="4" w:space="0" w:color="auto"/>
            </w:tcBorders>
            <w:shd w:val="clear" w:color="auto" w:fill="auto"/>
            <w:vAlign w:val="center"/>
            <w:tcPrChange w:id="25208"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20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521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521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p>
        </w:tc>
        <w:tc>
          <w:tcPr>
            <w:tcW w:w="1144" w:type="dxa"/>
            <w:tcBorders>
              <w:left w:val="single" w:sz="4" w:space="0" w:color="auto"/>
              <w:right w:val="single" w:sz="4" w:space="0" w:color="auto"/>
            </w:tcBorders>
            <w:vAlign w:val="center"/>
            <w:tcPrChange w:id="25212"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21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2521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21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521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Pr>
                <w:lang w:val="en-US" w:eastAsia="zh-CN"/>
              </w:rPr>
              <w:t>CA_n40A-n77C</w:t>
            </w:r>
            <w:r w:rsidRPr="00032D3A">
              <w:rPr>
                <w:lang w:val="en-US" w:eastAsia="zh-CN"/>
              </w:rPr>
              <w:t>-n257I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521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Pr>
                <w:lang w:val="en-US" w:eastAsia="zh-CN"/>
              </w:rPr>
              <w:t>CA_n40A-n77A</w:t>
            </w:r>
          </w:p>
          <w:p w:rsidR="00C86736" w:rsidRPr="00032D3A" w:rsidRDefault="00C86736" w:rsidP="00C86736">
            <w:pPr>
              <w:pStyle w:val="TAC"/>
              <w:rPr>
                <w:lang w:val="en-US" w:eastAsia="zh-CN"/>
              </w:rPr>
            </w:pPr>
            <w:r>
              <w:rPr>
                <w:lang w:val="en-US" w:eastAsia="zh-CN"/>
              </w:rPr>
              <w:t>CA_n77A-n257A</w:t>
            </w:r>
          </w:p>
          <w:p w:rsidR="00C86736" w:rsidRPr="00032D3A" w:rsidRDefault="00C86736" w:rsidP="00C86736">
            <w:pPr>
              <w:pStyle w:val="TAC"/>
              <w:rPr>
                <w:lang w:val="en-US" w:eastAsia="zh-CN"/>
              </w:rPr>
            </w:pPr>
            <w:r>
              <w:rPr>
                <w:lang w:val="en-US" w:eastAsia="zh-CN"/>
              </w:rPr>
              <w:t>CA_n40A-n257A</w:t>
            </w:r>
          </w:p>
        </w:tc>
        <w:tc>
          <w:tcPr>
            <w:tcW w:w="1144" w:type="dxa"/>
            <w:tcBorders>
              <w:left w:val="single" w:sz="4" w:space="0" w:color="auto"/>
              <w:right w:val="single" w:sz="4" w:space="0" w:color="auto"/>
            </w:tcBorders>
            <w:vAlign w:val="center"/>
            <w:tcPrChange w:id="25218"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21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5</w:t>
            </w:r>
            <w:r w:rsidRPr="00032D3A">
              <w:rPr>
                <w:lang w:val="en-US" w:bidi="ar"/>
              </w:rPr>
              <w:t>, 10, 15, 20, 25, 30, 40, 50, 60, 80</w:t>
            </w:r>
          </w:p>
        </w:tc>
        <w:tc>
          <w:tcPr>
            <w:tcW w:w="2230" w:type="dxa"/>
            <w:tcBorders>
              <w:top w:val="single" w:sz="4" w:space="0" w:color="auto"/>
              <w:left w:val="single" w:sz="4" w:space="0" w:color="auto"/>
              <w:bottom w:val="nil"/>
              <w:right w:val="single" w:sz="4" w:space="0" w:color="auto"/>
            </w:tcBorders>
            <w:shd w:val="clear" w:color="auto" w:fill="auto"/>
            <w:vAlign w:val="center"/>
            <w:tcPrChange w:id="25220"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22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522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p>
        </w:tc>
        <w:tc>
          <w:tcPr>
            <w:tcW w:w="3249" w:type="dxa"/>
            <w:gridSpan w:val="2"/>
            <w:tcBorders>
              <w:top w:val="nil"/>
              <w:left w:val="single" w:sz="4" w:space="0" w:color="auto"/>
              <w:bottom w:val="nil"/>
              <w:right w:val="single" w:sz="4" w:space="0" w:color="auto"/>
            </w:tcBorders>
            <w:shd w:val="clear" w:color="auto" w:fill="auto"/>
            <w:vAlign w:val="center"/>
            <w:tcPrChange w:id="2522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p>
        </w:tc>
        <w:tc>
          <w:tcPr>
            <w:tcW w:w="1144" w:type="dxa"/>
            <w:tcBorders>
              <w:left w:val="single" w:sz="4" w:space="0" w:color="auto"/>
              <w:right w:val="single" w:sz="4" w:space="0" w:color="auto"/>
            </w:tcBorders>
            <w:vAlign w:val="center"/>
            <w:tcPrChange w:id="25224"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22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CA_n77C</w:t>
            </w:r>
          </w:p>
        </w:tc>
        <w:tc>
          <w:tcPr>
            <w:tcW w:w="2230" w:type="dxa"/>
            <w:tcBorders>
              <w:top w:val="nil"/>
              <w:left w:val="single" w:sz="4" w:space="0" w:color="auto"/>
              <w:bottom w:val="nil"/>
              <w:right w:val="single" w:sz="4" w:space="0" w:color="auto"/>
            </w:tcBorders>
            <w:shd w:val="clear" w:color="auto" w:fill="auto"/>
            <w:vAlign w:val="center"/>
            <w:tcPrChange w:id="25226"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22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522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522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p>
        </w:tc>
        <w:tc>
          <w:tcPr>
            <w:tcW w:w="1144" w:type="dxa"/>
            <w:tcBorders>
              <w:left w:val="single" w:sz="4" w:space="0" w:color="auto"/>
              <w:right w:val="single" w:sz="4" w:space="0" w:color="auto"/>
            </w:tcBorders>
            <w:vAlign w:val="center"/>
            <w:tcPrChange w:id="25230"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23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25232"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23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523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Pr>
                <w:lang w:val="en-US" w:eastAsia="zh-CN"/>
              </w:rPr>
              <w:t>CA_n40A-n77C</w:t>
            </w:r>
            <w:r w:rsidRPr="00032D3A">
              <w:rPr>
                <w:lang w:val="en-US" w:eastAsia="zh-CN"/>
              </w:rPr>
              <w:t>-n257J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523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Pr>
                <w:lang w:val="en-US" w:eastAsia="zh-CN"/>
              </w:rPr>
              <w:t>CA_n40A-n77A</w:t>
            </w:r>
          </w:p>
          <w:p w:rsidR="00C86736" w:rsidRPr="00032D3A" w:rsidRDefault="00C86736" w:rsidP="00C86736">
            <w:pPr>
              <w:pStyle w:val="TAC"/>
              <w:rPr>
                <w:lang w:val="en-US" w:eastAsia="zh-CN"/>
              </w:rPr>
            </w:pPr>
            <w:r>
              <w:rPr>
                <w:lang w:val="en-US" w:eastAsia="zh-CN"/>
              </w:rPr>
              <w:t>CA_n77A-n257A</w:t>
            </w:r>
          </w:p>
          <w:p w:rsidR="00C86736" w:rsidRPr="00032D3A" w:rsidRDefault="00C86736" w:rsidP="00C86736">
            <w:pPr>
              <w:pStyle w:val="TAC"/>
              <w:rPr>
                <w:lang w:val="en-US" w:eastAsia="zh-CN"/>
              </w:rPr>
            </w:pPr>
            <w:r>
              <w:rPr>
                <w:lang w:val="en-US" w:eastAsia="zh-CN"/>
              </w:rPr>
              <w:t>CA_n40A-n257A</w:t>
            </w:r>
          </w:p>
        </w:tc>
        <w:tc>
          <w:tcPr>
            <w:tcW w:w="1144" w:type="dxa"/>
            <w:tcBorders>
              <w:left w:val="single" w:sz="4" w:space="0" w:color="auto"/>
              <w:right w:val="single" w:sz="4" w:space="0" w:color="auto"/>
            </w:tcBorders>
            <w:vAlign w:val="center"/>
            <w:tcPrChange w:id="25236"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23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5</w:t>
            </w:r>
            <w:r w:rsidRPr="00032D3A">
              <w:rPr>
                <w:lang w:val="en-US" w:bidi="ar"/>
              </w:rPr>
              <w:t>, 10, 15, 20, 25, 30, 40, 50, 60, 80</w:t>
            </w:r>
          </w:p>
        </w:tc>
        <w:tc>
          <w:tcPr>
            <w:tcW w:w="2230" w:type="dxa"/>
            <w:tcBorders>
              <w:top w:val="single" w:sz="4" w:space="0" w:color="auto"/>
              <w:left w:val="single" w:sz="4" w:space="0" w:color="auto"/>
              <w:bottom w:val="nil"/>
              <w:right w:val="single" w:sz="4" w:space="0" w:color="auto"/>
            </w:tcBorders>
            <w:shd w:val="clear" w:color="auto" w:fill="auto"/>
            <w:vAlign w:val="center"/>
            <w:tcPrChange w:id="25238"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23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524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p>
        </w:tc>
        <w:tc>
          <w:tcPr>
            <w:tcW w:w="3249" w:type="dxa"/>
            <w:gridSpan w:val="2"/>
            <w:tcBorders>
              <w:top w:val="nil"/>
              <w:left w:val="single" w:sz="4" w:space="0" w:color="auto"/>
              <w:bottom w:val="nil"/>
              <w:right w:val="single" w:sz="4" w:space="0" w:color="auto"/>
            </w:tcBorders>
            <w:shd w:val="clear" w:color="auto" w:fill="auto"/>
            <w:vAlign w:val="center"/>
            <w:tcPrChange w:id="2524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p>
        </w:tc>
        <w:tc>
          <w:tcPr>
            <w:tcW w:w="1144" w:type="dxa"/>
            <w:tcBorders>
              <w:left w:val="single" w:sz="4" w:space="0" w:color="auto"/>
              <w:right w:val="single" w:sz="4" w:space="0" w:color="auto"/>
            </w:tcBorders>
            <w:vAlign w:val="center"/>
            <w:tcPrChange w:id="25242"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24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CA_n77C</w:t>
            </w:r>
          </w:p>
        </w:tc>
        <w:tc>
          <w:tcPr>
            <w:tcW w:w="2230" w:type="dxa"/>
            <w:tcBorders>
              <w:top w:val="nil"/>
              <w:left w:val="single" w:sz="4" w:space="0" w:color="auto"/>
              <w:bottom w:val="nil"/>
              <w:right w:val="single" w:sz="4" w:space="0" w:color="auto"/>
            </w:tcBorders>
            <w:shd w:val="clear" w:color="auto" w:fill="auto"/>
            <w:vAlign w:val="center"/>
            <w:tcPrChange w:id="25244"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24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524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524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p>
        </w:tc>
        <w:tc>
          <w:tcPr>
            <w:tcW w:w="1144" w:type="dxa"/>
            <w:tcBorders>
              <w:left w:val="single" w:sz="4" w:space="0" w:color="auto"/>
              <w:right w:val="single" w:sz="4" w:space="0" w:color="auto"/>
            </w:tcBorders>
            <w:vAlign w:val="center"/>
            <w:tcPrChange w:id="25248"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24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Change w:id="2525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25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525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Pr>
                <w:lang w:val="en-US" w:eastAsia="zh-CN"/>
              </w:rPr>
              <w:t>CA_n40A-n77C</w:t>
            </w:r>
            <w:r w:rsidRPr="00032D3A">
              <w:rPr>
                <w:lang w:val="en-US" w:eastAsia="zh-CN"/>
              </w:rPr>
              <w:t>-n257K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525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Pr>
                <w:lang w:val="en-US" w:eastAsia="zh-CN"/>
              </w:rPr>
              <w:t>CA_n40A-n77A</w:t>
            </w:r>
          </w:p>
          <w:p w:rsidR="00C86736" w:rsidRPr="00032D3A" w:rsidRDefault="00C86736" w:rsidP="00C86736">
            <w:pPr>
              <w:pStyle w:val="TAC"/>
              <w:rPr>
                <w:lang w:val="en-US" w:eastAsia="zh-CN"/>
              </w:rPr>
            </w:pPr>
            <w:r>
              <w:rPr>
                <w:lang w:val="en-US" w:eastAsia="zh-CN"/>
              </w:rPr>
              <w:t>CA_n77A-n257A</w:t>
            </w:r>
          </w:p>
          <w:p w:rsidR="00C86736" w:rsidRPr="00032D3A" w:rsidRDefault="00C86736" w:rsidP="00C86736">
            <w:pPr>
              <w:pStyle w:val="TAC"/>
              <w:rPr>
                <w:lang w:val="en-US" w:eastAsia="zh-CN"/>
              </w:rPr>
            </w:pPr>
            <w:r>
              <w:rPr>
                <w:lang w:val="en-US" w:eastAsia="zh-CN"/>
              </w:rPr>
              <w:t>CA_n40A-n257A</w:t>
            </w:r>
          </w:p>
        </w:tc>
        <w:tc>
          <w:tcPr>
            <w:tcW w:w="1144" w:type="dxa"/>
            <w:tcBorders>
              <w:left w:val="single" w:sz="4" w:space="0" w:color="auto"/>
              <w:right w:val="single" w:sz="4" w:space="0" w:color="auto"/>
            </w:tcBorders>
            <w:vAlign w:val="center"/>
            <w:tcPrChange w:id="25254"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25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5</w:t>
            </w:r>
            <w:r w:rsidRPr="00032D3A">
              <w:rPr>
                <w:lang w:val="en-US" w:bidi="ar"/>
              </w:rPr>
              <w:t>, 10, 15, 20, 25, 30, 40, 50, 60, 80</w:t>
            </w:r>
          </w:p>
        </w:tc>
        <w:tc>
          <w:tcPr>
            <w:tcW w:w="2230" w:type="dxa"/>
            <w:tcBorders>
              <w:top w:val="single" w:sz="4" w:space="0" w:color="auto"/>
              <w:left w:val="single" w:sz="4" w:space="0" w:color="auto"/>
              <w:bottom w:val="nil"/>
              <w:right w:val="single" w:sz="4" w:space="0" w:color="auto"/>
            </w:tcBorders>
            <w:shd w:val="clear" w:color="auto" w:fill="auto"/>
            <w:vAlign w:val="center"/>
            <w:tcPrChange w:id="25256"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25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525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p>
        </w:tc>
        <w:tc>
          <w:tcPr>
            <w:tcW w:w="3249" w:type="dxa"/>
            <w:gridSpan w:val="2"/>
            <w:tcBorders>
              <w:top w:val="nil"/>
              <w:left w:val="single" w:sz="4" w:space="0" w:color="auto"/>
              <w:bottom w:val="nil"/>
              <w:right w:val="single" w:sz="4" w:space="0" w:color="auto"/>
            </w:tcBorders>
            <w:shd w:val="clear" w:color="auto" w:fill="auto"/>
            <w:vAlign w:val="center"/>
            <w:tcPrChange w:id="2525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p>
        </w:tc>
        <w:tc>
          <w:tcPr>
            <w:tcW w:w="1144" w:type="dxa"/>
            <w:tcBorders>
              <w:left w:val="single" w:sz="4" w:space="0" w:color="auto"/>
              <w:right w:val="single" w:sz="4" w:space="0" w:color="auto"/>
            </w:tcBorders>
            <w:vAlign w:val="center"/>
            <w:tcPrChange w:id="25260"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26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CA_n77C</w:t>
            </w:r>
          </w:p>
        </w:tc>
        <w:tc>
          <w:tcPr>
            <w:tcW w:w="2230" w:type="dxa"/>
            <w:tcBorders>
              <w:top w:val="nil"/>
              <w:left w:val="single" w:sz="4" w:space="0" w:color="auto"/>
              <w:bottom w:val="nil"/>
              <w:right w:val="single" w:sz="4" w:space="0" w:color="auto"/>
            </w:tcBorders>
            <w:shd w:val="clear" w:color="auto" w:fill="auto"/>
            <w:vAlign w:val="center"/>
            <w:tcPrChange w:id="25262"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26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526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526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p>
        </w:tc>
        <w:tc>
          <w:tcPr>
            <w:tcW w:w="1144" w:type="dxa"/>
            <w:tcBorders>
              <w:left w:val="single" w:sz="4" w:space="0" w:color="auto"/>
              <w:right w:val="single" w:sz="4" w:space="0" w:color="auto"/>
            </w:tcBorders>
            <w:vAlign w:val="center"/>
            <w:tcPrChange w:id="25266"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26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Change w:id="25268"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26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527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Pr>
                <w:lang w:val="en-US" w:eastAsia="zh-CN"/>
              </w:rPr>
              <w:t>CA_n40A-n77C</w:t>
            </w:r>
            <w:r w:rsidRPr="00032D3A">
              <w:rPr>
                <w:lang w:val="en-US" w:eastAsia="zh-CN"/>
              </w:rPr>
              <w:t>-n257L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527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Pr>
                <w:lang w:val="en-US" w:eastAsia="zh-CN"/>
              </w:rPr>
              <w:t>CA_n40A-n77A</w:t>
            </w:r>
          </w:p>
          <w:p w:rsidR="00C86736" w:rsidRPr="00032D3A" w:rsidRDefault="00C86736" w:rsidP="00C86736">
            <w:pPr>
              <w:pStyle w:val="TAC"/>
              <w:rPr>
                <w:lang w:val="en-US" w:eastAsia="zh-CN"/>
              </w:rPr>
            </w:pPr>
            <w:r>
              <w:rPr>
                <w:lang w:val="en-US" w:eastAsia="zh-CN"/>
              </w:rPr>
              <w:t>CA_n77A-n257A</w:t>
            </w:r>
          </w:p>
          <w:p w:rsidR="00C86736" w:rsidRPr="00032D3A" w:rsidRDefault="00C86736" w:rsidP="00C86736">
            <w:pPr>
              <w:pStyle w:val="TAC"/>
              <w:rPr>
                <w:lang w:val="en-US" w:eastAsia="zh-CN"/>
              </w:rPr>
            </w:pPr>
            <w:r>
              <w:rPr>
                <w:lang w:val="en-US" w:eastAsia="zh-CN"/>
              </w:rPr>
              <w:t>CA_n40A-n257A</w:t>
            </w:r>
          </w:p>
        </w:tc>
        <w:tc>
          <w:tcPr>
            <w:tcW w:w="1144" w:type="dxa"/>
            <w:tcBorders>
              <w:left w:val="single" w:sz="4" w:space="0" w:color="auto"/>
              <w:right w:val="single" w:sz="4" w:space="0" w:color="auto"/>
            </w:tcBorders>
            <w:vAlign w:val="center"/>
            <w:tcPrChange w:id="25272"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27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5</w:t>
            </w:r>
            <w:r w:rsidRPr="00032D3A">
              <w:rPr>
                <w:lang w:val="en-US" w:bidi="ar"/>
              </w:rPr>
              <w:t>, 10, 15, 20, 25, 30, 40, 50, 60, 80</w:t>
            </w:r>
          </w:p>
        </w:tc>
        <w:tc>
          <w:tcPr>
            <w:tcW w:w="2230" w:type="dxa"/>
            <w:tcBorders>
              <w:top w:val="single" w:sz="4" w:space="0" w:color="auto"/>
              <w:left w:val="single" w:sz="4" w:space="0" w:color="auto"/>
              <w:bottom w:val="nil"/>
              <w:right w:val="single" w:sz="4" w:space="0" w:color="auto"/>
            </w:tcBorders>
            <w:shd w:val="clear" w:color="auto" w:fill="auto"/>
            <w:vAlign w:val="center"/>
            <w:tcPrChange w:id="25274"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27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527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p>
        </w:tc>
        <w:tc>
          <w:tcPr>
            <w:tcW w:w="3249" w:type="dxa"/>
            <w:gridSpan w:val="2"/>
            <w:tcBorders>
              <w:top w:val="nil"/>
              <w:left w:val="single" w:sz="4" w:space="0" w:color="auto"/>
              <w:bottom w:val="nil"/>
              <w:right w:val="single" w:sz="4" w:space="0" w:color="auto"/>
            </w:tcBorders>
            <w:shd w:val="clear" w:color="auto" w:fill="auto"/>
            <w:vAlign w:val="center"/>
            <w:tcPrChange w:id="2527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p>
        </w:tc>
        <w:tc>
          <w:tcPr>
            <w:tcW w:w="1144" w:type="dxa"/>
            <w:tcBorders>
              <w:left w:val="single" w:sz="4" w:space="0" w:color="auto"/>
              <w:right w:val="single" w:sz="4" w:space="0" w:color="auto"/>
            </w:tcBorders>
            <w:vAlign w:val="center"/>
            <w:tcPrChange w:id="25278"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27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CA_n77C</w:t>
            </w:r>
          </w:p>
        </w:tc>
        <w:tc>
          <w:tcPr>
            <w:tcW w:w="2230" w:type="dxa"/>
            <w:tcBorders>
              <w:top w:val="nil"/>
              <w:left w:val="single" w:sz="4" w:space="0" w:color="auto"/>
              <w:bottom w:val="nil"/>
              <w:right w:val="single" w:sz="4" w:space="0" w:color="auto"/>
            </w:tcBorders>
            <w:shd w:val="clear" w:color="auto" w:fill="auto"/>
            <w:vAlign w:val="center"/>
            <w:tcPrChange w:id="25280"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28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528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528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p>
        </w:tc>
        <w:tc>
          <w:tcPr>
            <w:tcW w:w="1144" w:type="dxa"/>
            <w:tcBorders>
              <w:left w:val="single" w:sz="4" w:space="0" w:color="auto"/>
              <w:right w:val="single" w:sz="4" w:space="0" w:color="auto"/>
            </w:tcBorders>
            <w:vAlign w:val="center"/>
            <w:tcPrChange w:id="25284"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28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Change w:id="25286"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28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528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Pr>
                <w:lang w:val="en-US" w:eastAsia="zh-CN"/>
              </w:rPr>
              <w:t>CA_n40A-n77C</w:t>
            </w:r>
            <w:r w:rsidRPr="00032D3A">
              <w:rPr>
                <w:lang w:val="en-US" w:eastAsia="zh-CN"/>
              </w:rPr>
              <w:t>-n257M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528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Pr>
                <w:lang w:val="en-US" w:eastAsia="zh-CN"/>
              </w:rPr>
              <w:t>CA_n40A-n77A</w:t>
            </w:r>
          </w:p>
          <w:p w:rsidR="00C86736" w:rsidRPr="00032D3A" w:rsidRDefault="00C86736" w:rsidP="00C86736">
            <w:pPr>
              <w:pStyle w:val="TAC"/>
              <w:rPr>
                <w:lang w:val="en-US" w:eastAsia="zh-CN"/>
              </w:rPr>
            </w:pPr>
            <w:r>
              <w:rPr>
                <w:lang w:val="en-US" w:eastAsia="zh-CN"/>
              </w:rPr>
              <w:t>CA_n77A-n257A</w:t>
            </w:r>
          </w:p>
          <w:p w:rsidR="00C86736" w:rsidRPr="00032D3A" w:rsidRDefault="00C86736" w:rsidP="00C86736">
            <w:pPr>
              <w:pStyle w:val="TAC"/>
              <w:rPr>
                <w:lang w:val="en-US" w:eastAsia="zh-CN"/>
              </w:rPr>
            </w:pPr>
            <w:r>
              <w:rPr>
                <w:lang w:val="en-US" w:eastAsia="zh-CN"/>
              </w:rPr>
              <w:t>CA_n40A-n257A</w:t>
            </w:r>
          </w:p>
        </w:tc>
        <w:tc>
          <w:tcPr>
            <w:tcW w:w="1144" w:type="dxa"/>
            <w:tcBorders>
              <w:left w:val="single" w:sz="4" w:space="0" w:color="auto"/>
              <w:right w:val="single" w:sz="4" w:space="0" w:color="auto"/>
            </w:tcBorders>
            <w:vAlign w:val="center"/>
            <w:tcPrChange w:id="25290"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29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5</w:t>
            </w:r>
            <w:r w:rsidRPr="00032D3A">
              <w:rPr>
                <w:lang w:val="en-US" w:bidi="ar"/>
              </w:rPr>
              <w:t>, 10, 15, 20, 25, 30, 40, 50, 60, 80</w:t>
            </w:r>
          </w:p>
        </w:tc>
        <w:tc>
          <w:tcPr>
            <w:tcW w:w="2230" w:type="dxa"/>
            <w:tcBorders>
              <w:top w:val="single" w:sz="4" w:space="0" w:color="auto"/>
              <w:left w:val="single" w:sz="4" w:space="0" w:color="auto"/>
              <w:bottom w:val="nil"/>
              <w:right w:val="single" w:sz="4" w:space="0" w:color="auto"/>
            </w:tcBorders>
            <w:shd w:val="clear" w:color="auto" w:fill="auto"/>
            <w:vAlign w:val="center"/>
            <w:tcPrChange w:id="25292"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29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529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p>
        </w:tc>
        <w:tc>
          <w:tcPr>
            <w:tcW w:w="3249" w:type="dxa"/>
            <w:gridSpan w:val="2"/>
            <w:tcBorders>
              <w:top w:val="nil"/>
              <w:left w:val="single" w:sz="4" w:space="0" w:color="auto"/>
              <w:bottom w:val="nil"/>
              <w:right w:val="single" w:sz="4" w:space="0" w:color="auto"/>
            </w:tcBorders>
            <w:shd w:val="clear" w:color="auto" w:fill="auto"/>
            <w:vAlign w:val="center"/>
            <w:tcPrChange w:id="2529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p>
        </w:tc>
        <w:tc>
          <w:tcPr>
            <w:tcW w:w="1144" w:type="dxa"/>
            <w:tcBorders>
              <w:left w:val="single" w:sz="4" w:space="0" w:color="auto"/>
              <w:right w:val="single" w:sz="4" w:space="0" w:color="auto"/>
            </w:tcBorders>
            <w:vAlign w:val="center"/>
            <w:tcPrChange w:id="25296"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29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CA_n77C</w:t>
            </w:r>
          </w:p>
        </w:tc>
        <w:tc>
          <w:tcPr>
            <w:tcW w:w="2230" w:type="dxa"/>
            <w:tcBorders>
              <w:top w:val="nil"/>
              <w:left w:val="single" w:sz="4" w:space="0" w:color="auto"/>
              <w:bottom w:val="nil"/>
              <w:right w:val="single" w:sz="4" w:space="0" w:color="auto"/>
            </w:tcBorders>
            <w:shd w:val="clear" w:color="auto" w:fill="auto"/>
            <w:vAlign w:val="center"/>
            <w:tcPrChange w:id="25298"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29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530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530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p>
        </w:tc>
        <w:tc>
          <w:tcPr>
            <w:tcW w:w="1144" w:type="dxa"/>
            <w:tcBorders>
              <w:left w:val="single" w:sz="4" w:space="0" w:color="auto"/>
              <w:right w:val="single" w:sz="4" w:space="0" w:color="auto"/>
            </w:tcBorders>
            <w:vAlign w:val="center"/>
            <w:tcPrChange w:id="25302"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30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Change w:id="2530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30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530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lang w:val="en-US" w:eastAsia="zh-CN"/>
              </w:rPr>
              <w:t>CA_n40B-n77A-n257A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530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Pr>
                <w:lang w:val="en-US" w:eastAsia="zh-CN"/>
              </w:rPr>
              <w:t>CA_n40A-n77A</w:t>
            </w:r>
          </w:p>
          <w:p w:rsidR="00C86736" w:rsidRPr="00032D3A" w:rsidRDefault="00C86736" w:rsidP="00C86736">
            <w:pPr>
              <w:pStyle w:val="TAC"/>
              <w:rPr>
                <w:lang w:val="en-US" w:eastAsia="zh-CN"/>
              </w:rPr>
            </w:pPr>
            <w:r>
              <w:rPr>
                <w:lang w:val="en-US" w:eastAsia="zh-CN"/>
              </w:rPr>
              <w:t>CA_n77A-n257A</w:t>
            </w:r>
          </w:p>
          <w:p w:rsidR="00C86736" w:rsidRPr="00032D3A" w:rsidRDefault="00C86736" w:rsidP="00C86736">
            <w:pPr>
              <w:pStyle w:val="TAC"/>
            </w:pPr>
            <w:r>
              <w:rPr>
                <w:lang w:val="en-US" w:eastAsia="zh-CN"/>
              </w:rPr>
              <w:t>CA_n40A-n257A</w:t>
            </w:r>
          </w:p>
        </w:tc>
        <w:tc>
          <w:tcPr>
            <w:tcW w:w="1144" w:type="dxa"/>
            <w:tcBorders>
              <w:left w:val="single" w:sz="4" w:space="0" w:color="auto"/>
              <w:right w:val="single" w:sz="4" w:space="0" w:color="auto"/>
            </w:tcBorders>
            <w:vAlign w:val="center"/>
            <w:tcPrChange w:id="25308"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30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CA_n40B</w:t>
            </w:r>
          </w:p>
        </w:tc>
        <w:tc>
          <w:tcPr>
            <w:tcW w:w="2230" w:type="dxa"/>
            <w:tcBorders>
              <w:top w:val="single" w:sz="4" w:space="0" w:color="auto"/>
              <w:left w:val="single" w:sz="4" w:space="0" w:color="auto"/>
              <w:bottom w:val="nil"/>
              <w:right w:val="single" w:sz="4" w:space="0" w:color="auto"/>
            </w:tcBorders>
            <w:shd w:val="clear" w:color="auto" w:fill="auto"/>
            <w:vAlign w:val="center"/>
            <w:tcPrChange w:id="25310"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31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531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Change w:id="2531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314"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31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5316"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31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531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531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320"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32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25322"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32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532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lang w:val="en-US" w:eastAsia="zh-CN"/>
              </w:rPr>
              <w:t>CA_n40B-n77A-n257D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532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Pr>
                <w:lang w:val="en-US" w:eastAsia="zh-CN"/>
              </w:rPr>
              <w:t>CA_n40A-n77A</w:t>
            </w:r>
          </w:p>
          <w:p w:rsidR="00C86736" w:rsidRPr="00032D3A" w:rsidRDefault="00C86736" w:rsidP="00C86736">
            <w:pPr>
              <w:pStyle w:val="TAC"/>
              <w:rPr>
                <w:lang w:val="en-US" w:eastAsia="zh-CN"/>
              </w:rPr>
            </w:pPr>
            <w:r>
              <w:rPr>
                <w:lang w:val="en-US" w:eastAsia="zh-CN"/>
              </w:rPr>
              <w:t>CA_n77A-n257A</w:t>
            </w:r>
          </w:p>
          <w:p w:rsidR="00C86736" w:rsidRPr="00032D3A" w:rsidRDefault="00C86736" w:rsidP="00C86736">
            <w:pPr>
              <w:pStyle w:val="TAC"/>
            </w:pPr>
            <w:r>
              <w:rPr>
                <w:lang w:val="en-US" w:eastAsia="zh-CN"/>
              </w:rPr>
              <w:t>CA_n40A-n257A</w:t>
            </w:r>
          </w:p>
        </w:tc>
        <w:tc>
          <w:tcPr>
            <w:tcW w:w="1144" w:type="dxa"/>
            <w:tcBorders>
              <w:left w:val="single" w:sz="4" w:space="0" w:color="auto"/>
              <w:right w:val="single" w:sz="4" w:space="0" w:color="auto"/>
            </w:tcBorders>
            <w:vAlign w:val="center"/>
            <w:tcPrChange w:id="25326"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32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CA_n40B</w:t>
            </w:r>
          </w:p>
        </w:tc>
        <w:tc>
          <w:tcPr>
            <w:tcW w:w="2230" w:type="dxa"/>
            <w:tcBorders>
              <w:top w:val="single" w:sz="4" w:space="0" w:color="auto"/>
              <w:left w:val="single" w:sz="4" w:space="0" w:color="auto"/>
              <w:bottom w:val="nil"/>
              <w:right w:val="single" w:sz="4" w:space="0" w:color="auto"/>
            </w:tcBorders>
            <w:shd w:val="clear" w:color="auto" w:fill="auto"/>
            <w:vAlign w:val="center"/>
            <w:tcPrChange w:id="25328"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32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533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Change w:id="2533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332"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33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5334"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33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533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533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338"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33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Change w:id="2534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34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534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lang w:val="en-US" w:eastAsia="zh-CN"/>
              </w:rPr>
              <w:t>CA_n40B-n77A-n257E</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534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Pr>
                <w:lang w:val="en-US" w:eastAsia="zh-CN"/>
              </w:rPr>
              <w:t>CA_n40A-n77A</w:t>
            </w:r>
          </w:p>
          <w:p w:rsidR="00C86736" w:rsidRPr="00032D3A" w:rsidRDefault="00C86736" w:rsidP="00C86736">
            <w:pPr>
              <w:pStyle w:val="TAC"/>
              <w:rPr>
                <w:lang w:val="en-US" w:eastAsia="zh-CN"/>
              </w:rPr>
            </w:pPr>
            <w:r>
              <w:rPr>
                <w:lang w:val="en-US" w:eastAsia="zh-CN"/>
              </w:rPr>
              <w:t>CA_n77A-n257A</w:t>
            </w:r>
          </w:p>
          <w:p w:rsidR="00C86736" w:rsidRPr="00032D3A" w:rsidRDefault="00C86736" w:rsidP="00C86736">
            <w:pPr>
              <w:pStyle w:val="TAC"/>
            </w:pPr>
            <w:r>
              <w:rPr>
                <w:lang w:val="en-US" w:eastAsia="zh-CN"/>
              </w:rPr>
              <w:t>CA_n40A-n257A</w:t>
            </w:r>
          </w:p>
        </w:tc>
        <w:tc>
          <w:tcPr>
            <w:tcW w:w="1144" w:type="dxa"/>
            <w:tcBorders>
              <w:left w:val="single" w:sz="4" w:space="0" w:color="auto"/>
              <w:right w:val="single" w:sz="4" w:space="0" w:color="auto"/>
            </w:tcBorders>
            <w:vAlign w:val="center"/>
            <w:tcPrChange w:id="25344"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34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CA_n40B</w:t>
            </w:r>
          </w:p>
        </w:tc>
        <w:tc>
          <w:tcPr>
            <w:tcW w:w="2230" w:type="dxa"/>
            <w:tcBorders>
              <w:top w:val="single" w:sz="4" w:space="0" w:color="auto"/>
              <w:left w:val="single" w:sz="4" w:space="0" w:color="auto"/>
              <w:bottom w:val="nil"/>
              <w:right w:val="single" w:sz="4" w:space="0" w:color="auto"/>
            </w:tcBorders>
            <w:shd w:val="clear" w:color="auto" w:fill="auto"/>
            <w:vAlign w:val="center"/>
            <w:tcPrChange w:id="25346"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34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534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Change w:id="2534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350"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35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5352"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35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535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535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356"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35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CA_n257E</w:t>
            </w:r>
          </w:p>
        </w:tc>
        <w:tc>
          <w:tcPr>
            <w:tcW w:w="2230" w:type="dxa"/>
            <w:tcBorders>
              <w:top w:val="nil"/>
              <w:left w:val="single" w:sz="4" w:space="0" w:color="auto"/>
              <w:bottom w:val="single" w:sz="4" w:space="0" w:color="auto"/>
              <w:right w:val="single" w:sz="4" w:space="0" w:color="auto"/>
            </w:tcBorders>
            <w:shd w:val="clear" w:color="auto" w:fill="auto"/>
            <w:vAlign w:val="center"/>
            <w:tcPrChange w:id="25358"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35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536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lang w:val="en-US" w:eastAsia="zh-CN"/>
              </w:rPr>
              <w:t>CA_n40B-n77A-n257F</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536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Pr>
                <w:lang w:val="en-US" w:eastAsia="zh-CN"/>
              </w:rPr>
              <w:t>CA_n40A-n77A</w:t>
            </w:r>
          </w:p>
          <w:p w:rsidR="00C86736" w:rsidRPr="00032D3A" w:rsidRDefault="00C86736" w:rsidP="00C86736">
            <w:pPr>
              <w:pStyle w:val="TAC"/>
              <w:rPr>
                <w:lang w:val="en-US" w:eastAsia="zh-CN"/>
              </w:rPr>
            </w:pPr>
            <w:r>
              <w:rPr>
                <w:lang w:val="en-US" w:eastAsia="zh-CN"/>
              </w:rPr>
              <w:t>CA_n77A-n257A</w:t>
            </w:r>
          </w:p>
          <w:p w:rsidR="00C86736" w:rsidRPr="00032D3A" w:rsidRDefault="00C86736" w:rsidP="00C86736">
            <w:pPr>
              <w:pStyle w:val="TAC"/>
            </w:pPr>
            <w:r>
              <w:rPr>
                <w:lang w:val="en-US" w:eastAsia="zh-CN"/>
              </w:rPr>
              <w:t>CA_n40A-n257A</w:t>
            </w:r>
          </w:p>
        </w:tc>
        <w:tc>
          <w:tcPr>
            <w:tcW w:w="1144" w:type="dxa"/>
            <w:tcBorders>
              <w:left w:val="single" w:sz="4" w:space="0" w:color="auto"/>
              <w:right w:val="single" w:sz="4" w:space="0" w:color="auto"/>
            </w:tcBorders>
            <w:vAlign w:val="center"/>
            <w:tcPrChange w:id="25362"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36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CA_n40B</w:t>
            </w:r>
          </w:p>
        </w:tc>
        <w:tc>
          <w:tcPr>
            <w:tcW w:w="2230" w:type="dxa"/>
            <w:tcBorders>
              <w:top w:val="single" w:sz="4" w:space="0" w:color="auto"/>
              <w:left w:val="single" w:sz="4" w:space="0" w:color="auto"/>
              <w:bottom w:val="nil"/>
              <w:right w:val="single" w:sz="4" w:space="0" w:color="auto"/>
            </w:tcBorders>
            <w:shd w:val="clear" w:color="auto" w:fill="auto"/>
            <w:vAlign w:val="center"/>
            <w:tcPrChange w:id="25364"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36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536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Change w:id="2536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368"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36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5370"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37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537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537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374"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37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CA_n257F</w:t>
            </w:r>
          </w:p>
        </w:tc>
        <w:tc>
          <w:tcPr>
            <w:tcW w:w="2230" w:type="dxa"/>
            <w:tcBorders>
              <w:top w:val="nil"/>
              <w:left w:val="single" w:sz="4" w:space="0" w:color="auto"/>
              <w:bottom w:val="single" w:sz="4" w:space="0" w:color="auto"/>
              <w:right w:val="single" w:sz="4" w:space="0" w:color="auto"/>
            </w:tcBorders>
            <w:shd w:val="clear" w:color="auto" w:fill="auto"/>
            <w:vAlign w:val="center"/>
            <w:tcPrChange w:id="25376"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37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537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lang w:val="en-US" w:eastAsia="zh-CN"/>
              </w:rPr>
              <w:t>CA_n40B-n77A-n257G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537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Pr>
                <w:lang w:val="en-US" w:eastAsia="zh-CN"/>
              </w:rPr>
              <w:t>CA_n40A-n77A</w:t>
            </w:r>
          </w:p>
          <w:p w:rsidR="00C86736" w:rsidRPr="00032D3A" w:rsidRDefault="00C86736" w:rsidP="00C86736">
            <w:pPr>
              <w:pStyle w:val="TAC"/>
              <w:rPr>
                <w:lang w:val="en-US" w:eastAsia="zh-CN"/>
              </w:rPr>
            </w:pPr>
            <w:r>
              <w:rPr>
                <w:lang w:val="en-US" w:eastAsia="zh-CN"/>
              </w:rPr>
              <w:t>CA_n77A-n257A</w:t>
            </w:r>
          </w:p>
          <w:p w:rsidR="00C86736" w:rsidRPr="00032D3A" w:rsidRDefault="00C86736" w:rsidP="00C86736">
            <w:pPr>
              <w:pStyle w:val="TAC"/>
            </w:pPr>
            <w:r>
              <w:rPr>
                <w:lang w:val="en-US" w:eastAsia="zh-CN"/>
              </w:rPr>
              <w:t>CA_n40A-n257A</w:t>
            </w:r>
          </w:p>
        </w:tc>
        <w:tc>
          <w:tcPr>
            <w:tcW w:w="1144" w:type="dxa"/>
            <w:tcBorders>
              <w:left w:val="single" w:sz="4" w:space="0" w:color="auto"/>
              <w:right w:val="single" w:sz="4" w:space="0" w:color="auto"/>
            </w:tcBorders>
            <w:vAlign w:val="center"/>
            <w:tcPrChange w:id="25380"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38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CA_n40B</w:t>
            </w:r>
          </w:p>
        </w:tc>
        <w:tc>
          <w:tcPr>
            <w:tcW w:w="2230" w:type="dxa"/>
            <w:tcBorders>
              <w:top w:val="single" w:sz="4" w:space="0" w:color="auto"/>
              <w:left w:val="single" w:sz="4" w:space="0" w:color="auto"/>
              <w:bottom w:val="nil"/>
              <w:right w:val="single" w:sz="4" w:space="0" w:color="auto"/>
            </w:tcBorders>
            <w:shd w:val="clear" w:color="auto" w:fill="auto"/>
            <w:vAlign w:val="center"/>
            <w:tcPrChange w:id="25382"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38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538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Change w:id="2538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386"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38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5388"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38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539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539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392"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39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2539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39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539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lang w:val="en-US" w:eastAsia="zh-CN"/>
              </w:rPr>
              <w:t>CA_n40B-n77A-n257H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539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Pr>
                <w:lang w:val="en-US" w:eastAsia="zh-CN"/>
              </w:rPr>
              <w:t>CA_n40A-n77A</w:t>
            </w:r>
          </w:p>
          <w:p w:rsidR="00C86736" w:rsidRPr="00032D3A" w:rsidRDefault="00C86736" w:rsidP="00C86736">
            <w:pPr>
              <w:pStyle w:val="TAC"/>
              <w:rPr>
                <w:lang w:val="en-US" w:eastAsia="zh-CN"/>
              </w:rPr>
            </w:pPr>
            <w:r>
              <w:rPr>
                <w:lang w:val="en-US" w:eastAsia="zh-CN"/>
              </w:rPr>
              <w:t>CA_n77A-n257A</w:t>
            </w:r>
          </w:p>
          <w:p w:rsidR="00C86736" w:rsidRPr="00032D3A" w:rsidRDefault="00C86736" w:rsidP="00C86736">
            <w:pPr>
              <w:pStyle w:val="TAC"/>
            </w:pPr>
            <w:r>
              <w:rPr>
                <w:lang w:val="en-US" w:eastAsia="zh-CN"/>
              </w:rPr>
              <w:t>CA_n40A-n257A</w:t>
            </w:r>
          </w:p>
        </w:tc>
        <w:tc>
          <w:tcPr>
            <w:tcW w:w="1144" w:type="dxa"/>
            <w:tcBorders>
              <w:left w:val="single" w:sz="4" w:space="0" w:color="auto"/>
              <w:right w:val="single" w:sz="4" w:space="0" w:color="auto"/>
            </w:tcBorders>
            <w:vAlign w:val="center"/>
            <w:tcPrChange w:id="25398"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39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CA_n40B</w:t>
            </w:r>
          </w:p>
        </w:tc>
        <w:tc>
          <w:tcPr>
            <w:tcW w:w="2230" w:type="dxa"/>
            <w:tcBorders>
              <w:top w:val="single" w:sz="4" w:space="0" w:color="auto"/>
              <w:left w:val="single" w:sz="4" w:space="0" w:color="auto"/>
              <w:bottom w:val="nil"/>
              <w:right w:val="single" w:sz="4" w:space="0" w:color="auto"/>
            </w:tcBorders>
            <w:shd w:val="clear" w:color="auto" w:fill="auto"/>
            <w:vAlign w:val="center"/>
            <w:tcPrChange w:id="25400"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40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540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Change w:id="2540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404"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40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5406"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40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540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540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410"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41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25412"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41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541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lang w:val="en-US" w:eastAsia="zh-CN"/>
              </w:rPr>
              <w:t>CA_n40B-n77A-n257I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541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Pr>
                <w:lang w:val="en-US" w:eastAsia="zh-CN"/>
              </w:rPr>
              <w:t>CA_n40A-n77A</w:t>
            </w:r>
          </w:p>
          <w:p w:rsidR="00C86736" w:rsidRPr="00032D3A" w:rsidRDefault="00C86736" w:rsidP="00C86736">
            <w:pPr>
              <w:pStyle w:val="TAC"/>
              <w:rPr>
                <w:lang w:val="en-US" w:eastAsia="zh-CN"/>
              </w:rPr>
            </w:pPr>
            <w:r>
              <w:rPr>
                <w:lang w:val="en-US" w:eastAsia="zh-CN"/>
              </w:rPr>
              <w:t>CA_n77A-n257A</w:t>
            </w:r>
          </w:p>
          <w:p w:rsidR="00C86736" w:rsidRPr="00032D3A" w:rsidRDefault="00C86736" w:rsidP="00C86736">
            <w:pPr>
              <w:pStyle w:val="TAC"/>
            </w:pPr>
            <w:r>
              <w:rPr>
                <w:lang w:val="en-US" w:eastAsia="zh-CN"/>
              </w:rPr>
              <w:t>CA_n40A-n257A</w:t>
            </w:r>
          </w:p>
        </w:tc>
        <w:tc>
          <w:tcPr>
            <w:tcW w:w="1144" w:type="dxa"/>
            <w:tcBorders>
              <w:left w:val="single" w:sz="4" w:space="0" w:color="auto"/>
              <w:right w:val="single" w:sz="4" w:space="0" w:color="auto"/>
            </w:tcBorders>
            <w:vAlign w:val="center"/>
            <w:tcPrChange w:id="25416"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41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CA_n40B</w:t>
            </w:r>
          </w:p>
        </w:tc>
        <w:tc>
          <w:tcPr>
            <w:tcW w:w="2230" w:type="dxa"/>
            <w:tcBorders>
              <w:top w:val="single" w:sz="4" w:space="0" w:color="auto"/>
              <w:left w:val="single" w:sz="4" w:space="0" w:color="auto"/>
              <w:bottom w:val="nil"/>
              <w:right w:val="single" w:sz="4" w:space="0" w:color="auto"/>
            </w:tcBorders>
            <w:shd w:val="clear" w:color="auto" w:fill="auto"/>
            <w:vAlign w:val="center"/>
            <w:tcPrChange w:id="25418"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41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542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Change w:id="2542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422"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42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5424"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42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542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542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428"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42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2543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43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543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lang w:val="en-US" w:eastAsia="zh-CN"/>
              </w:rPr>
              <w:t>CA_n40B-n77A-n257J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543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Pr>
                <w:lang w:val="en-US" w:eastAsia="zh-CN"/>
              </w:rPr>
              <w:t>CA_n40A-n77A</w:t>
            </w:r>
          </w:p>
          <w:p w:rsidR="00C86736" w:rsidRPr="00032D3A" w:rsidRDefault="00C86736" w:rsidP="00C86736">
            <w:pPr>
              <w:pStyle w:val="TAC"/>
              <w:rPr>
                <w:lang w:val="en-US" w:eastAsia="zh-CN"/>
              </w:rPr>
            </w:pPr>
            <w:r>
              <w:rPr>
                <w:lang w:val="en-US" w:eastAsia="zh-CN"/>
              </w:rPr>
              <w:t>CA_n77A-n257A</w:t>
            </w:r>
          </w:p>
          <w:p w:rsidR="00C86736" w:rsidRPr="00032D3A" w:rsidRDefault="00C86736" w:rsidP="00C86736">
            <w:pPr>
              <w:pStyle w:val="TAC"/>
            </w:pPr>
            <w:r>
              <w:rPr>
                <w:lang w:val="en-US" w:eastAsia="zh-CN"/>
              </w:rPr>
              <w:t>CA_n40A-n257A</w:t>
            </w:r>
          </w:p>
        </w:tc>
        <w:tc>
          <w:tcPr>
            <w:tcW w:w="1144" w:type="dxa"/>
            <w:tcBorders>
              <w:left w:val="single" w:sz="4" w:space="0" w:color="auto"/>
              <w:right w:val="single" w:sz="4" w:space="0" w:color="auto"/>
            </w:tcBorders>
            <w:vAlign w:val="center"/>
            <w:tcPrChange w:id="25434"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43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CA_n40B</w:t>
            </w:r>
          </w:p>
        </w:tc>
        <w:tc>
          <w:tcPr>
            <w:tcW w:w="2230" w:type="dxa"/>
            <w:tcBorders>
              <w:top w:val="single" w:sz="4" w:space="0" w:color="auto"/>
              <w:left w:val="single" w:sz="4" w:space="0" w:color="auto"/>
              <w:bottom w:val="nil"/>
              <w:right w:val="single" w:sz="4" w:space="0" w:color="auto"/>
            </w:tcBorders>
            <w:shd w:val="clear" w:color="auto" w:fill="auto"/>
            <w:vAlign w:val="center"/>
            <w:tcPrChange w:id="25436"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43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543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Change w:id="2543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440"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44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5442"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44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544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544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446"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44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Change w:id="25448"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44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545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lang w:val="en-US" w:eastAsia="zh-CN"/>
              </w:rPr>
              <w:t>CA_n40B-n77A-n257K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545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Pr>
                <w:lang w:val="en-US" w:eastAsia="zh-CN"/>
              </w:rPr>
              <w:t>CA_n40A-n77A</w:t>
            </w:r>
          </w:p>
          <w:p w:rsidR="00C86736" w:rsidRPr="00032D3A" w:rsidRDefault="00C86736" w:rsidP="00C86736">
            <w:pPr>
              <w:pStyle w:val="TAC"/>
              <w:rPr>
                <w:lang w:val="en-US" w:eastAsia="zh-CN"/>
              </w:rPr>
            </w:pPr>
            <w:r>
              <w:rPr>
                <w:lang w:val="en-US" w:eastAsia="zh-CN"/>
              </w:rPr>
              <w:t>CA_n77A-n257A</w:t>
            </w:r>
          </w:p>
          <w:p w:rsidR="00C86736" w:rsidRPr="00032D3A" w:rsidRDefault="00C86736" w:rsidP="00C86736">
            <w:pPr>
              <w:pStyle w:val="TAC"/>
            </w:pPr>
            <w:r>
              <w:rPr>
                <w:lang w:val="en-US" w:eastAsia="zh-CN"/>
              </w:rPr>
              <w:t>CA_n40A-n257A</w:t>
            </w:r>
          </w:p>
        </w:tc>
        <w:tc>
          <w:tcPr>
            <w:tcW w:w="1144" w:type="dxa"/>
            <w:tcBorders>
              <w:left w:val="single" w:sz="4" w:space="0" w:color="auto"/>
              <w:right w:val="single" w:sz="4" w:space="0" w:color="auto"/>
            </w:tcBorders>
            <w:vAlign w:val="center"/>
            <w:tcPrChange w:id="25452"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45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CA_n40B</w:t>
            </w:r>
          </w:p>
        </w:tc>
        <w:tc>
          <w:tcPr>
            <w:tcW w:w="2230" w:type="dxa"/>
            <w:tcBorders>
              <w:top w:val="single" w:sz="4" w:space="0" w:color="auto"/>
              <w:left w:val="single" w:sz="4" w:space="0" w:color="auto"/>
              <w:bottom w:val="nil"/>
              <w:right w:val="single" w:sz="4" w:space="0" w:color="auto"/>
            </w:tcBorders>
            <w:shd w:val="clear" w:color="auto" w:fill="auto"/>
            <w:vAlign w:val="center"/>
            <w:tcPrChange w:id="25454"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45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545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Change w:id="2545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458"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45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5460"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46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546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546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464"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46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Change w:id="25466"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46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546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lang w:val="en-US" w:eastAsia="zh-CN"/>
              </w:rPr>
              <w:t>CA_n40B-n77A-n257L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546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Pr>
                <w:lang w:val="en-US" w:eastAsia="zh-CN"/>
              </w:rPr>
              <w:t>CA_n40A-n77A</w:t>
            </w:r>
          </w:p>
          <w:p w:rsidR="00C86736" w:rsidRPr="00032D3A" w:rsidRDefault="00C86736" w:rsidP="00C86736">
            <w:pPr>
              <w:pStyle w:val="TAC"/>
              <w:rPr>
                <w:lang w:val="en-US" w:eastAsia="zh-CN"/>
              </w:rPr>
            </w:pPr>
            <w:r>
              <w:rPr>
                <w:lang w:val="en-US" w:eastAsia="zh-CN"/>
              </w:rPr>
              <w:t>CA_n77A-n257A</w:t>
            </w:r>
          </w:p>
          <w:p w:rsidR="00C86736" w:rsidRPr="00032D3A" w:rsidRDefault="00C86736" w:rsidP="00C86736">
            <w:pPr>
              <w:pStyle w:val="TAC"/>
            </w:pPr>
            <w:r>
              <w:rPr>
                <w:lang w:val="en-US" w:eastAsia="zh-CN"/>
              </w:rPr>
              <w:t>CA_n40A-n257A</w:t>
            </w:r>
          </w:p>
        </w:tc>
        <w:tc>
          <w:tcPr>
            <w:tcW w:w="1144" w:type="dxa"/>
            <w:tcBorders>
              <w:left w:val="single" w:sz="4" w:space="0" w:color="auto"/>
              <w:right w:val="single" w:sz="4" w:space="0" w:color="auto"/>
            </w:tcBorders>
            <w:vAlign w:val="center"/>
            <w:tcPrChange w:id="25470"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47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CA_n40B</w:t>
            </w:r>
          </w:p>
        </w:tc>
        <w:tc>
          <w:tcPr>
            <w:tcW w:w="2230" w:type="dxa"/>
            <w:tcBorders>
              <w:top w:val="single" w:sz="4" w:space="0" w:color="auto"/>
              <w:left w:val="single" w:sz="4" w:space="0" w:color="auto"/>
              <w:bottom w:val="nil"/>
              <w:right w:val="single" w:sz="4" w:space="0" w:color="auto"/>
            </w:tcBorders>
            <w:shd w:val="clear" w:color="auto" w:fill="auto"/>
            <w:vAlign w:val="center"/>
            <w:tcPrChange w:id="25472"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47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547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Change w:id="2547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476"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47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5478"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47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548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548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482"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48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Change w:id="2548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48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548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lang w:val="en-US" w:eastAsia="zh-CN"/>
              </w:rPr>
              <w:t>CA_n40B-n77A-n257M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548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Pr>
                <w:lang w:val="en-US" w:eastAsia="zh-CN"/>
              </w:rPr>
              <w:t>CA_n40A-n77A</w:t>
            </w:r>
          </w:p>
          <w:p w:rsidR="00C86736" w:rsidRPr="00032D3A" w:rsidRDefault="00C86736" w:rsidP="00C86736">
            <w:pPr>
              <w:pStyle w:val="TAC"/>
              <w:rPr>
                <w:lang w:val="en-US" w:eastAsia="zh-CN"/>
              </w:rPr>
            </w:pPr>
            <w:r>
              <w:rPr>
                <w:lang w:val="en-US" w:eastAsia="zh-CN"/>
              </w:rPr>
              <w:t>CA_n77A-n257A</w:t>
            </w:r>
          </w:p>
          <w:p w:rsidR="00C86736" w:rsidRPr="00032D3A" w:rsidRDefault="00C86736" w:rsidP="00C86736">
            <w:pPr>
              <w:pStyle w:val="TAC"/>
            </w:pPr>
            <w:r>
              <w:rPr>
                <w:lang w:val="en-US" w:eastAsia="zh-CN"/>
              </w:rPr>
              <w:t>CA_n40A-n257A</w:t>
            </w:r>
          </w:p>
        </w:tc>
        <w:tc>
          <w:tcPr>
            <w:tcW w:w="1144" w:type="dxa"/>
            <w:tcBorders>
              <w:left w:val="single" w:sz="4" w:space="0" w:color="auto"/>
              <w:right w:val="single" w:sz="4" w:space="0" w:color="auto"/>
            </w:tcBorders>
            <w:vAlign w:val="center"/>
            <w:tcPrChange w:id="25488"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48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CA_n40B</w:t>
            </w:r>
          </w:p>
        </w:tc>
        <w:tc>
          <w:tcPr>
            <w:tcW w:w="2230" w:type="dxa"/>
            <w:tcBorders>
              <w:top w:val="single" w:sz="4" w:space="0" w:color="auto"/>
              <w:left w:val="single" w:sz="4" w:space="0" w:color="auto"/>
              <w:bottom w:val="nil"/>
              <w:right w:val="single" w:sz="4" w:space="0" w:color="auto"/>
            </w:tcBorders>
            <w:shd w:val="clear" w:color="auto" w:fill="auto"/>
            <w:vAlign w:val="center"/>
            <w:tcPrChange w:id="25490"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49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549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Change w:id="2549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494"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49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5496"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49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549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549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500"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50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Change w:id="25502"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50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550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lang w:val="en-US" w:eastAsia="zh-CN"/>
              </w:rPr>
              <w:t>CA_n40B-n77C-n257A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550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Pr>
                <w:lang w:val="en-US" w:eastAsia="zh-CN"/>
              </w:rPr>
              <w:t>CA_n40A-n77A</w:t>
            </w:r>
          </w:p>
          <w:p w:rsidR="00C86736" w:rsidRPr="00032D3A" w:rsidRDefault="00C86736" w:rsidP="00C86736">
            <w:pPr>
              <w:pStyle w:val="TAC"/>
              <w:rPr>
                <w:lang w:val="en-US" w:eastAsia="zh-CN"/>
              </w:rPr>
            </w:pPr>
            <w:r>
              <w:rPr>
                <w:lang w:val="en-US" w:eastAsia="zh-CN"/>
              </w:rPr>
              <w:t>CA_n77A-n257A</w:t>
            </w:r>
          </w:p>
          <w:p w:rsidR="00C86736" w:rsidRPr="00032D3A" w:rsidRDefault="00C86736" w:rsidP="00C86736">
            <w:pPr>
              <w:pStyle w:val="TAC"/>
            </w:pPr>
            <w:r>
              <w:rPr>
                <w:lang w:val="en-US" w:eastAsia="zh-CN"/>
              </w:rPr>
              <w:t>CA_n40A-n257A</w:t>
            </w:r>
          </w:p>
        </w:tc>
        <w:tc>
          <w:tcPr>
            <w:tcW w:w="1144" w:type="dxa"/>
            <w:tcBorders>
              <w:left w:val="single" w:sz="4" w:space="0" w:color="auto"/>
              <w:right w:val="single" w:sz="4" w:space="0" w:color="auto"/>
            </w:tcBorders>
            <w:vAlign w:val="center"/>
            <w:tcPrChange w:id="25506"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50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CA_n40B</w:t>
            </w:r>
          </w:p>
        </w:tc>
        <w:tc>
          <w:tcPr>
            <w:tcW w:w="2230" w:type="dxa"/>
            <w:tcBorders>
              <w:top w:val="single" w:sz="4" w:space="0" w:color="auto"/>
              <w:left w:val="single" w:sz="4" w:space="0" w:color="auto"/>
              <w:bottom w:val="nil"/>
              <w:right w:val="single" w:sz="4" w:space="0" w:color="auto"/>
            </w:tcBorders>
            <w:shd w:val="clear" w:color="auto" w:fill="auto"/>
            <w:vAlign w:val="center"/>
            <w:tcPrChange w:id="25508"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50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551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Change w:id="2551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512"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51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CA_n77C</w:t>
            </w:r>
          </w:p>
        </w:tc>
        <w:tc>
          <w:tcPr>
            <w:tcW w:w="2230" w:type="dxa"/>
            <w:tcBorders>
              <w:top w:val="nil"/>
              <w:left w:val="single" w:sz="4" w:space="0" w:color="auto"/>
              <w:bottom w:val="nil"/>
              <w:right w:val="single" w:sz="4" w:space="0" w:color="auto"/>
            </w:tcBorders>
            <w:shd w:val="clear" w:color="auto" w:fill="auto"/>
            <w:vAlign w:val="center"/>
            <w:tcPrChange w:id="25514"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51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551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551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518"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51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2552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52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552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lang w:val="en-US" w:eastAsia="zh-CN"/>
              </w:rPr>
              <w:t>CA_n40B-n77C-n257D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552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Pr>
                <w:lang w:val="en-US" w:eastAsia="zh-CN"/>
              </w:rPr>
              <w:t>CA_n40A-n77A</w:t>
            </w:r>
          </w:p>
          <w:p w:rsidR="00C86736" w:rsidRPr="00032D3A" w:rsidRDefault="00C86736" w:rsidP="00C86736">
            <w:pPr>
              <w:pStyle w:val="TAC"/>
              <w:rPr>
                <w:lang w:val="en-US" w:eastAsia="zh-CN"/>
              </w:rPr>
            </w:pPr>
            <w:r>
              <w:rPr>
                <w:lang w:val="en-US" w:eastAsia="zh-CN"/>
              </w:rPr>
              <w:t>CA_n77A-n257A</w:t>
            </w:r>
          </w:p>
          <w:p w:rsidR="00C86736" w:rsidRPr="00032D3A" w:rsidRDefault="00C86736" w:rsidP="00C86736">
            <w:pPr>
              <w:pStyle w:val="TAC"/>
            </w:pPr>
            <w:r>
              <w:rPr>
                <w:lang w:val="en-US" w:eastAsia="zh-CN"/>
              </w:rPr>
              <w:t>CA_n40A-n257A</w:t>
            </w:r>
          </w:p>
        </w:tc>
        <w:tc>
          <w:tcPr>
            <w:tcW w:w="1144" w:type="dxa"/>
            <w:tcBorders>
              <w:left w:val="single" w:sz="4" w:space="0" w:color="auto"/>
              <w:right w:val="single" w:sz="4" w:space="0" w:color="auto"/>
            </w:tcBorders>
            <w:vAlign w:val="center"/>
            <w:tcPrChange w:id="25524"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52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CA_n40B</w:t>
            </w:r>
          </w:p>
        </w:tc>
        <w:tc>
          <w:tcPr>
            <w:tcW w:w="2230" w:type="dxa"/>
            <w:tcBorders>
              <w:top w:val="single" w:sz="4" w:space="0" w:color="auto"/>
              <w:left w:val="single" w:sz="4" w:space="0" w:color="auto"/>
              <w:bottom w:val="nil"/>
              <w:right w:val="single" w:sz="4" w:space="0" w:color="auto"/>
            </w:tcBorders>
            <w:shd w:val="clear" w:color="auto" w:fill="auto"/>
            <w:vAlign w:val="center"/>
            <w:tcPrChange w:id="25526"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52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552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Change w:id="2552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530"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53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CA_n77C</w:t>
            </w:r>
          </w:p>
        </w:tc>
        <w:tc>
          <w:tcPr>
            <w:tcW w:w="2230" w:type="dxa"/>
            <w:tcBorders>
              <w:top w:val="nil"/>
              <w:left w:val="single" w:sz="4" w:space="0" w:color="auto"/>
              <w:bottom w:val="nil"/>
              <w:right w:val="single" w:sz="4" w:space="0" w:color="auto"/>
            </w:tcBorders>
            <w:shd w:val="clear" w:color="auto" w:fill="auto"/>
            <w:vAlign w:val="center"/>
            <w:tcPrChange w:id="25532"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53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553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553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536"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53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Change w:id="25538"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53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554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lang w:val="en-US" w:eastAsia="zh-CN"/>
              </w:rPr>
              <w:t>CA_n40B-n77C-n257E</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554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Pr>
                <w:lang w:val="en-US" w:eastAsia="zh-CN"/>
              </w:rPr>
              <w:t>CA_n40A-n77A</w:t>
            </w:r>
          </w:p>
          <w:p w:rsidR="00C86736" w:rsidRPr="00032D3A" w:rsidRDefault="00C86736" w:rsidP="00C86736">
            <w:pPr>
              <w:pStyle w:val="TAC"/>
              <w:rPr>
                <w:lang w:val="en-US" w:eastAsia="zh-CN"/>
              </w:rPr>
            </w:pPr>
            <w:r>
              <w:rPr>
                <w:lang w:val="en-US" w:eastAsia="zh-CN"/>
              </w:rPr>
              <w:t>CA_n77A-n257A</w:t>
            </w:r>
          </w:p>
          <w:p w:rsidR="00C86736" w:rsidRPr="00032D3A" w:rsidRDefault="00C86736" w:rsidP="00C86736">
            <w:pPr>
              <w:pStyle w:val="TAC"/>
            </w:pPr>
            <w:r>
              <w:rPr>
                <w:lang w:val="en-US" w:eastAsia="zh-CN"/>
              </w:rPr>
              <w:t>CA_n40A-n257A</w:t>
            </w:r>
          </w:p>
        </w:tc>
        <w:tc>
          <w:tcPr>
            <w:tcW w:w="1144" w:type="dxa"/>
            <w:tcBorders>
              <w:left w:val="single" w:sz="4" w:space="0" w:color="auto"/>
              <w:right w:val="single" w:sz="4" w:space="0" w:color="auto"/>
            </w:tcBorders>
            <w:vAlign w:val="center"/>
            <w:tcPrChange w:id="25542"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54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CA_n40B</w:t>
            </w:r>
          </w:p>
        </w:tc>
        <w:tc>
          <w:tcPr>
            <w:tcW w:w="2230" w:type="dxa"/>
            <w:tcBorders>
              <w:top w:val="single" w:sz="4" w:space="0" w:color="auto"/>
              <w:left w:val="single" w:sz="4" w:space="0" w:color="auto"/>
              <w:bottom w:val="nil"/>
              <w:right w:val="single" w:sz="4" w:space="0" w:color="auto"/>
            </w:tcBorders>
            <w:shd w:val="clear" w:color="auto" w:fill="auto"/>
            <w:vAlign w:val="center"/>
            <w:tcPrChange w:id="25544"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54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554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Change w:id="2554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548"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54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CA_n77C</w:t>
            </w:r>
          </w:p>
        </w:tc>
        <w:tc>
          <w:tcPr>
            <w:tcW w:w="2230" w:type="dxa"/>
            <w:tcBorders>
              <w:top w:val="nil"/>
              <w:left w:val="single" w:sz="4" w:space="0" w:color="auto"/>
              <w:bottom w:val="nil"/>
              <w:right w:val="single" w:sz="4" w:space="0" w:color="auto"/>
            </w:tcBorders>
            <w:shd w:val="clear" w:color="auto" w:fill="auto"/>
            <w:vAlign w:val="center"/>
            <w:tcPrChange w:id="25550"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55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555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555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554"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55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CA_n257E</w:t>
            </w:r>
          </w:p>
        </w:tc>
        <w:tc>
          <w:tcPr>
            <w:tcW w:w="2230" w:type="dxa"/>
            <w:tcBorders>
              <w:top w:val="nil"/>
              <w:left w:val="single" w:sz="4" w:space="0" w:color="auto"/>
              <w:bottom w:val="single" w:sz="4" w:space="0" w:color="auto"/>
              <w:right w:val="single" w:sz="4" w:space="0" w:color="auto"/>
            </w:tcBorders>
            <w:shd w:val="clear" w:color="auto" w:fill="auto"/>
            <w:vAlign w:val="center"/>
            <w:tcPrChange w:id="25556"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55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555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lang w:val="en-US" w:eastAsia="zh-CN"/>
              </w:rPr>
              <w:t>CA_n40B-n77C-n257F</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555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Pr>
                <w:lang w:val="en-US" w:eastAsia="zh-CN"/>
              </w:rPr>
              <w:t>CA_n40A-n77A</w:t>
            </w:r>
          </w:p>
          <w:p w:rsidR="00C86736" w:rsidRPr="00032D3A" w:rsidRDefault="00C86736" w:rsidP="00C86736">
            <w:pPr>
              <w:pStyle w:val="TAC"/>
              <w:rPr>
                <w:lang w:val="en-US" w:eastAsia="zh-CN"/>
              </w:rPr>
            </w:pPr>
            <w:r>
              <w:rPr>
                <w:lang w:val="en-US" w:eastAsia="zh-CN"/>
              </w:rPr>
              <w:t>CA_n77A-n257A</w:t>
            </w:r>
          </w:p>
          <w:p w:rsidR="00C86736" w:rsidRPr="00032D3A" w:rsidRDefault="00C86736" w:rsidP="00C86736">
            <w:pPr>
              <w:pStyle w:val="TAC"/>
            </w:pPr>
            <w:r>
              <w:rPr>
                <w:lang w:val="en-US" w:eastAsia="zh-CN"/>
              </w:rPr>
              <w:t>CA_n40A-n257A</w:t>
            </w:r>
          </w:p>
        </w:tc>
        <w:tc>
          <w:tcPr>
            <w:tcW w:w="1144" w:type="dxa"/>
            <w:tcBorders>
              <w:left w:val="single" w:sz="4" w:space="0" w:color="auto"/>
              <w:right w:val="single" w:sz="4" w:space="0" w:color="auto"/>
            </w:tcBorders>
            <w:vAlign w:val="center"/>
            <w:tcPrChange w:id="25560"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56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CA_n40B</w:t>
            </w:r>
          </w:p>
        </w:tc>
        <w:tc>
          <w:tcPr>
            <w:tcW w:w="2230" w:type="dxa"/>
            <w:tcBorders>
              <w:top w:val="single" w:sz="4" w:space="0" w:color="auto"/>
              <w:left w:val="single" w:sz="4" w:space="0" w:color="auto"/>
              <w:bottom w:val="nil"/>
              <w:right w:val="single" w:sz="4" w:space="0" w:color="auto"/>
            </w:tcBorders>
            <w:shd w:val="clear" w:color="auto" w:fill="auto"/>
            <w:vAlign w:val="center"/>
            <w:tcPrChange w:id="25562"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56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556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Change w:id="2556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566"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56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CA_n77C</w:t>
            </w:r>
          </w:p>
        </w:tc>
        <w:tc>
          <w:tcPr>
            <w:tcW w:w="2230" w:type="dxa"/>
            <w:tcBorders>
              <w:top w:val="nil"/>
              <w:left w:val="single" w:sz="4" w:space="0" w:color="auto"/>
              <w:bottom w:val="nil"/>
              <w:right w:val="single" w:sz="4" w:space="0" w:color="auto"/>
            </w:tcBorders>
            <w:shd w:val="clear" w:color="auto" w:fill="auto"/>
            <w:vAlign w:val="center"/>
            <w:tcPrChange w:id="25568"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56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557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557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572"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57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CA_n257F</w:t>
            </w:r>
          </w:p>
        </w:tc>
        <w:tc>
          <w:tcPr>
            <w:tcW w:w="2230" w:type="dxa"/>
            <w:tcBorders>
              <w:top w:val="nil"/>
              <w:left w:val="single" w:sz="4" w:space="0" w:color="auto"/>
              <w:bottom w:val="single" w:sz="4" w:space="0" w:color="auto"/>
              <w:right w:val="single" w:sz="4" w:space="0" w:color="auto"/>
            </w:tcBorders>
            <w:shd w:val="clear" w:color="auto" w:fill="auto"/>
            <w:vAlign w:val="center"/>
            <w:tcPrChange w:id="2557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57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557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lang w:val="en-US" w:eastAsia="zh-CN"/>
              </w:rPr>
              <w:t>CA_n40B-n77C-n257G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557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Pr>
                <w:lang w:val="en-US" w:eastAsia="zh-CN"/>
              </w:rPr>
              <w:t>CA_n40A-n77A</w:t>
            </w:r>
          </w:p>
          <w:p w:rsidR="00C86736" w:rsidRPr="00032D3A" w:rsidRDefault="00C86736" w:rsidP="00C86736">
            <w:pPr>
              <w:pStyle w:val="TAC"/>
              <w:rPr>
                <w:lang w:val="en-US" w:eastAsia="zh-CN"/>
              </w:rPr>
            </w:pPr>
            <w:r>
              <w:rPr>
                <w:lang w:val="en-US" w:eastAsia="zh-CN"/>
              </w:rPr>
              <w:t>CA_n77A-n257A</w:t>
            </w:r>
          </w:p>
          <w:p w:rsidR="00C86736" w:rsidRPr="00032D3A" w:rsidRDefault="00C86736" w:rsidP="00C86736">
            <w:pPr>
              <w:pStyle w:val="TAC"/>
            </w:pPr>
            <w:r>
              <w:rPr>
                <w:lang w:val="en-US" w:eastAsia="zh-CN"/>
              </w:rPr>
              <w:t>CA_n40A-n257A</w:t>
            </w:r>
          </w:p>
        </w:tc>
        <w:tc>
          <w:tcPr>
            <w:tcW w:w="1144" w:type="dxa"/>
            <w:tcBorders>
              <w:left w:val="single" w:sz="4" w:space="0" w:color="auto"/>
              <w:right w:val="single" w:sz="4" w:space="0" w:color="auto"/>
            </w:tcBorders>
            <w:vAlign w:val="center"/>
            <w:tcPrChange w:id="25578"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57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CA_n40B</w:t>
            </w:r>
          </w:p>
        </w:tc>
        <w:tc>
          <w:tcPr>
            <w:tcW w:w="2230" w:type="dxa"/>
            <w:tcBorders>
              <w:top w:val="single" w:sz="4" w:space="0" w:color="auto"/>
              <w:left w:val="single" w:sz="4" w:space="0" w:color="auto"/>
              <w:bottom w:val="nil"/>
              <w:right w:val="single" w:sz="4" w:space="0" w:color="auto"/>
            </w:tcBorders>
            <w:shd w:val="clear" w:color="auto" w:fill="auto"/>
            <w:vAlign w:val="center"/>
            <w:tcPrChange w:id="25580"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58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558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Change w:id="2558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584"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58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CA_n77C</w:t>
            </w:r>
          </w:p>
        </w:tc>
        <w:tc>
          <w:tcPr>
            <w:tcW w:w="2230" w:type="dxa"/>
            <w:tcBorders>
              <w:top w:val="nil"/>
              <w:left w:val="single" w:sz="4" w:space="0" w:color="auto"/>
              <w:bottom w:val="nil"/>
              <w:right w:val="single" w:sz="4" w:space="0" w:color="auto"/>
            </w:tcBorders>
            <w:shd w:val="clear" w:color="auto" w:fill="auto"/>
            <w:vAlign w:val="center"/>
            <w:tcPrChange w:id="25586"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58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558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558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590"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59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25592"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59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559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lang w:val="en-US" w:eastAsia="zh-CN"/>
              </w:rPr>
              <w:t>CA_n40B-n77C-n257H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559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Pr>
                <w:lang w:val="en-US" w:eastAsia="zh-CN"/>
              </w:rPr>
              <w:t>CA_n40A-n77A</w:t>
            </w:r>
          </w:p>
          <w:p w:rsidR="00C86736" w:rsidRPr="00032D3A" w:rsidRDefault="00C86736" w:rsidP="00C86736">
            <w:pPr>
              <w:pStyle w:val="TAC"/>
              <w:rPr>
                <w:lang w:val="en-US" w:eastAsia="zh-CN"/>
              </w:rPr>
            </w:pPr>
            <w:r>
              <w:rPr>
                <w:lang w:val="en-US" w:eastAsia="zh-CN"/>
              </w:rPr>
              <w:t>CA_n77A-n257A</w:t>
            </w:r>
          </w:p>
          <w:p w:rsidR="00C86736" w:rsidRPr="00032D3A" w:rsidRDefault="00C86736" w:rsidP="00C86736">
            <w:pPr>
              <w:pStyle w:val="TAC"/>
            </w:pPr>
            <w:r>
              <w:rPr>
                <w:lang w:val="en-US" w:eastAsia="zh-CN"/>
              </w:rPr>
              <w:t>CA_n40A-n257A</w:t>
            </w:r>
          </w:p>
        </w:tc>
        <w:tc>
          <w:tcPr>
            <w:tcW w:w="1144" w:type="dxa"/>
            <w:tcBorders>
              <w:left w:val="single" w:sz="4" w:space="0" w:color="auto"/>
              <w:right w:val="single" w:sz="4" w:space="0" w:color="auto"/>
            </w:tcBorders>
            <w:vAlign w:val="center"/>
            <w:tcPrChange w:id="25596"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59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CA_n40B</w:t>
            </w:r>
          </w:p>
        </w:tc>
        <w:tc>
          <w:tcPr>
            <w:tcW w:w="2230" w:type="dxa"/>
            <w:tcBorders>
              <w:top w:val="single" w:sz="4" w:space="0" w:color="auto"/>
              <w:left w:val="single" w:sz="4" w:space="0" w:color="auto"/>
              <w:bottom w:val="nil"/>
              <w:right w:val="single" w:sz="4" w:space="0" w:color="auto"/>
            </w:tcBorders>
            <w:shd w:val="clear" w:color="auto" w:fill="auto"/>
            <w:vAlign w:val="center"/>
            <w:tcPrChange w:id="25598"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59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560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Change w:id="2560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602"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60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CA_n77C</w:t>
            </w:r>
          </w:p>
        </w:tc>
        <w:tc>
          <w:tcPr>
            <w:tcW w:w="2230" w:type="dxa"/>
            <w:tcBorders>
              <w:top w:val="nil"/>
              <w:left w:val="single" w:sz="4" w:space="0" w:color="auto"/>
              <w:bottom w:val="nil"/>
              <w:right w:val="single" w:sz="4" w:space="0" w:color="auto"/>
            </w:tcBorders>
            <w:shd w:val="clear" w:color="auto" w:fill="auto"/>
            <w:vAlign w:val="center"/>
            <w:tcPrChange w:id="25604"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60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560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560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608"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60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2561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61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561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lang w:val="en-US" w:eastAsia="zh-CN"/>
              </w:rPr>
              <w:t>CA_n40B-n77C-n257I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561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Pr>
                <w:lang w:val="en-US" w:eastAsia="zh-CN"/>
              </w:rPr>
              <w:t>CA_n40A-n77A</w:t>
            </w:r>
          </w:p>
          <w:p w:rsidR="00C86736" w:rsidRPr="00032D3A" w:rsidRDefault="00C86736" w:rsidP="00C86736">
            <w:pPr>
              <w:pStyle w:val="TAC"/>
              <w:rPr>
                <w:lang w:val="en-US" w:eastAsia="zh-CN"/>
              </w:rPr>
            </w:pPr>
            <w:r>
              <w:rPr>
                <w:lang w:val="en-US" w:eastAsia="zh-CN"/>
              </w:rPr>
              <w:t>CA_n77A-n257A</w:t>
            </w:r>
          </w:p>
          <w:p w:rsidR="00C86736" w:rsidRPr="00032D3A" w:rsidRDefault="00C86736" w:rsidP="00C86736">
            <w:pPr>
              <w:pStyle w:val="TAC"/>
            </w:pPr>
            <w:r>
              <w:rPr>
                <w:lang w:val="en-US" w:eastAsia="zh-CN"/>
              </w:rPr>
              <w:t>CA_n40A-n257A</w:t>
            </w:r>
          </w:p>
        </w:tc>
        <w:tc>
          <w:tcPr>
            <w:tcW w:w="1144" w:type="dxa"/>
            <w:tcBorders>
              <w:left w:val="single" w:sz="4" w:space="0" w:color="auto"/>
              <w:right w:val="single" w:sz="4" w:space="0" w:color="auto"/>
            </w:tcBorders>
            <w:vAlign w:val="center"/>
            <w:tcPrChange w:id="25614"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61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CA_n40B</w:t>
            </w:r>
          </w:p>
        </w:tc>
        <w:tc>
          <w:tcPr>
            <w:tcW w:w="2230" w:type="dxa"/>
            <w:tcBorders>
              <w:top w:val="single" w:sz="4" w:space="0" w:color="auto"/>
              <w:left w:val="single" w:sz="4" w:space="0" w:color="auto"/>
              <w:bottom w:val="nil"/>
              <w:right w:val="single" w:sz="4" w:space="0" w:color="auto"/>
            </w:tcBorders>
            <w:shd w:val="clear" w:color="auto" w:fill="auto"/>
            <w:vAlign w:val="center"/>
            <w:tcPrChange w:id="25616"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61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561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Change w:id="2561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620"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62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CA_n77C</w:t>
            </w:r>
          </w:p>
        </w:tc>
        <w:tc>
          <w:tcPr>
            <w:tcW w:w="2230" w:type="dxa"/>
            <w:tcBorders>
              <w:top w:val="nil"/>
              <w:left w:val="single" w:sz="4" w:space="0" w:color="auto"/>
              <w:bottom w:val="nil"/>
              <w:right w:val="single" w:sz="4" w:space="0" w:color="auto"/>
            </w:tcBorders>
            <w:shd w:val="clear" w:color="auto" w:fill="auto"/>
            <w:vAlign w:val="center"/>
            <w:tcPrChange w:id="25622"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62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562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562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626"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62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25628"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62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563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lang w:val="en-US" w:eastAsia="zh-CN"/>
              </w:rPr>
              <w:t>CA_n40B-n77C-n257J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563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Pr>
                <w:lang w:val="en-US" w:eastAsia="zh-CN"/>
              </w:rPr>
              <w:t>CA_n40A-n77A</w:t>
            </w:r>
          </w:p>
          <w:p w:rsidR="00C86736" w:rsidRPr="00032D3A" w:rsidRDefault="00C86736" w:rsidP="00C86736">
            <w:pPr>
              <w:pStyle w:val="TAC"/>
              <w:rPr>
                <w:lang w:val="en-US" w:eastAsia="zh-CN"/>
              </w:rPr>
            </w:pPr>
            <w:r>
              <w:rPr>
                <w:lang w:val="en-US" w:eastAsia="zh-CN"/>
              </w:rPr>
              <w:t>CA_n77A-n257A</w:t>
            </w:r>
          </w:p>
          <w:p w:rsidR="00C86736" w:rsidRPr="00032D3A" w:rsidRDefault="00C86736" w:rsidP="00C86736">
            <w:pPr>
              <w:pStyle w:val="TAC"/>
            </w:pPr>
            <w:r>
              <w:rPr>
                <w:lang w:val="en-US" w:eastAsia="zh-CN"/>
              </w:rPr>
              <w:t>CA_n40A-n257A</w:t>
            </w:r>
          </w:p>
        </w:tc>
        <w:tc>
          <w:tcPr>
            <w:tcW w:w="1144" w:type="dxa"/>
            <w:tcBorders>
              <w:left w:val="single" w:sz="4" w:space="0" w:color="auto"/>
              <w:right w:val="single" w:sz="4" w:space="0" w:color="auto"/>
            </w:tcBorders>
            <w:vAlign w:val="center"/>
            <w:tcPrChange w:id="25632"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63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CA_n40B</w:t>
            </w:r>
          </w:p>
        </w:tc>
        <w:tc>
          <w:tcPr>
            <w:tcW w:w="2230" w:type="dxa"/>
            <w:tcBorders>
              <w:top w:val="single" w:sz="4" w:space="0" w:color="auto"/>
              <w:left w:val="single" w:sz="4" w:space="0" w:color="auto"/>
              <w:bottom w:val="nil"/>
              <w:right w:val="single" w:sz="4" w:space="0" w:color="auto"/>
            </w:tcBorders>
            <w:shd w:val="clear" w:color="auto" w:fill="auto"/>
            <w:vAlign w:val="center"/>
            <w:tcPrChange w:id="25634"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63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563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Change w:id="2563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638"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63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CA_n77C</w:t>
            </w:r>
          </w:p>
        </w:tc>
        <w:tc>
          <w:tcPr>
            <w:tcW w:w="2230" w:type="dxa"/>
            <w:tcBorders>
              <w:top w:val="nil"/>
              <w:left w:val="single" w:sz="4" w:space="0" w:color="auto"/>
              <w:bottom w:val="nil"/>
              <w:right w:val="single" w:sz="4" w:space="0" w:color="auto"/>
            </w:tcBorders>
            <w:shd w:val="clear" w:color="auto" w:fill="auto"/>
            <w:vAlign w:val="center"/>
            <w:tcPrChange w:id="25640"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64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564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564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644"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64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Change w:id="25646"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64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564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lang w:val="en-US" w:eastAsia="zh-CN"/>
              </w:rPr>
              <w:t>CA_n40B-n77C-n257K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564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Pr>
                <w:lang w:val="en-US" w:eastAsia="zh-CN"/>
              </w:rPr>
              <w:t>CA_n40A-n77A</w:t>
            </w:r>
          </w:p>
          <w:p w:rsidR="00C86736" w:rsidRPr="00032D3A" w:rsidRDefault="00C86736" w:rsidP="00C86736">
            <w:pPr>
              <w:pStyle w:val="TAC"/>
              <w:rPr>
                <w:lang w:val="en-US" w:eastAsia="zh-CN"/>
              </w:rPr>
            </w:pPr>
            <w:r>
              <w:rPr>
                <w:lang w:val="en-US" w:eastAsia="zh-CN"/>
              </w:rPr>
              <w:t>CA_n77A-n257A</w:t>
            </w:r>
          </w:p>
          <w:p w:rsidR="00C86736" w:rsidRPr="00032D3A" w:rsidRDefault="00C86736" w:rsidP="00C86736">
            <w:pPr>
              <w:pStyle w:val="TAC"/>
            </w:pPr>
            <w:r>
              <w:rPr>
                <w:lang w:val="en-US" w:eastAsia="zh-CN"/>
              </w:rPr>
              <w:t>CA_n40A-n257A</w:t>
            </w:r>
          </w:p>
        </w:tc>
        <w:tc>
          <w:tcPr>
            <w:tcW w:w="1144" w:type="dxa"/>
            <w:tcBorders>
              <w:left w:val="single" w:sz="4" w:space="0" w:color="auto"/>
              <w:right w:val="single" w:sz="4" w:space="0" w:color="auto"/>
            </w:tcBorders>
            <w:vAlign w:val="center"/>
            <w:tcPrChange w:id="25650"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65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CA_n40B</w:t>
            </w:r>
          </w:p>
        </w:tc>
        <w:tc>
          <w:tcPr>
            <w:tcW w:w="2230" w:type="dxa"/>
            <w:tcBorders>
              <w:top w:val="single" w:sz="4" w:space="0" w:color="auto"/>
              <w:left w:val="single" w:sz="4" w:space="0" w:color="auto"/>
              <w:bottom w:val="nil"/>
              <w:right w:val="single" w:sz="4" w:space="0" w:color="auto"/>
            </w:tcBorders>
            <w:shd w:val="clear" w:color="auto" w:fill="auto"/>
            <w:vAlign w:val="center"/>
            <w:tcPrChange w:id="25652"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65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565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Change w:id="2565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656"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65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CA_n77C</w:t>
            </w:r>
          </w:p>
        </w:tc>
        <w:tc>
          <w:tcPr>
            <w:tcW w:w="2230" w:type="dxa"/>
            <w:tcBorders>
              <w:top w:val="nil"/>
              <w:left w:val="single" w:sz="4" w:space="0" w:color="auto"/>
              <w:bottom w:val="nil"/>
              <w:right w:val="single" w:sz="4" w:space="0" w:color="auto"/>
            </w:tcBorders>
            <w:shd w:val="clear" w:color="auto" w:fill="auto"/>
            <w:vAlign w:val="center"/>
            <w:tcPrChange w:id="25658"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65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566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566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662"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66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Change w:id="2566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66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566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lang w:val="en-US" w:eastAsia="zh-CN"/>
              </w:rPr>
              <w:t>CA_n40B-n77C-n257L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566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Pr>
                <w:lang w:val="en-US" w:eastAsia="zh-CN"/>
              </w:rPr>
              <w:t>CA_n40A-n77A</w:t>
            </w:r>
          </w:p>
          <w:p w:rsidR="00C86736" w:rsidRPr="00032D3A" w:rsidRDefault="00C86736" w:rsidP="00C86736">
            <w:pPr>
              <w:pStyle w:val="TAC"/>
              <w:rPr>
                <w:lang w:val="en-US" w:eastAsia="zh-CN"/>
              </w:rPr>
            </w:pPr>
            <w:r>
              <w:rPr>
                <w:lang w:val="en-US" w:eastAsia="zh-CN"/>
              </w:rPr>
              <w:t>CA_n77A-n257A</w:t>
            </w:r>
          </w:p>
          <w:p w:rsidR="00C86736" w:rsidRPr="00032D3A" w:rsidRDefault="00C86736" w:rsidP="00C86736">
            <w:pPr>
              <w:pStyle w:val="TAC"/>
            </w:pPr>
            <w:r>
              <w:rPr>
                <w:lang w:val="en-US" w:eastAsia="zh-CN"/>
              </w:rPr>
              <w:t>CA_n40A-n257A</w:t>
            </w:r>
          </w:p>
        </w:tc>
        <w:tc>
          <w:tcPr>
            <w:tcW w:w="1144" w:type="dxa"/>
            <w:tcBorders>
              <w:left w:val="single" w:sz="4" w:space="0" w:color="auto"/>
              <w:right w:val="single" w:sz="4" w:space="0" w:color="auto"/>
            </w:tcBorders>
            <w:vAlign w:val="center"/>
            <w:tcPrChange w:id="25668"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66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CA_n40B</w:t>
            </w:r>
          </w:p>
        </w:tc>
        <w:tc>
          <w:tcPr>
            <w:tcW w:w="2230" w:type="dxa"/>
            <w:tcBorders>
              <w:top w:val="single" w:sz="4" w:space="0" w:color="auto"/>
              <w:left w:val="single" w:sz="4" w:space="0" w:color="auto"/>
              <w:bottom w:val="nil"/>
              <w:right w:val="single" w:sz="4" w:space="0" w:color="auto"/>
            </w:tcBorders>
            <w:shd w:val="clear" w:color="auto" w:fill="auto"/>
            <w:vAlign w:val="center"/>
            <w:tcPrChange w:id="25670"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67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567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Change w:id="2567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674"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67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CA_n77C</w:t>
            </w:r>
          </w:p>
        </w:tc>
        <w:tc>
          <w:tcPr>
            <w:tcW w:w="2230" w:type="dxa"/>
            <w:tcBorders>
              <w:top w:val="nil"/>
              <w:left w:val="single" w:sz="4" w:space="0" w:color="auto"/>
              <w:bottom w:val="nil"/>
              <w:right w:val="single" w:sz="4" w:space="0" w:color="auto"/>
            </w:tcBorders>
            <w:shd w:val="clear" w:color="auto" w:fill="auto"/>
            <w:vAlign w:val="center"/>
            <w:tcPrChange w:id="25676"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67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567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567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680"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68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Change w:id="25682"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68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568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lang w:val="en-US" w:eastAsia="zh-CN"/>
              </w:rPr>
              <w:t>CA_n40B-n77C-n257M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568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en-US" w:eastAsia="zh-CN"/>
              </w:rPr>
            </w:pPr>
            <w:r>
              <w:rPr>
                <w:lang w:val="en-US" w:eastAsia="zh-CN"/>
              </w:rPr>
              <w:t>CA_n40A-n77A</w:t>
            </w:r>
          </w:p>
          <w:p w:rsidR="00C86736" w:rsidRPr="00032D3A" w:rsidRDefault="00C86736" w:rsidP="00C86736">
            <w:pPr>
              <w:pStyle w:val="TAC"/>
              <w:rPr>
                <w:lang w:val="en-US" w:eastAsia="zh-CN"/>
              </w:rPr>
            </w:pPr>
            <w:r>
              <w:rPr>
                <w:lang w:val="en-US" w:eastAsia="zh-CN"/>
              </w:rPr>
              <w:t>CA_n77A-n257A</w:t>
            </w:r>
          </w:p>
          <w:p w:rsidR="00C86736" w:rsidRPr="00032D3A" w:rsidRDefault="00C86736" w:rsidP="00C86736">
            <w:pPr>
              <w:pStyle w:val="TAC"/>
            </w:pPr>
            <w:r>
              <w:rPr>
                <w:lang w:val="en-US" w:eastAsia="zh-CN"/>
              </w:rPr>
              <w:t>CA_n40A-n257A</w:t>
            </w:r>
          </w:p>
        </w:tc>
        <w:tc>
          <w:tcPr>
            <w:tcW w:w="1144" w:type="dxa"/>
            <w:tcBorders>
              <w:left w:val="single" w:sz="4" w:space="0" w:color="auto"/>
              <w:right w:val="single" w:sz="4" w:space="0" w:color="auto"/>
            </w:tcBorders>
            <w:vAlign w:val="center"/>
            <w:tcPrChange w:id="25686"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68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CA_n40B</w:t>
            </w:r>
          </w:p>
        </w:tc>
        <w:tc>
          <w:tcPr>
            <w:tcW w:w="2230" w:type="dxa"/>
            <w:tcBorders>
              <w:top w:val="single" w:sz="4" w:space="0" w:color="auto"/>
              <w:left w:val="single" w:sz="4" w:space="0" w:color="auto"/>
              <w:bottom w:val="nil"/>
              <w:right w:val="single" w:sz="4" w:space="0" w:color="auto"/>
            </w:tcBorders>
            <w:shd w:val="clear" w:color="auto" w:fill="auto"/>
            <w:vAlign w:val="center"/>
            <w:tcPrChange w:id="25688"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68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569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Change w:id="2569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692"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69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CA_n77C</w:t>
            </w:r>
          </w:p>
        </w:tc>
        <w:tc>
          <w:tcPr>
            <w:tcW w:w="2230" w:type="dxa"/>
            <w:tcBorders>
              <w:top w:val="nil"/>
              <w:left w:val="single" w:sz="4" w:space="0" w:color="auto"/>
              <w:bottom w:val="nil"/>
              <w:right w:val="single" w:sz="4" w:space="0" w:color="auto"/>
            </w:tcBorders>
            <w:shd w:val="clear" w:color="auto" w:fill="auto"/>
            <w:vAlign w:val="center"/>
            <w:tcPrChange w:id="25694"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69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569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569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698"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69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Change w:id="2570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70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570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t>CA_n40A-n78A-n257A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570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rPr>
            </w:pPr>
            <w:r w:rsidRPr="00032D3A">
              <w:rPr>
                <w:rFonts w:cs="Arial"/>
                <w:color w:val="000000" w:themeColor="text1"/>
                <w:szCs w:val="18"/>
                <w:lang w:val="en-US" w:eastAsia="zh-CN"/>
              </w:rPr>
              <w:t>CA_n40A</w:t>
            </w:r>
          </w:p>
          <w:p w:rsidR="00C86736" w:rsidRPr="00032D3A" w:rsidRDefault="00C86736" w:rsidP="00C86736">
            <w:pPr>
              <w:pStyle w:val="TAC"/>
              <w:rPr>
                <w:rFonts w:cs="Arial"/>
                <w:color w:val="000000" w:themeColor="text1"/>
                <w:szCs w:val="18"/>
                <w:lang w:val="en-US"/>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rPr>
            </w:pPr>
            <w:r w:rsidRPr="00032D3A">
              <w:rPr>
                <w:rFonts w:cs="Arial"/>
                <w:color w:val="000000" w:themeColor="text1"/>
                <w:szCs w:val="18"/>
                <w:lang w:val="en-US" w:eastAsia="zh-CN"/>
              </w:rPr>
              <w:t>CA_n40A-n257A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p>
        </w:tc>
        <w:tc>
          <w:tcPr>
            <w:tcW w:w="1144" w:type="dxa"/>
            <w:tcBorders>
              <w:left w:val="single" w:sz="4" w:space="0" w:color="auto"/>
              <w:right w:val="single" w:sz="4" w:space="0" w:color="auto"/>
            </w:tcBorders>
            <w:vAlign w:val="center"/>
            <w:tcPrChange w:id="25704"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70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5706"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70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570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Change w:id="2570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710"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71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Change w:id="25712"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71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571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571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44" w:type="dxa"/>
            <w:tcBorders>
              <w:left w:val="single" w:sz="4" w:space="0" w:color="auto"/>
              <w:right w:val="single" w:sz="4" w:space="0" w:color="auto"/>
            </w:tcBorders>
            <w:vAlign w:val="center"/>
            <w:tcPrChange w:id="25716"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71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A_n257A</w:t>
            </w:r>
          </w:p>
        </w:tc>
        <w:tc>
          <w:tcPr>
            <w:tcW w:w="2230" w:type="dxa"/>
            <w:tcBorders>
              <w:top w:val="nil"/>
              <w:left w:val="single" w:sz="4" w:space="0" w:color="auto"/>
              <w:bottom w:val="single" w:sz="4" w:space="0" w:color="auto"/>
              <w:right w:val="single" w:sz="4" w:space="0" w:color="auto"/>
            </w:tcBorders>
            <w:shd w:val="clear" w:color="auto" w:fill="auto"/>
            <w:vAlign w:val="center"/>
            <w:tcPrChange w:id="25718"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719"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5720"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t>CA_n40A-n78A-n257D</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5721"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/D</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/D</w:t>
            </w:r>
          </w:p>
        </w:tc>
        <w:tc>
          <w:tcPr>
            <w:tcW w:w="1155" w:type="dxa"/>
            <w:gridSpan w:val="2"/>
            <w:tcBorders>
              <w:left w:val="single" w:sz="4" w:space="0" w:color="auto"/>
              <w:right w:val="single" w:sz="4" w:space="0" w:color="auto"/>
            </w:tcBorders>
            <w:vAlign w:val="center"/>
            <w:tcPrChange w:id="2572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72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572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72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572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572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572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72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Change w:id="2573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731"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5732"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5733"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573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73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A_n257D</w:t>
            </w:r>
          </w:p>
        </w:tc>
        <w:tc>
          <w:tcPr>
            <w:tcW w:w="2230" w:type="dxa"/>
            <w:tcBorders>
              <w:top w:val="nil"/>
              <w:left w:val="single" w:sz="4" w:space="0" w:color="auto"/>
              <w:bottom w:val="single" w:sz="4" w:space="0" w:color="auto"/>
              <w:right w:val="single" w:sz="4" w:space="0" w:color="auto"/>
            </w:tcBorders>
            <w:shd w:val="clear" w:color="auto" w:fill="auto"/>
            <w:vAlign w:val="center"/>
            <w:tcPrChange w:id="2573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737"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5738"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t>CA_n40A-n78A-n257E</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5739"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/D/E</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/D/E</w:t>
            </w:r>
          </w:p>
        </w:tc>
        <w:tc>
          <w:tcPr>
            <w:tcW w:w="1155" w:type="dxa"/>
            <w:gridSpan w:val="2"/>
            <w:tcBorders>
              <w:left w:val="single" w:sz="4" w:space="0" w:color="auto"/>
              <w:right w:val="single" w:sz="4" w:space="0" w:color="auto"/>
            </w:tcBorders>
            <w:vAlign w:val="center"/>
            <w:tcPrChange w:id="2574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74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574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74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574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574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574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74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Change w:id="2574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749"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5750"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5751"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575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75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A_n257E</w:t>
            </w:r>
          </w:p>
        </w:tc>
        <w:tc>
          <w:tcPr>
            <w:tcW w:w="2230" w:type="dxa"/>
            <w:tcBorders>
              <w:top w:val="nil"/>
              <w:left w:val="single" w:sz="4" w:space="0" w:color="auto"/>
              <w:bottom w:val="single" w:sz="4" w:space="0" w:color="auto"/>
              <w:right w:val="single" w:sz="4" w:space="0" w:color="auto"/>
            </w:tcBorders>
            <w:shd w:val="clear" w:color="auto" w:fill="auto"/>
            <w:vAlign w:val="center"/>
            <w:tcPrChange w:id="2575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755"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5756"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t>CA_n40A-n78A-n257F</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5757"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/D/E/F</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/D/E/F</w:t>
            </w:r>
          </w:p>
        </w:tc>
        <w:tc>
          <w:tcPr>
            <w:tcW w:w="1155" w:type="dxa"/>
            <w:gridSpan w:val="2"/>
            <w:tcBorders>
              <w:left w:val="single" w:sz="4" w:space="0" w:color="auto"/>
              <w:right w:val="single" w:sz="4" w:space="0" w:color="auto"/>
            </w:tcBorders>
            <w:vAlign w:val="center"/>
            <w:tcPrChange w:id="2575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75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576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76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576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576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576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76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Change w:id="2576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767"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5768"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5769"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577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77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A_n257F</w:t>
            </w:r>
          </w:p>
        </w:tc>
        <w:tc>
          <w:tcPr>
            <w:tcW w:w="2230" w:type="dxa"/>
            <w:tcBorders>
              <w:top w:val="nil"/>
              <w:left w:val="single" w:sz="4" w:space="0" w:color="auto"/>
              <w:bottom w:val="single" w:sz="4" w:space="0" w:color="auto"/>
              <w:right w:val="single" w:sz="4" w:space="0" w:color="auto"/>
            </w:tcBorders>
            <w:shd w:val="clear" w:color="auto" w:fill="auto"/>
            <w:vAlign w:val="center"/>
            <w:tcPrChange w:id="2577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773"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5774"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t>CA_n40A-n78A-n257G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5775"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w:t>
            </w:r>
            <w:del w:id="25776" w:author="ZTE-Ma Zhifeng" w:date="2023-11-21T23:18:00Z">
              <w:r w:rsidDel="003947FA">
                <w:rPr>
                  <w:rFonts w:cs="Arial"/>
                  <w:color w:val="000000" w:themeColor="text1"/>
                  <w:szCs w:val="18"/>
                  <w:lang w:val="en-US" w:eastAsia="zh-CN"/>
                </w:rPr>
                <w:delText xml:space="preserve"> </w:delText>
              </w:r>
            </w:del>
            <w:r>
              <w:rPr>
                <w:rFonts w:cs="Arial"/>
                <w:color w:val="000000" w:themeColor="text1"/>
                <w:szCs w:val="18"/>
                <w:lang w:val="en-US" w:eastAsia="zh-CN"/>
              </w:rPr>
              <w:t>G</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w:t>
            </w:r>
            <w:del w:id="25777" w:author="ZTE-Ma Zhifeng" w:date="2023-11-21T23:18:00Z">
              <w:r w:rsidDel="003947FA">
                <w:rPr>
                  <w:rFonts w:cs="Arial"/>
                  <w:color w:val="000000" w:themeColor="text1"/>
                  <w:szCs w:val="18"/>
                  <w:lang w:val="en-US" w:eastAsia="zh-CN"/>
                </w:rPr>
                <w:delText xml:space="preserve"> </w:delText>
              </w:r>
            </w:del>
            <w:r>
              <w:rPr>
                <w:rFonts w:cs="Arial"/>
                <w:color w:val="000000" w:themeColor="text1"/>
                <w:szCs w:val="18"/>
                <w:lang w:val="en-US" w:eastAsia="zh-CN"/>
              </w:rPr>
              <w:t>G</w:t>
            </w:r>
          </w:p>
        </w:tc>
        <w:tc>
          <w:tcPr>
            <w:tcW w:w="1155" w:type="dxa"/>
            <w:gridSpan w:val="2"/>
            <w:tcBorders>
              <w:left w:val="single" w:sz="4" w:space="0" w:color="auto"/>
              <w:right w:val="single" w:sz="4" w:space="0" w:color="auto"/>
            </w:tcBorders>
            <w:vAlign w:val="center"/>
            <w:tcPrChange w:id="2577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77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578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78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578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578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578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78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Change w:id="2578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787"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5788"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5789"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579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79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2579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793"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5794"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t>CA_n40A-n78A-n257H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5795"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w:t>
            </w:r>
            <w:del w:id="25796" w:author="ZTE-Ma Zhifeng" w:date="2023-11-21T23:18:00Z">
              <w:r w:rsidDel="003947FA">
                <w:rPr>
                  <w:rFonts w:cs="Arial"/>
                  <w:color w:val="000000" w:themeColor="text1"/>
                  <w:szCs w:val="18"/>
                  <w:lang w:val="en-US" w:eastAsia="zh-CN"/>
                </w:rPr>
                <w:delText xml:space="preserve"> </w:delText>
              </w:r>
            </w:del>
            <w:r>
              <w:rPr>
                <w:rFonts w:cs="Arial"/>
                <w:color w:val="000000" w:themeColor="text1"/>
                <w:szCs w:val="18"/>
                <w:lang w:val="en-US" w:eastAsia="zh-CN"/>
              </w:rPr>
              <w:t>G/H</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w:t>
            </w:r>
            <w:del w:id="25797" w:author="ZTE-Ma Zhifeng" w:date="2023-11-21T23:18:00Z">
              <w:r w:rsidDel="003947FA">
                <w:rPr>
                  <w:rFonts w:cs="Arial"/>
                  <w:color w:val="000000" w:themeColor="text1"/>
                  <w:szCs w:val="18"/>
                  <w:lang w:val="en-US" w:eastAsia="zh-CN"/>
                </w:rPr>
                <w:delText xml:space="preserve"> </w:delText>
              </w:r>
            </w:del>
            <w:r>
              <w:rPr>
                <w:rFonts w:cs="Arial"/>
                <w:color w:val="000000" w:themeColor="text1"/>
                <w:szCs w:val="18"/>
                <w:lang w:val="en-US" w:eastAsia="zh-CN"/>
              </w:rPr>
              <w:t>G/H</w:t>
            </w:r>
          </w:p>
        </w:tc>
        <w:tc>
          <w:tcPr>
            <w:tcW w:w="1155" w:type="dxa"/>
            <w:gridSpan w:val="2"/>
            <w:tcBorders>
              <w:left w:val="single" w:sz="4" w:space="0" w:color="auto"/>
              <w:right w:val="single" w:sz="4" w:space="0" w:color="auto"/>
            </w:tcBorders>
            <w:vAlign w:val="center"/>
            <w:tcPrChange w:id="2579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79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580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80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580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580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580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80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Change w:id="2580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807"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5808"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5809"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581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81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2581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813"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5814"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lastRenderedPageBreak/>
              <w:t>CA_n40A-n78A-n257I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5815"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w:t>
            </w:r>
            <w:del w:id="25816" w:author="ZTE-Ma Zhifeng" w:date="2023-11-21T23:18:00Z">
              <w:r w:rsidDel="003947FA">
                <w:rPr>
                  <w:rFonts w:cs="Arial"/>
                  <w:color w:val="000000" w:themeColor="text1"/>
                  <w:szCs w:val="18"/>
                  <w:lang w:val="en-US" w:eastAsia="zh-CN"/>
                </w:rPr>
                <w:delText xml:space="preserve"> </w:delText>
              </w:r>
            </w:del>
            <w:r>
              <w:rPr>
                <w:rFonts w:cs="Arial"/>
                <w:color w:val="000000" w:themeColor="text1"/>
                <w:szCs w:val="18"/>
                <w:lang w:val="en-US" w:eastAsia="zh-CN"/>
              </w:rPr>
              <w:t>G/H/I</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w:t>
            </w:r>
            <w:del w:id="25817" w:author="ZTE-Ma Zhifeng" w:date="2023-11-21T23:18:00Z">
              <w:r w:rsidDel="003947FA">
                <w:rPr>
                  <w:rFonts w:cs="Arial"/>
                  <w:color w:val="000000" w:themeColor="text1"/>
                  <w:szCs w:val="18"/>
                  <w:lang w:val="en-US" w:eastAsia="zh-CN"/>
                </w:rPr>
                <w:delText xml:space="preserve"> </w:delText>
              </w:r>
            </w:del>
            <w:r>
              <w:rPr>
                <w:rFonts w:cs="Arial"/>
                <w:color w:val="000000" w:themeColor="text1"/>
                <w:szCs w:val="18"/>
                <w:lang w:val="en-US" w:eastAsia="zh-CN"/>
              </w:rPr>
              <w:t>G/H/I</w:t>
            </w:r>
          </w:p>
        </w:tc>
        <w:tc>
          <w:tcPr>
            <w:tcW w:w="1155" w:type="dxa"/>
            <w:gridSpan w:val="2"/>
            <w:tcBorders>
              <w:left w:val="single" w:sz="4" w:space="0" w:color="auto"/>
              <w:right w:val="single" w:sz="4" w:space="0" w:color="auto"/>
            </w:tcBorders>
            <w:vAlign w:val="center"/>
            <w:tcPrChange w:id="2581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81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582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82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582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582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582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82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Change w:id="2582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827"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5828"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5829"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583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83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2583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833"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5834"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t>CA_n40A-n78A-n257J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5835"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w:t>
            </w:r>
            <w:del w:id="25836" w:author="ZTE-Ma Zhifeng" w:date="2023-11-21T23:18:00Z">
              <w:r w:rsidDel="003947FA">
                <w:rPr>
                  <w:rFonts w:cs="Arial"/>
                  <w:color w:val="000000" w:themeColor="text1"/>
                  <w:szCs w:val="18"/>
                  <w:lang w:val="en-US" w:eastAsia="zh-CN"/>
                </w:rPr>
                <w:delText xml:space="preserve"> </w:delText>
              </w:r>
            </w:del>
            <w:r>
              <w:rPr>
                <w:rFonts w:cs="Arial"/>
                <w:color w:val="000000" w:themeColor="text1"/>
                <w:szCs w:val="18"/>
                <w:lang w:val="en-US" w:eastAsia="zh-CN"/>
              </w:rPr>
              <w:t>G/H/I/J</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w:t>
            </w:r>
            <w:del w:id="25837" w:author="ZTE-Ma Zhifeng" w:date="2023-11-21T23:18:00Z">
              <w:r w:rsidDel="003947FA">
                <w:rPr>
                  <w:rFonts w:cs="Arial"/>
                  <w:color w:val="000000" w:themeColor="text1"/>
                  <w:szCs w:val="18"/>
                  <w:lang w:val="en-US" w:eastAsia="zh-CN"/>
                </w:rPr>
                <w:delText xml:space="preserve"> </w:delText>
              </w:r>
            </w:del>
            <w:r>
              <w:rPr>
                <w:rFonts w:cs="Arial"/>
                <w:color w:val="000000" w:themeColor="text1"/>
                <w:szCs w:val="18"/>
                <w:lang w:val="en-US" w:eastAsia="zh-CN"/>
              </w:rPr>
              <w:t>G/H/I/J</w:t>
            </w:r>
          </w:p>
        </w:tc>
        <w:tc>
          <w:tcPr>
            <w:tcW w:w="1155" w:type="dxa"/>
            <w:gridSpan w:val="2"/>
            <w:tcBorders>
              <w:left w:val="single" w:sz="4" w:space="0" w:color="auto"/>
              <w:right w:val="single" w:sz="4" w:space="0" w:color="auto"/>
            </w:tcBorders>
            <w:vAlign w:val="center"/>
            <w:tcPrChange w:id="2583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83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584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84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584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584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584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84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Change w:id="2584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847"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5848"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5849"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585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85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A_n257J</w:t>
            </w:r>
          </w:p>
        </w:tc>
        <w:tc>
          <w:tcPr>
            <w:tcW w:w="2230" w:type="dxa"/>
            <w:tcBorders>
              <w:top w:val="nil"/>
              <w:left w:val="single" w:sz="4" w:space="0" w:color="auto"/>
              <w:bottom w:val="single" w:sz="4" w:space="0" w:color="auto"/>
              <w:right w:val="single" w:sz="4" w:space="0" w:color="auto"/>
            </w:tcBorders>
            <w:shd w:val="clear" w:color="auto" w:fill="auto"/>
            <w:vAlign w:val="center"/>
            <w:tcPrChange w:id="2585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853"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5854"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t>CA_n40A-n78A-n257K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5855"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w:t>
            </w:r>
            <w:del w:id="25856" w:author="ZTE-Ma Zhifeng" w:date="2023-11-21T23:19:00Z">
              <w:r w:rsidDel="003947FA">
                <w:rPr>
                  <w:rFonts w:cs="Arial"/>
                  <w:color w:val="000000" w:themeColor="text1"/>
                  <w:szCs w:val="18"/>
                  <w:lang w:val="en-US" w:eastAsia="zh-CN"/>
                </w:rPr>
                <w:delText xml:space="preserve"> </w:delText>
              </w:r>
            </w:del>
            <w:r>
              <w:rPr>
                <w:rFonts w:cs="Arial"/>
                <w:color w:val="000000" w:themeColor="text1"/>
                <w:szCs w:val="18"/>
                <w:lang w:val="en-US" w:eastAsia="zh-CN"/>
              </w:rPr>
              <w:t>G/H/I/J/K</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w:t>
            </w:r>
            <w:del w:id="25857" w:author="ZTE-Ma Zhifeng" w:date="2023-11-21T23:19:00Z">
              <w:r w:rsidDel="003947FA">
                <w:rPr>
                  <w:rFonts w:cs="Arial"/>
                  <w:color w:val="000000" w:themeColor="text1"/>
                  <w:szCs w:val="18"/>
                  <w:lang w:val="en-US" w:eastAsia="zh-CN"/>
                </w:rPr>
                <w:delText xml:space="preserve"> </w:delText>
              </w:r>
            </w:del>
            <w:r>
              <w:rPr>
                <w:rFonts w:cs="Arial"/>
                <w:color w:val="000000" w:themeColor="text1"/>
                <w:szCs w:val="18"/>
                <w:lang w:val="en-US" w:eastAsia="zh-CN"/>
              </w:rPr>
              <w:t>G/H/I/J/K</w:t>
            </w:r>
          </w:p>
        </w:tc>
        <w:tc>
          <w:tcPr>
            <w:tcW w:w="1155" w:type="dxa"/>
            <w:gridSpan w:val="2"/>
            <w:tcBorders>
              <w:left w:val="single" w:sz="4" w:space="0" w:color="auto"/>
              <w:right w:val="single" w:sz="4" w:space="0" w:color="auto"/>
            </w:tcBorders>
            <w:vAlign w:val="center"/>
            <w:tcPrChange w:id="2585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85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586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86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586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586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586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86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Change w:id="2586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867"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5868"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5869"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587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87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A_n257K</w:t>
            </w:r>
          </w:p>
        </w:tc>
        <w:tc>
          <w:tcPr>
            <w:tcW w:w="2230" w:type="dxa"/>
            <w:tcBorders>
              <w:top w:val="nil"/>
              <w:left w:val="single" w:sz="4" w:space="0" w:color="auto"/>
              <w:bottom w:val="single" w:sz="4" w:space="0" w:color="auto"/>
              <w:right w:val="single" w:sz="4" w:space="0" w:color="auto"/>
            </w:tcBorders>
            <w:shd w:val="clear" w:color="auto" w:fill="auto"/>
            <w:vAlign w:val="center"/>
            <w:tcPrChange w:id="2587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873"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5874"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t>CA_n40A-n78A-n257L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5875"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w:t>
            </w:r>
            <w:del w:id="25876" w:author="ZTE-Ma Zhifeng" w:date="2023-11-21T23:19:00Z">
              <w:r w:rsidDel="003947FA">
                <w:rPr>
                  <w:rFonts w:cs="Arial"/>
                  <w:color w:val="000000" w:themeColor="text1"/>
                  <w:szCs w:val="18"/>
                  <w:lang w:val="en-US" w:eastAsia="zh-CN"/>
                </w:rPr>
                <w:delText xml:space="preserve"> </w:delText>
              </w:r>
            </w:del>
            <w:r>
              <w:rPr>
                <w:rFonts w:cs="Arial"/>
                <w:color w:val="000000" w:themeColor="text1"/>
                <w:szCs w:val="18"/>
                <w:lang w:val="en-US" w:eastAsia="zh-CN"/>
              </w:rPr>
              <w:t>G/H/I/J/K/L</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w:t>
            </w:r>
            <w:del w:id="25877" w:author="ZTE-Ma Zhifeng" w:date="2023-11-21T23:19:00Z">
              <w:r w:rsidDel="003947FA">
                <w:rPr>
                  <w:rFonts w:cs="Arial"/>
                  <w:color w:val="000000" w:themeColor="text1"/>
                  <w:szCs w:val="18"/>
                  <w:lang w:val="en-US" w:eastAsia="zh-CN"/>
                </w:rPr>
                <w:delText xml:space="preserve"> </w:delText>
              </w:r>
            </w:del>
            <w:r>
              <w:rPr>
                <w:rFonts w:cs="Arial"/>
                <w:color w:val="000000" w:themeColor="text1"/>
                <w:szCs w:val="18"/>
                <w:lang w:val="en-US" w:eastAsia="zh-CN"/>
              </w:rPr>
              <w:t>G/H/I/J/K/L</w:t>
            </w:r>
          </w:p>
        </w:tc>
        <w:tc>
          <w:tcPr>
            <w:tcW w:w="1155" w:type="dxa"/>
            <w:gridSpan w:val="2"/>
            <w:tcBorders>
              <w:left w:val="single" w:sz="4" w:space="0" w:color="auto"/>
              <w:right w:val="single" w:sz="4" w:space="0" w:color="auto"/>
            </w:tcBorders>
            <w:vAlign w:val="center"/>
            <w:tcPrChange w:id="2587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87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588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88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588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588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588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88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Change w:id="2588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887"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5888"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5889"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589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89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A_n257L</w:t>
            </w:r>
          </w:p>
        </w:tc>
        <w:tc>
          <w:tcPr>
            <w:tcW w:w="2230" w:type="dxa"/>
            <w:tcBorders>
              <w:top w:val="nil"/>
              <w:left w:val="single" w:sz="4" w:space="0" w:color="auto"/>
              <w:bottom w:val="single" w:sz="4" w:space="0" w:color="auto"/>
              <w:right w:val="single" w:sz="4" w:space="0" w:color="auto"/>
            </w:tcBorders>
            <w:shd w:val="clear" w:color="auto" w:fill="auto"/>
            <w:vAlign w:val="center"/>
            <w:tcPrChange w:id="2589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893"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5894"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t>CA_n40A-n78A-n257M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5895"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w:t>
            </w:r>
            <w:del w:id="25896" w:author="ZTE-Ma Zhifeng" w:date="2023-11-21T23:19:00Z">
              <w:r w:rsidDel="003947FA">
                <w:rPr>
                  <w:rFonts w:cs="Arial"/>
                  <w:color w:val="000000" w:themeColor="text1"/>
                  <w:szCs w:val="18"/>
                  <w:lang w:val="en-US" w:eastAsia="zh-CN"/>
                </w:rPr>
                <w:delText xml:space="preserve"> </w:delText>
              </w:r>
            </w:del>
            <w:r>
              <w:rPr>
                <w:rFonts w:cs="Arial"/>
                <w:color w:val="000000" w:themeColor="text1"/>
                <w:szCs w:val="18"/>
                <w:lang w:val="en-US" w:eastAsia="zh-CN"/>
              </w:rPr>
              <w:t>G/H/I/J/K/L/M</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w:t>
            </w:r>
            <w:del w:id="25897" w:author="ZTE-Ma Zhifeng" w:date="2023-11-21T23:19:00Z">
              <w:r w:rsidDel="003947FA">
                <w:rPr>
                  <w:rFonts w:cs="Arial"/>
                  <w:color w:val="000000" w:themeColor="text1"/>
                  <w:szCs w:val="18"/>
                  <w:lang w:val="en-US" w:eastAsia="zh-CN"/>
                </w:rPr>
                <w:delText xml:space="preserve"> </w:delText>
              </w:r>
            </w:del>
            <w:r>
              <w:rPr>
                <w:rFonts w:cs="Arial"/>
                <w:color w:val="000000" w:themeColor="text1"/>
                <w:szCs w:val="18"/>
                <w:lang w:val="en-US" w:eastAsia="zh-CN"/>
              </w:rPr>
              <w:t>G/H/I/J/K/L/M</w:t>
            </w:r>
          </w:p>
        </w:tc>
        <w:tc>
          <w:tcPr>
            <w:tcW w:w="1155" w:type="dxa"/>
            <w:gridSpan w:val="2"/>
            <w:tcBorders>
              <w:left w:val="single" w:sz="4" w:space="0" w:color="auto"/>
              <w:right w:val="single" w:sz="4" w:space="0" w:color="auto"/>
            </w:tcBorders>
            <w:vAlign w:val="center"/>
            <w:tcPrChange w:id="2589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89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590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90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590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590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590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90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Change w:id="2590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907"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5908"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5909"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591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91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A_n257M</w:t>
            </w:r>
          </w:p>
        </w:tc>
        <w:tc>
          <w:tcPr>
            <w:tcW w:w="2230" w:type="dxa"/>
            <w:tcBorders>
              <w:top w:val="nil"/>
              <w:left w:val="single" w:sz="4" w:space="0" w:color="auto"/>
              <w:bottom w:val="single" w:sz="4" w:space="0" w:color="auto"/>
              <w:right w:val="single" w:sz="4" w:space="0" w:color="auto"/>
            </w:tcBorders>
            <w:shd w:val="clear" w:color="auto" w:fill="auto"/>
            <w:vAlign w:val="center"/>
            <w:tcPrChange w:id="2591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913"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5914"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Pr>
                <w:rFonts w:eastAsia="MS Mincho"/>
              </w:rPr>
              <w:t>CA_n40A-n78C</w:t>
            </w:r>
            <w:r w:rsidRPr="00032D3A">
              <w:rPr>
                <w:rFonts w:eastAsia="MS Mincho"/>
              </w:rPr>
              <w:t>-n257A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5915"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rPr>
            </w:pPr>
            <w:r w:rsidRPr="00032D3A">
              <w:rPr>
                <w:rFonts w:cs="Arial"/>
                <w:color w:val="000000" w:themeColor="text1"/>
                <w:szCs w:val="18"/>
                <w:lang w:val="en-US" w:eastAsia="zh-CN"/>
              </w:rPr>
              <w:t>CA_n40A</w:t>
            </w:r>
          </w:p>
          <w:p w:rsidR="00C86736" w:rsidRPr="00032D3A" w:rsidRDefault="00C86736" w:rsidP="00C86736">
            <w:pPr>
              <w:pStyle w:val="TAC"/>
              <w:rPr>
                <w:rFonts w:cs="Arial"/>
                <w:color w:val="000000" w:themeColor="text1"/>
                <w:szCs w:val="18"/>
                <w:lang w:val="en-US"/>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rPr>
            </w:pPr>
            <w:r w:rsidRPr="00032D3A">
              <w:rPr>
                <w:rFonts w:cs="Arial"/>
                <w:color w:val="000000" w:themeColor="text1"/>
                <w:szCs w:val="18"/>
                <w:lang w:val="en-US" w:eastAsia="zh-CN"/>
              </w:rPr>
              <w:t>CA_n40A-n257A</w:t>
            </w:r>
          </w:p>
          <w:p w:rsidR="00C86736" w:rsidRPr="00032D3A" w:rsidRDefault="00C86736" w:rsidP="00C86736">
            <w:pPr>
              <w:pStyle w:val="TAC"/>
              <w:rPr>
                <w:szCs w:val="18"/>
              </w:rPr>
            </w:pPr>
            <w:r w:rsidRPr="00032D3A">
              <w:rPr>
                <w:rFonts w:cs="Arial"/>
                <w:color w:val="000000" w:themeColor="text1"/>
                <w:szCs w:val="18"/>
                <w:lang w:val="en-US" w:eastAsia="zh-CN"/>
              </w:rPr>
              <w:t>CA_n78A-n257A</w:t>
            </w:r>
          </w:p>
        </w:tc>
        <w:tc>
          <w:tcPr>
            <w:tcW w:w="1155" w:type="dxa"/>
            <w:gridSpan w:val="2"/>
            <w:tcBorders>
              <w:left w:val="single" w:sz="4" w:space="0" w:color="auto"/>
              <w:right w:val="single" w:sz="4" w:space="0" w:color="auto"/>
            </w:tcBorders>
            <w:vAlign w:val="center"/>
            <w:tcPrChange w:id="2591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91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591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919"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5920"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5921"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592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92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CA_n78C</w:t>
            </w:r>
          </w:p>
        </w:tc>
        <w:tc>
          <w:tcPr>
            <w:tcW w:w="2230" w:type="dxa"/>
            <w:tcBorders>
              <w:top w:val="nil"/>
              <w:left w:val="single" w:sz="4" w:space="0" w:color="auto"/>
              <w:bottom w:val="nil"/>
              <w:right w:val="single" w:sz="4" w:space="0" w:color="auto"/>
            </w:tcBorders>
            <w:shd w:val="clear" w:color="auto" w:fill="auto"/>
            <w:vAlign w:val="center"/>
            <w:tcPrChange w:id="2592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925"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5926"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5927"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592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92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A_n257A</w:t>
            </w:r>
          </w:p>
        </w:tc>
        <w:tc>
          <w:tcPr>
            <w:tcW w:w="2230" w:type="dxa"/>
            <w:tcBorders>
              <w:top w:val="nil"/>
              <w:left w:val="single" w:sz="4" w:space="0" w:color="auto"/>
              <w:bottom w:val="single" w:sz="4" w:space="0" w:color="auto"/>
              <w:right w:val="single" w:sz="4" w:space="0" w:color="auto"/>
            </w:tcBorders>
            <w:shd w:val="clear" w:color="auto" w:fill="auto"/>
            <w:vAlign w:val="center"/>
            <w:tcPrChange w:id="2593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931"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5932"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Pr>
                <w:rFonts w:eastAsia="MS Mincho"/>
              </w:rPr>
              <w:t>CA_n40A-n78C</w:t>
            </w:r>
            <w:r w:rsidRPr="00032D3A">
              <w:rPr>
                <w:rFonts w:eastAsia="MS Mincho"/>
              </w:rPr>
              <w:t>-n257D</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5933"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/D</w:t>
            </w:r>
          </w:p>
          <w:p w:rsidR="00C86736" w:rsidRPr="00032D3A" w:rsidRDefault="00C86736" w:rsidP="00C86736">
            <w:pPr>
              <w:pStyle w:val="TAC"/>
              <w:rPr>
                <w:szCs w:val="18"/>
              </w:rPr>
            </w:pPr>
            <w:r w:rsidRPr="00032D3A">
              <w:rPr>
                <w:rFonts w:cs="Arial"/>
                <w:color w:val="000000" w:themeColor="text1"/>
                <w:szCs w:val="18"/>
                <w:lang w:val="en-US" w:eastAsia="zh-CN"/>
              </w:rPr>
              <w:t>CA_n78A-n257A</w:t>
            </w:r>
            <w:r>
              <w:rPr>
                <w:rFonts w:cs="Arial"/>
                <w:color w:val="000000" w:themeColor="text1"/>
                <w:szCs w:val="18"/>
                <w:lang w:val="en-US" w:eastAsia="zh-CN"/>
              </w:rPr>
              <w:t>/D</w:t>
            </w:r>
          </w:p>
        </w:tc>
        <w:tc>
          <w:tcPr>
            <w:tcW w:w="1155" w:type="dxa"/>
            <w:gridSpan w:val="2"/>
            <w:tcBorders>
              <w:left w:val="single" w:sz="4" w:space="0" w:color="auto"/>
              <w:right w:val="single" w:sz="4" w:space="0" w:color="auto"/>
            </w:tcBorders>
            <w:vAlign w:val="center"/>
            <w:tcPrChange w:id="2593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93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593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93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5938"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5939"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594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94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CA_n78C</w:t>
            </w:r>
          </w:p>
        </w:tc>
        <w:tc>
          <w:tcPr>
            <w:tcW w:w="2230" w:type="dxa"/>
            <w:tcBorders>
              <w:top w:val="nil"/>
              <w:left w:val="single" w:sz="4" w:space="0" w:color="auto"/>
              <w:bottom w:val="nil"/>
              <w:right w:val="single" w:sz="4" w:space="0" w:color="auto"/>
            </w:tcBorders>
            <w:shd w:val="clear" w:color="auto" w:fill="auto"/>
            <w:vAlign w:val="center"/>
            <w:tcPrChange w:id="2594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943"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5944"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5945"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594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94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A_n257D</w:t>
            </w:r>
          </w:p>
        </w:tc>
        <w:tc>
          <w:tcPr>
            <w:tcW w:w="2230" w:type="dxa"/>
            <w:tcBorders>
              <w:top w:val="nil"/>
              <w:left w:val="single" w:sz="4" w:space="0" w:color="auto"/>
              <w:bottom w:val="single" w:sz="4" w:space="0" w:color="auto"/>
              <w:right w:val="single" w:sz="4" w:space="0" w:color="auto"/>
            </w:tcBorders>
            <w:shd w:val="clear" w:color="auto" w:fill="auto"/>
            <w:vAlign w:val="center"/>
            <w:tcPrChange w:id="2594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949"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5950"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Pr>
                <w:rFonts w:eastAsia="MS Mincho"/>
              </w:rPr>
              <w:lastRenderedPageBreak/>
              <w:t>CA_n40A-n78C</w:t>
            </w:r>
            <w:r w:rsidRPr="00032D3A">
              <w:rPr>
                <w:rFonts w:eastAsia="MS Mincho"/>
              </w:rPr>
              <w:t>-n257E</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5951"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/D/E</w:t>
            </w:r>
          </w:p>
          <w:p w:rsidR="00C86736" w:rsidRPr="00032D3A" w:rsidRDefault="00C86736" w:rsidP="00C86736">
            <w:pPr>
              <w:pStyle w:val="TAC"/>
              <w:rPr>
                <w:szCs w:val="18"/>
              </w:rPr>
            </w:pPr>
            <w:r w:rsidRPr="00032D3A">
              <w:rPr>
                <w:rFonts w:cs="Arial"/>
                <w:color w:val="000000" w:themeColor="text1"/>
                <w:szCs w:val="18"/>
                <w:lang w:val="en-US" w:eastAsia="zh-CN"/>
              </w:rPr>
              <w:t>CA_n40A-n257A</w:t>
            </w:r>
            <w:r>
              <w:rPr>
                <w:rFonts w:cs="Arial"/>
                <w:color w:val="000000" w:themeColor="text1"/>
                <w:szCs w:val="18"/>
                <w:lang w:val="en-US" w:eastAsia="zh-CN"/>
              </w:rPr>
              <w:t>/D/E</w:t>
            </w:r>
          </w:p>
        </w:tc>
        <w:tc>
          <w:tcPr>
            <w:tcW w:w="1155" w:type="dxa"/>
            <w:gridSpan w:val="2"/>
            <w:tcBorders>
              <w:left w:val="single" w:sz="4" w:space="0" w:color="auto"/>
              <w:right w:val="single" w:sz="4" w:space="0" w:color="auto"/>
            </w:tcBorders>
            <w:vAlign w:val="center"/>
            <w:tcPrChange w:id="2595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95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595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95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595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595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595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95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CA_n78C</w:t>
            </w:r>
          </w:p>
        </w:tc>
        <w:tc>
          <w:tcPr>
            <w:tcW w:w="2230" w:type="dxa"/>
            <w:tcBorders>
              <w:top w:val="nil"/>
              <w:left w:val="single" w:sz="4" w:space="0" w:color="auto"/>
              <w:bottom w:val="nil"/>
              <w:right w:val="single" w:sz="4" w:space="0" w:color="auto"/>
            </w:tcBorders>
            <w:shd w:val="clear" w:color="auto" w:fill="auto"/>
            <w:vAlign w:val="center"/>
            <w:tcPrChange w:id="2596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961"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5962"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5963"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596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96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A_n257E</w:t>
            </w:r>
          </w:p>
        </w:tc>
        <w:tc>
          <w:tcPr>
            <w:tcW w:w="2230" w:type="dxa"/>
            <w:tcBorders>
              <w:top w:val="nil"/>
              <w:left w:val="single" w:sz="4" w:space="0" w:color="auto"/>
              <w:bottom w:val="single" w:sz="4" w:space="0" w:color="auto"/>
              <w:right w:val="single" w:sz="4" w:space="0" w:color="auto"/>
            </w:tcBorders>
            <w:shd w:val="clear" w:color="auto" w:fill="auto"/>
            <w:vAlign w:val="center"/>
            <w:tcPrChange w:id="2596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967"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5968"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Pr>
                <w:rFonts w:eastAsia="MS Mincho"/>
              </w:rPr>
              <w:t>CA_n40A-n78C</w:t>
            </w:r>
            <w:r w:rsidRPr="00032D3A">
              <w:rPr>
                <w:rFonts w:eastAsia="MS Mincho"/>
              </w:rPr>
              <w:t>-n257F</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5969"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/D/E/F</w:t>
            </w:r>
          </w:p>
          <w:p w:rsidR="00C86736" w:rsidRPr="00032D3A" w:rsidRDefault="00C86736" w:rsidP="00C86736">
            <w:pPr>
              <w:pStyle w:val="TAC"/>
              <w:rPr>
                <w:szCs w:val="18"/>
              </w:rPr>
            </w:pPr>
            <w:r w:rsidRPr="00032D3A">
              <w:rPr>
                <w:rFonts w:cs="Arial"/>
                <w:color w:val="000000" w:themeColor="text1"/>
                <w:szCs w:val="18"/>
                <w:lang w:val="en-US" w:eastAsia="zh-CN"/>
              </w:rPr>
              <w:t>CA_n40A-n257A</w:t>
            </w:r>
            <w:r>
              <w:rPr>
                <w:rFonts w:cs="Arial"/>
                <w:color w:val="000000" w:themeColor="text1"/>
                <w:szCs w:val="18"/>
                <w:lang w:val="en-US" w:eastAsia="zh-CN"/>
              </w:rPr>
              <w:t>/D/E/F</w:t>
            </w:r>
          </w:p>
        </w:tc>
        <w:tc>
          <w:tcPr>
            <w:tcW w:w="1155" w:type="dxa"/>
            <w:gridSpan w:val="2"/>
            <w:tcBorders>
              <w:left w:val="single" w:sz="4" w:space="0" w:color="auto"/>
              <w:right w:val="single" w:sz="4" w:space="0" w:color="auto"/>
            </w:tcBorders>
            <w:vAlign w:val="center"/>
            <w:tcPrChange w:id="2597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97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597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97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597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597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597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97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CA_n78C</w:t>
            </w:r>
          </w:p>
        </w:tc>
        <w:tc>
          <w:tcPr>
            <w:tcW w:w="2230" w:type="dxa"/>
            <w:tcBorders>
              <w:top w:val="nil"/>
              <w:left w:val="single" w:sz="4" w:space="0" w:color="auto"/>
              <w:bottom w:val="nil"/>
              <w:right w:val="single" w:sz="4" w:space="0" w:color="auto"/>
            </w:tcBorders>
            <w:shd w:val="clear" w:color="auto" w:fill="auto"/>
            <w:vAlign w:val="center"/>
            <w:tcPrChange w:id="2597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979"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5980"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5981"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598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98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A_n257F</w:t>
            </w:r>
          </w:p>
        </w:tc>
        <w:tc>
          <w:tcPr>
            <w:tcW w:w="2230" w:type="dxa"/>
            <w:tcBorders>
              <w:top w:val="nil"/>
              <w:left w:val="single" w:sz="4" w:space="0" w:color="auto"/>
              <w:bottom w:val="single" w:sz="4" w:space="0" w:color="auto"/>
              <w:right w:val="single" w:sz="4" w:space="0" w:color="auto"/>
            </w:tcBorders>
            <w:shd w:val="clear" w:color="auto" w:fill="auto"/>
            <w:vAlign w:val="center"/>
            <w:tcPrChange w:id="2598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985"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5986"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Pr>
                <w:rFonts w:eastAsia="MS Mincho"/>
              </w:rPr>
              <w:t>CA_n40A-n78C</w:t>
            </w:r>
            <w:r w:rsidRPr="00032D3A">
              <w:rPr>
                <w:rFonts w:eastAsia="MS Mincho"/>
              </w:rPr>
              <w:t>-n257G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5987"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w:t>
            </w:r>
            <w:del w:id="25988" w:author="ZTE-Ma Zhifeng" w:date="2023-11-21T23:20:00Z">
              <w:r w:rsidDel="003947FA">
                <w:rPr>
                  <w:rFonts w:cs="Arial"/>
                  <w:color w:val="000000" w:themeColor="text1"/>
                  <w:szCs w:val="18"/>
                  <w:lang w:val="en-US" w:eastAsia="zh-CN"/>
                </w:rPr>
                <w:delText xml:space="preserve"> </w:delText>
              </w:r>
            </w:del>
            <w:r>
              <w:rPr>
                <w:rFonts w:cs="Arial"/>
                <w:color w:val="000000" w:themeColor="text1"/>
                <w:szCs w:val="18"/>
                <w:lang w:val="en-US" w:eastAsia="zh-CN"/>
              </w:rPr>
              <w:t>G</w:t>
            </w:r>
          </w:p>
          <w:p w:rsidR="00C86736" w:rsidRPr="00032D3A" w:rsidRDefault="00C86736" w:rsidP="00C86736">
            <w:pPr>
              <w:pStyle w:val="TAC"/>
              <w:rPr>
                <w:szCs w:val="18"/>
              </w:rPr>
            </w:pPr>
            <w:r w:rsidRPr="00032D3A">
              <w:rPr>
                <w:rFonts w:cs="Arial"/>
                <w:color w:val="000000" w:themeColor="text1"/>
                <w:szCs w:val="18"/>
                <w:lang w:val="en-US" w:eastAsia="zh-CN"/>
              </w:rPr>
              <w:t>CA_n40A-n257A</w:t>
            </w:r>
            <w:r>
              <w:rPr>
                <w:rFonts w:cs="Arial"/>
                <w:color w:val="000000" w:themeColor="text1"/>
                <w:szCs w:val="18"/>
                <w:lang w:val="en-US" w:eastAsia="zh-CN"/>
              </w:rPr>
              <w:t>/</w:t>
            </w:r>
            <w:del w:id="25989" w:author="ZTE-Ma Zhifeng" w:date="2023-11-21T23:20:00Z">
              <w:r w:rsidDel="003947FA">
                <w:rPr>
                  <w:rFonts w:cs="Arial"/>
                  <w:color w:val="000000" w:themeColor="text1"/>
                  <w:szCs w:val="18"/>
                  <w:lang w:val="en-US" w:eastAsia="zh-CN"/>
                </w:rPr>
                <w:delText xml:space="preserve"> </w:delText>
              </w:r>
            </w:del>
            <w:r>
              <w:rPr>
                <w:rFonts w:cs="Arial"/>
                <w:color w:val="000000" w:themeColor="text1"/>
                <w:szCs w:val="18"/>
                <w:lang w:val="en-US" w:eastAsia="zh-CN"/>
              </w:rPr>
              <w:t>G</w:t>
            </w:r>
          </w:p>
        </w:tc>
        <w:tc>
          <w:tcPr>
            <w:tcW w:w="1155" w:type="dxa"/>
            <w:gridSpan w:val="2"/>
            <w:tcBorders>
              <w:left w:val="single" w:sz="4" w:space="0" w:color="auto"/>
              <w:right w:val="single" w:sz="4" w:space="0" w:color="auto"/>
            </w:tcBorders>
            <w:vAlign w:val="center"/>
            <w:tcPrChange w:id="2599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99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599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599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599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599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599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599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CA_n78C</w:t>
            </w:r>
          </w:p>
        </w:tc>
        <w:tc>
          <w:tcPr>
            <w:tcW w:w="2230" w:type="dxa"/>
            <w:tcBorders>
              <w:top w:val="nil"/>
              <w:left w:val="single" w:sz="4" w:space="0" w:color="auto"/>
              <w:bottom w:val="nil"/>
              <w:right w:val="single" w:sz="4" w:space="0" w:color="auto"/>
            </w:tcBorders>
            <w:shd w:val="clear" w:color="auto" w:fill="auto"/>
            <w:vAlign w:val="center"/>
            <w:tcPrChange w:id="2599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5999"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000"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001"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00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00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2600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005"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6006"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Pr>
                <w:rFonts w:eastAsia="MS Mincho"/>
              </w:rPr>
              <w:t>CA_n40A-n78C</w:t>
            </w:r>
            <w:r w:rsidRPr="00032D3A">
              <w:rPr>
                <w:rFonts w:eastAsia="MS Mincho"/>
              </w:rPr>
              <w:t>-n257H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6007"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w:t>
            </w:r>
            <w:del w:id="26008" w:author="ZTE-Ma Zhifeng" w:date="2023-11-21T23:20:00Z">
              <w:r w:rsidDel="003947FA">
                <w:rPr>
                  <w:rFonts w:cs="Arial"/>
                  <w:color w:val="000000" w:themeColor="text1"/>
                  <w:szCs w:val="18"/>
                  <w:lang w:val="en-US" w:eastAsia="zh-CN"/>
                </w:rPr>
                <w:delText xml:space="preserve"> </w:delText>
              </w:r>
            </w:del>
            <w:r>
              <w:rPr>
                <w:rFonts w:cs="Arial"/>
                <w:color w:val="000000" w:themeColor="text1"/>
                <w:szCs w:val="18"/>
                <w:lang w:val="en-US" w:eastAsia="zh-CN"/>
              </w:rPr>
              <w:t>G/H</w:t>
            </w:r>
          </w:p>
          <w:p w:rsidR="00C86736" w:rsidRPr="00032D3A" w:rsidRDefault="00C86736" w:rsidP="00C86736">
            <w:pPr>
              <w:pStyle w:val="TAC"/>
              <w:rPr>
                <w:szCs w:val="18"/>
              </w:rPr>
            </w:pPr>
            <w:r w:rsidRPr="00032D3A">
              <w:rPr>
                <w:rFonts w:cs="Arial"/>
                <w:color w:val="000000" w:themeColor="text1"/>
                <w:szCs w:val="18"/>
                <w:lang w:val="en-US" w:eastAsia="zh-CN"/>
              </w:rPr>
              <w:t>CA_n40A-n257A</w:t>
            </w:r>
            <w:r>
              <w:rPr>
                <w:rFonts w:cs="Arial"/>
                <w:color w:val="000000" w:themeColor="text1"/>
                <w:szCs w:val="18"/>
                <w:lang w:val="en-US" w:eastAsia="zh-CN"/>
              </w:rPr>
              <w:t>/</w:t>
            </w:r>
            <w:del w:id="26009" w:author="ZTE-Ma Zhifeng" w:date="2023-11-21T23:20:00Z">
              <w:r w:rsidDel="003947FA">
                <w:rPr>
                  <w:rFonts w:cs="Arial"/>
                  <w:color w:val="000000" w:themeColor="text1"/>
                  <w:szCs w:val="18"/>
                  <w:lang w:val="en-US" w:eastAsia="zh-CN"/>
                </w:rPr>
                <w:delText xml:space="preserve"> </w:delText>
              </w:r>
            </w:del>
            <w:r>
              <w:rPr>
                <w:rFonts w:cs="Arial"/>
                <w:color w:val="000000" w:themeColor="text1"/>
                <w:szCs w:val="18"/>
                <w:lang w:val="en-US" w:eastAsia="zh-CN"/>
              </w:rPr>
              <w:t>G/H</w:t>
            </w:r>
          </w:p>
        </w:tc>
        <w:tc>
          <w:tcPr>
            <w:tcW w:w="1155" w:type="dxa"/>
            <w:gridSpan w:val="2"/>
            <w:tcBorders>
              <w:left w:val="single" w:sz="4" w:space="0" w:color="auto"/>
              <w:right w:val="single" w:sz="4" w:space="0" w:color="auto"/>
            </w:tcBorders>
            <w:vAlign w:val="center"/>
            <w:tcPrChange w:id="2601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01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601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601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01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601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01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01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CA_n78C</w:t>
            </w:r>
          </w:p>
        </w:tc>
        <w:tc>
          <w:tcPr>
            <w:tcW w:w="2230" w:type="dxa"/>
            <w:tcBorders>
              <w:top w:val="nil"/>
              <w:left w:val="single" w:sz="4" w:space="0" w:color="auto"/>
              <w:bottom w:val="nil"/>
              <w:right w:val="single" w:sz="4" w:space="0" w:color="auto"/>
            </w:tcBorders>
            <w:shd w:val="clear" w:color="auto" w:fill="auto"/>
            <w:vAlign w:val="center"/>
            <w:tcPrChange w:id="2601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019"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020"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021"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02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02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2602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025"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6026"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Pr>
                <w:rFonts w:eastAsia="MS Mincho"/>
              </w:rPr>
              <w:t>CA_n40A-n78C</w:t>
            </w:r>
            <w:r w:rsidRPr="00032D3A">
              <w:rPr>
                <w:rFonts w:eastAsia="MS Mincho"/>
              </w:rPr>
              <w:t>-n257I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6027"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w:t>
            </w:r>
            <w:del w:id="26028" w:author="ZTE-Ma Zhifeng" w:date="2023-11-21T23:20:00Z">
              <w:r w:rsidDel="003947FA">
                <w:rPr>
                  <w:rFonts w:cs="Arial"/>
                  <w:color w:val="000000" w:themeColor="text1"/>
                  <w:szCs w:val="18"/>
                  <w:lang w:val="en-US" w:eastAsia="zh-CN"/>
                </w:rPr>
                <w:delText xml:space="preserve"> </w:delText>
              </w:r>
            </w:del>
            <w:r>
              <w:rPr>
                <w:rFonts w:cs="Arial"/>
                <w:color w:val="000000" w:themeColor="text1"/>
                <w:szCs w:val="18"/>
                <w:lang w:val="en-US" w:eastAsia="zh-CN"/>
              </w:rPr>
              <w:t>G/H/I</w:t>
            </w:r>
          </w:p>
          <w:p w:rsidR="00C86736" w:rsidRPr="00032D3A" w:rsidRDefault="00C86736" w:rsidP="00C86736">
            <w:pPr>
              <w:pStyle w:val="TAC"/>
              <w:rPr>
                <w:szCs w:val="18"/>
              </w:rPr>
            </w:pPr>
            <w:r w:rsidRPr="00032D3A">
              <w:rPr>
                <w:rFonts w:cs="Arial"/>
                <w:color w:val="000000" w:themeColor="text1"/>
                <w:szCs w:val="18"/>
                <w:lang w:val="en-US" w:eastAsia="zh-CN"/>
              </w:rPr>
              <w:t>CA_n40A-n257A</w:t>
            </w:r>
            <w:r>
              <w:rPr>
                <w:rFonts w:cs="Arial"/>
                <w:color w:val="000000" w:themeColor="text1"/>
                <w:szCs w:val="18"/>
                <w:lang w:val="en-US" w:eastAsia="zh-CN"/>
              </w:rPr>
              <w:t>/</w:t>
            </w:r>
            <w:del w:id="26029" w:author="ZTE-Ma Zhifeng" w:date="2023-11-21T23:20:00Z">
              <w:r w:rsidDel="003947FA">
                <w:rPr>
                  <w:rFonts w:cs="Arial"/>
                  <w:color w:val="000000" w:themeColor="text1"/>
                  <w:szCs w:val="18"/>
                  <w:lang w:val="en-US" w:eastAsia="zh-CN"/>
                </w:rPr>
                <w:delText xml:space="preserve"> </w:delText>
              </w:r>
            </w:del>
            <w:r>
              <w:rPr>
                <w:rFonts w:cs="Arial"/>
                <w:color w:val="000000" w:themeColor="text1"/>
                <w:szCs w:val="18"/>
                <w:lang w:val="en-US" w:eastAsia="zh-CN"/>
              </w:rPr>
              <w:t>G/H/I</w:t>
            </w:r>
          </w:p>
        </w:tc>
        <w:tc>
          <w:tcPr>
            <w:tcW w:w="1155" w:type="dxa"/>
            <w:gridSpan w:val="2"/>
            <w:tcBorders>
              <w:left w:val="single" w:sz="4" w:space="0" w:color="auto"/>
              <w:right w:val="single" w:sz="4" w:space="0" w:color="auto"/>
            </w:tcBorders>
            <w:vAlign w:val="center"/>
            <w:tcPrChange w:id="2603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03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603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603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03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603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03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03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CA_n78C</w:t>
            </w:r>
          </w:p>
        </w:tc>
        <w:tc>
          <w:tcPr>
            <w:tcW w:w="2230" w:type="dxa"/>
            <w:tcBorders>
              <w:top w:val="nil"/>
              <w:left w:val="single" w:sz="4" w:space="0" w:color="auto"/>
              <w:bottom w:val="nil"/>
              <w:right w:val="single" w:sz="4" w:space="0" w:color="auto"/>
            </w:tcBorders>
            <w:shd w:val="clear" w:color="auto" w:fill="auto"/>
            <w:vAlign w:val="center"/>
            <w:tcPrChange w:id="2603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039"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040"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041"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04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04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2604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045"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6046"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Pr>
                <w:rFonts w:eastAsia="MS Mincho"/>
              </w:rPr>
              <w:t>CA_n40A-n78C</w:t>
            </w:r>
            <w:r w:rsidRPr="00032D3A">
              <w:rPr>
                <w:rFonts w:eastAsia="MS Mincho"/>
              </w:rPr>
              <w:t>-n257J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6047"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w:t>
            </w:r>
            <w:del w:id="26048" w:author="ZTE-Ma Zhifeng" w:date="2023-11-21T23:20:00Z">
              <w:r w:rsidDel="003947FA">
                <w:rPr>
                  <w:rFonts w:cs="Arial"/>
                  <w:color w:val="000000" w:themeColor="text1"/>
                  <w:szCs w:val="18"/>
                  <w:lang w:val="en-US" w:eastAsia="zh-CN"/>
                </w:rPr>
                <w:delText xml:space="preserve"> </w:delText>
              </w:r>
            </w:del>
            <w:r>
              <w:rPr>
                <w:rFonts w:cs="Arial"/>
                <w:color w:val="000000" w:themeColor="text1"/>
                <w:szCs w:val="18"/>
                <w:lang w:val="en-US" w:eastAsia="zh-CN"/>
              </w:rPr>
              <w:t>G/H/I/J</w:t>
            </w:r>
          </w:p>
          <w:p w:rsidR="00C86736" w:rsidRPr="00032D3A" w:rsidRDefault="00C86736" w:rsidP="00C86736">
            <w:pPr>
              <w:pStyle w:val="TAC"/>
              <w:rPr>
                <w:szCs w:val="18"/>
              </w:rPr>
            </w:pPr>
            <w:r w:rsidRPr="00032D3A">
              <w:rPr>
                <w:rFonts w:cs="Arial"/>
                <w:color w:val="000000" w:themeColor="text1"/>
                <w:szCs w:val="18"/>
                <w:lang w:val="en-US" w:eastAsia="zh-CN"/>
              </w:rPr>
              <w:t>CA_n40A-n257A</w:t>
            </w:r>
            <w:r>
              <w:rPr>
                <w:rFonts w:cs="Arial"/>
                <w:color w:val="000000" w:themeColor="text1"/>
                <w:szCs w:val="18"/>
                <w:lang w:val="en-US" w:eastAsia="zh-CN"/>
              </w:rPr>
              <w:t>/</w:t>
            </w:r>
            <w:del w:id="26049" w:author="ZTE-Ma Zhifeng" w:date="2023-11-21T23:20:00Z">
              <w:r w:rsidDel="003947FA">
                <w:rPr>
                  <w:rFonts w:cs="Arial"/>
                  <w:color w:val="000000" w:themeColor="text1"/>
                  <w:szCs w:val="18"/>
                  <w:lang w:val="en-US" w:eastAsia="zh-CN"/>
                </w:rPr>
                <w:delText xml:space="preserve"> </w:delText>
              </w:r>
            </w:del>
            <w:r>
              <w:rPr>
                <w:rFonts w:cs="Arial"/>
                <w:color w:val="000000" w:themeColor="text1"/>
                <w:szCs w:val="18"/>
                <w:lang w:val="en-US" w:eastAsia="zh-CN"/>
              </w:rPr>
              <w:t>G/H/I/J</w:t>
            </w:r>
          </w:p>
        </w:tc>
        <w:tc>
          <w:tcPr>
            <w:tcW w:w="1155" w:type="dxa"/>
            <w:gridSpan w:val="2"/>
            <w:tcBorders>
              <w:left w:val="single" w:sz="4" w:space="0" w:color="auto"/>
              <w:right w:val="single" w:sz="4" w:space="0" w:color="auto"/>
            </w:tcBorders>
            <w:vAlign w:val="center"/>
            <w:tcPrChange w:id="2605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05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605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605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05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605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05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05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CA_n78C</w:t>
            </w:r>
          </w:p>
        </w:tc>
        <w:tc>
          <w:tcPr>
            <w:tcW w:w="2230" w:type="dxa"/>
            <w:tcBorders>
              <w:top w:val="nil"/>
              <w:left w:val="single" w:sz="4" w:space="0" w:color="auto"/>
              <w:bottom w:val="nil"/>
              <w:right w:val="single" w:sz="4" w:space="0" w:color="auto"/>
            </w:tcBorders>
            <w:shd w:val="clear" w:color="auto" w:fill="auto"/>
            <w:vAlign w:val="center"/>
            <w:tcPrChange w:id="2605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059"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060"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061"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06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06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A_n257J</w:t>
            </w:r>
          </w:p>
        </w:tc>
        <w:tc>
          <w:tcPr>
            <w:tcW w:w="2230" w:type="dxa"/>
            <w:tcBorders>
              <w:top w:val="nil"/>
              <w:left w:val="single" w:sz="4" w:space="0" w:color="auto"/>
              <w:bottom w:val="single" w:sz="4" w:space="0" w:color="auto"/>
              <w:right w:val="single" w:sz="4" w:space="0" w:color="auto"/>
            </w:tcBorders>
            <w:shd w:val="clear" w:color="auto" w:fill="auto"/>
            <w:vAlign w:val="center"/>
            <w:tcPrChange w:id="2606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065"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6066"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Pr>
                <w:rFonts w:eastAsia="MS Mincho"/>
              </w:rPr>
              <w:t>CA_n40A-n78C</w:t>
            </w:r>
            <w:r w:rsidRPr="00032D3A">
              <w:rPr>
                <w:rFonts w:eastAsia="MS Mincho"/>
              </w:rPr>
              <w:t>-n257K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6067"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w:t>
            </w:r>
            <w:del w:id="26068" w:author="ZTE-Ma Zhifeng" w:date="2023-11-21T23:20:00Z">
              <w:r w:rsidDel="003947FA">
                <w:rPr>
                  <w:rFonts w:cs="Arial"/>
                  <w:color w:val="000000" w:themeColor="text1"/>
                  <w:szCs w:val="18"/>
                  <w:lang w:val="en-US" w:eastAsia="zh-CN"/>
                </w:rPr>
                <w:delText xml:space="preserve"> </w:delText>
              </w:r>
            </w:del>
            <w:r>
              <w:rPr>
                <w:rFonts w:cs="Arial"/>
                <w:color w:val="000000" w:themeColor="text1"/>
                <w:szCs w:val="18"/>
                <w:lang w:val="en-US" w:eastAsia="zh-CN"/>
              </w:rPr>
              <w:t>G/H/I/J/K</w:t>
            </w:r>
          </w:p>
          <w:p w:rsidR="00C86736" w:rsidRPr="00032D3A" w:rsidRDefault="00C86736" w:rsidP="00C86736">
            <w:pPr>
              <w:pStyle w:val="TAC"/>
              <w:rPr>
                <w:szCs w:val="18"/>
              </w:rPr>
            </w:pPr>
            <w:r w:rsidRPr="00032D3A">
              <w:rPr>
                <w:rFonts w:cs="Arial"/>
                <w:color w:val="000000" w:themeColor="text1"/>
                <w:szCs w:val="18"/>
                <w:lang w:val="en-US" w:eastAsia="zh-CN"/>
              </w:rPr>
              <w:t>CA_n40A-n257A</w:t>
            </w:r>
            <w:r>
              <w:rPr>
                <w:rFonts w:cs="Arial"/>
                <w:color w:val="000000" w:themeColor="text1"/>
                <w:szCs w:val="18"/>
                <w:lang w:val="en-US" w:eastAsia="zh-CN"/>
              </w:rPr>
              <w:t>/</w:t>
            </w:r>
            <w:del w:id="26069" w:author="ZTE-Ma Zhifeng" w:date="2023-11-21T23:20:00Z">
              <w:r w:rsidDel="003947FA">
                <w:rPr>
                  <w:rFonts w:cs="Arial"/>
                  <w:color w:val="000000" w:themeColor="text1"/>
                  <w:szCs w:val="18"/>
                  <w:lang w:val="en-US" w:eastAsia="zh-CN"/>
                </w:rPr>
                <w:delText xml:space="preserve"> </w:delText>
              </w:r>
            </w:del>
            <w:r>
              <w:rPr>
                <w:rFonts w:cs="Arial"/>
                <w:color w:val="000000" w:themeColor="text1"/>
                <w:szCs w:val="18"/>
                <w:lang w:val="en-US" w:eastAsia="zh-CN"/>
              </w:rPr>
              <w:t>G/H/I/J/K</w:t>
            </w:r>
          </w:p>
        </w:tc>
        <w:tc>
          <w:tcPr>
            <w:tcW w:w="1155" w:type="dxa"/>
            <w:gridSpan w:val="2"/>
            <w:tcBorders>
              <w:left w:val="single" w:sz="4" w:space="0" w:color="auto"/>
              <w:right w:val="single" w:sz="4" w:space="0" w:color="auto"/>
            </w:tcBorders>
            <w:vAlign w:val="center"/>
            <w:tcPrChange w:id="2607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07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607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607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07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607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07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07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CA_n78C</w:t>
            </w:r>
          </w:p>
        </w:tc>
        <w:tc>
          <w:tcPr>
            <w:tcW w:w="2230" w:type="dxa"/>
            <w:tcBorders>
              <w:top w:val="nil"/>
              <w:left w:val="single" w:sz="4" w:space="0" w:color="auto"/>
              <w:bottom w:val="nil"/>
              <w:right w:val="single" w:sz="4" w:space="0" w:color="auto"/>
            </w:tcBorders>
            <w:shd w:val="clear" w:color="auto" w:fill="auto"/>
            <w:vAlign w:val="center"/>
            <w:tcPrChange w:id="2607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079"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080"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081"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08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08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A_n257K</w:t>
            </w:r>
          </w:p>
        </w:tc>
        <w:tc>
          <w:tcPr>
            <w:tcW w:w="2230" w:type="dxa"/>
            <w:tcBorders>
              <w:top w:val="nil"/>
              <w:left w:val="single" w:sz="4" w:space="0" w:color="auto"/>
              <w:bottom w:val="single" w:sz="4" w:space="0" w:color="auto"/>
              <w:right w:val="single" w:sz="4" w:space="0" w:color="auto"/>
            </w:tcBorders>
            <w:shd w:val="clear" w:color="auto" w:fill="auto"/>
            <w:vAlign w:val="center"/>
            <w:tcPrChange w:id="2608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085"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6086"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Pr>
                <w:rFonts w:eastAsia="MS Mincho"/>
              </w:rPr>
              <w:lastRenderedPageBreak/>
              <w:t>CA_n40A-n78C</w:t>
            </w:r>
            <w:r w:rsidRPr="00032D3A">
              <w:rPr>
                <w:rFonts w:eastAsia="MS Mincho"/>
              </w:rPr>
              <w:t>-n257L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6087"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w:t>
            </w:r>
            <w:del w:id="26088" w:author="ZTE-Ma Zhifeng" w:date="2023-11-21T23:20:00Z">
              <w:r w:rsidDel="003947FA">
                <w:rPr>
                  <w:rFonts w:cs="Arial"/>
                  <w:color w:val="000000" w:themeColor="text1"/>
                  <w:szCs w:val="18"/>
                  <w:lang w:val="en-US" w:eastAsia="zh-CN"/>
                </w:rPr>
                <w:delText xml:space="preserve"> </w:delText>
              </w:r>
            </w:del>
            <w:r>
              <w:rPr>
                <w:rFonts w:cs="Arial"/>
                <w:color w:val="000000" w:themeColor="text1"/>
                <w:szCs w:val="18"/>
                <w:lang w:val="en-US" w:eastAsia="zh-CN"/>
              </w:rPr>
              <w:t>G/H/I/J/K/L</w:t>
            </w:r>
          </w:p>
          <w:p w:rsidR="00C86736" w:rsidRPr="00032D3A" w:rsidRDefault="00C86736" w:rsidP="00C86736">
            <w:pPr>
              <w:pStyle w:val="TAC"/>
              <w:rPr>
                <w:szCs w:val="18"/>
              </w:rPr>
            </w:pPr>
            <w:r w:rsidRPr="00032D3A">
              <w:rPr>
                <w:rFonts w:cs="Arial"/>
                <w:color w:val="000000" w:themeColor="text1"/>
                <w:szCs w:val="18"/>
                <w:lang w:val="en-US" w:eastAsia="zh-CN"/>
              </w:rPr>
              <w:t>CA_n40A-n257A</w:t>
            </w:r>
            <w:r>
              <w:rPr>
                <w:rFonts w:cs="Arial"/>
                <w:color w:val="000000" w:themeColor="text1"/>
                <w:szCs w:val="18"/>
                <w:lang w:val="en-US" w:eastAsia="zh-CN"/>
              </w:rPr>
              <w:t>/</w:t>
            </w:r>
            <w:del w:id="26089" w:author="ZTE-Ma Zhifeng" w:date="2023-11-21T23:20:00Z">
              <w:r w:rsidDel="003947FA">
                <w:rPr>
                  <w:rFonts w:cs="Arial"/>
                  <w:color w:val="000000" w:themeColor="text1"/>
                  <w:szCs w:val="18"/>
                  <w:lang w:val="en-US" w:eastAsia="zh-CN"/>
                </w:rPr>
                <w:delText xml:space="preserve"> </w:delText>
              </w:r>
            </w:del>
            <w:r>
              <w:rPr>
                <w:rFonts w:cs="Arial"/>
                <w:color w:val="000000" w:themeColor="text1"/>
                <w:szCs w:val="18"/>
                <w:lang w:val="en-US" w:eastAsia="zh-CN"/>
              </w:rPr>
              <w:t>G/H/I/J/K/L</w:t>
            </w:r>
          </w:p>
        </w:tc>
        <w:tc>
          <w:tcPr>
            <w:tcW w:w="1155" w:type="dxa"/>
            <w:gridSpan w:val="2"/>
            <w:tcBorders>
              <w:left w:val="single" w:sz="4" w:space="0" w:color="auto"/>
              <w:right w:val="single" w:sz="4" w:space="0" w:color="auto"/>
            </w:tcBorders>
            <w:vAlign w:val="center"/>
            <w:tcPrChange w:id="2609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09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609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609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09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609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09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09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CA_n78C</w:t>
            </w:r>
          </w:p>
        </w:tc>
        <w:tc>
          <w:tcPr>
            <w:tcW w:w="2230" w:type="dxa"/>
            <w:tcBorders>
              <w:top w:val="nil"/>
              <w:left w:val="single" w:sz="4" w:space="0" w:color="auto"/>
              <w:bottom w:val="nil"/>
              <w:right w:val="single" w:sz="4" w:space="0" w:color="auto"/>
            </w:tcBorders>
            <w:shd w:val="clear" w:color="auto" w:fill="auto"/>
            <w:vAlign w:val="center"/>
            <w:tcPrChange w:id="2609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099"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100"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101"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10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10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A_n257L</w:t>
            </w:r>
          </w:p>
        </w:tc>
        <w:tc>
          <w:tcPr>
            <w:tcW w:w="2230" w:type="dxa"/>
            <w:tcBorders>
              <w:top w:val="nil"/>
              <w:left w:val="single" w:sz="4" w:space="0" w:color="auto"/>
              <w:bottom w:val="single" w:sz="4" w:space="0" w:color="auto"/>
              <w:right w:val="single" w:sz="4" w:space="0" w:color="auto"/>
            </w:tcBorders>
            <w:shd w:val="clear" w:color="auto" w:fill="auto"/>
            <w:vAlign w:val="center"/>
            <w:tcPrChange w:id="2610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105"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6106"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Pr>
                <w:rFonts w:eastAsia="MS Mincho"/>
              </w:rPr>
              <w:t>CA_n40A-n78C</w:t>
            </w:r>
            <w:r w:rsidRPr="00032D3A">
              <w:rPr>
                <w:rFonts w:eastAsia="MS Mincho"/>
              </w:rPr>
              <w:t>-n257M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6107"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w:t>
            </w:r>
            <w:del w:id="26108" w:author="ZTE-Ma Zhifeng" w:date="2023-11-21T23:20:00Z">
              <w:r w:rsidDel="003947FA">
                <w:rPr>
                  <w:rFonts w:cs="Arial"/>
                  <w:color w:val="000000" w:themeColor="text1"/>
                  <w:szCs w:val="18"/>
                  <w:lang w:val="en-US" w:eastAsia="zh-CN"/>
                </w:rPr>
                <w:delText xml:space="preserve"> </w:delText>
              </w:r>
            </w:del>
            <w:r>
              <w:rPr>
                <w:rFonts w:cs="Arial"/>
                <w:color w:val="000000" w:themeColor="text1"/>
                <w:szCs w:val="18"/>
                <w:lang w:val="en-US" w:eastAsia="zh-CN"/>
              </w:rPr>
              <w:t>G/H/I/J/K/L/M</w:t>
            </w:r>
          </w:p>
          <w:p w:rsidR="00C86736" w:rsidRPr="00032D3A" w:rsidRDefault="00C86736" w:rsidP="00C86736">
            <w:pPr>
              <w:pStyle w:val="TAC"/>
              <w:rPr>
                <w:szCs w:val="18"/>
              </w:rPr>
            </w:pPr>
            <w:r w:rsidRPr="00032D3A">
              <w:rPr>
                <w:rFonts w:cs="Arial"/>
                <w:color w:val="000000" w:themeColor="text1"/>
                <w:szCs w:val="18"/>
                <w:lang w:val="en-US" w:eastAsia="zh-CN"/>
              </w:rPr>
              <w:t>CA_n40A-n257A</w:t>
            </w:r>
            <w:r>
              <w:rPr>
                <w:rFonts w:cs="Arial"/>
                <w:color w:val="000000" w:themeColor="text1"/>
                <w:szCs w:val="18"/>
                <w:lang w:val="en-US" w:eastAsia="zh-CN"/>
              </w:rPr>
              <w:t>/</w:t>
            </w:r>
            <w:del w:id="26109" w:author="ZTE-Ma Zhifeng" w:date="2023-11-21T23:21:00Z">
              <w:r w:rsidDel="000F57B7">
                <w:rPr>
                  <w:rFonts w:cs="Arial"/>
                  <w:color w:val="000000" w:themeColor="text1"/>
                  <w:szCs w:val="18"/>
                  <w:lang w:val="en-US" w:eastAsia="zh-CN"/>
                </w:rPr>
                <w:delText xml:space="preserve"> /</w:delText>
              </w:r>
            </w:del>
            <w:r>
              <w:rPr>
                <w:rFonts w:cs="Arial"/>
                <w:color w:val="000000" w:themeColor="text1"/>
                <w:szCs w:val="18"/>
                <w:lang w:val="en-US" w:eastAsia="zh-CN"/>
              </w:rPr>
              <w:t>G/H/I/J/K/L/M</w:t>
            </w:r>
          </w:p>
        </w:tc>
        <w:tc>
          <w:tcPr>
            <w:tcW w:w="1155" w:type="dxa"/>
            <w:gridSpan w:val="2"/>
            <w:tcBorders>
              <w:left w:val="single" w:sz="4" w:space="0" w:color="auto"/>
              <w:right w:val="single" w:sz="4" w:space="0" w:color="auto"/>
            </w:tcBorders>
            <w:vAlign w:val="center"/>
            <w:tcPrChange w:id="2611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11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611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rFonts w:hint="eastAsia"/>
                <w:szCs w:val="18"/>
                <w:lang w:eastAsia="zh-CN"/>
              </w:rPr>
              <w:t>0</w:t>
            </w:r>
          </w:p>
        </w:tc>
      </w:tr>
      <w:tr w:rsidR="00C86736" w:rsidRPr="00032D3A" w:rsidTr="0030133D">
        <w:trPr>
          <w:trHeight w:val="187"/>
          <w:jc w:val="center"/>
          <w:trPrChange w:id="2611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11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611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11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11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CA_n78C</w:t>
            </w:r>
          </w:p>
        </w:tc>
        <w:tc>
          <w:tcPr>
            <w:tcW w:w="2230" w:type="dxa"/>
            <w:tcBorders>
              <w:top w:val="nil"/>
              <w:left w:val="single" w:sz="4" w:space="0" w:color="auto"/>
              <w:bottom w:val="nil"/>
              <w:right w:val="single" w:sz="4" w:space="0" w:color="auto"/>
            </w:tcBorders>
            <w:shd w:val="clear" w:color="auto" w:fill="auto"/>
            <w:vAlign w:val="center"/>
            <w:tcPrChange w:id="2611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119"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120"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121"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12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12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A_n257M</w:t>
            </w:r>
          </w:p>
        </w:tc>
        <w:tc>
          <w:tcPr>
            <w:tcW w:w="2230" w:type="dxa"/>
            <w:tcBorders>
              <w:top w:val="nil"/>
              <w:left w:val="single" w:sz="4" w:space="0" w:color="auto"/>
              <w:bottom w:val="single" w:sz="4" w:space="0" w:color="auto"/>
              <w:right w:val="single" w:sz="4" w:space="0" w:color="auto"/>
            </w:tcBorders>
            <w:shd w:val="clear" w:color="auto" w:fill="auto"/>
            <w:vAlign w:val="center"/>
            <w:tcPrChange w:id="2612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125"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6126"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t>CA_n40A-n78(2A)-n257A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6127"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CA_n40A-n257A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p>
        </w:tc>
        <w:tc>
          <w:tcPr>
            <w:tcW w:w="1155" w:type="dxa"/>
            <w:gridSpan w:val="2"/>
            <w:tcBorders>
              <w:left w:val="single" w:sz="4" w:space="0" w:color="auto"/>
              <w:right w:val="single" w:sz="4" w:space="0" w:color="auto"/>
            </w:tcBorders>
            <w:vAlign w:val="center"/>
            <w:tcPrChange w:id="2612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12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613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szCs w:val="18"/>
                <w:lang w:eastAsia="zh-CN"/>
              </w:rPr>
              <w:t>0</w:t>
            </w:r>
          </w:p>
        </w:tc>
      </w:tr>
      <w:tr w:rsidR="00C86736" w:rsidRPr="00032D3A" w:rsidTr="0030133D">
        <w:trPr>
          <w:trHeight w:val="187"/>
          <w:jc w:val="center"/>
          <w:trPrChange w:id="2613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13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613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13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13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2230" w:type="dxa"/>
            <w:tcBorders>
              <w:top w:val="nil"/>
              <w:left w:val="single" w:sz="4" w:space="0" w:color="auto"/>
              <w:bottom w:val="nil"/>
              <w:right w:val="single" w:sz="4" w:space="0" w:color="auto"/>
            </w:tcBorders>
            <w:shd w:val="clear" w:color="auto" w:fill="auto"/>
            <w:vAlign w:val="center"/>
            <w:tcPrChange w:id="2613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137"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138"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139"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14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14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5</w:t>
            </w:r>
            <w:r w:rsidRPr="00032D3A">
              <w:rPr>
                <w:lang w:val="en-US" w:bidi="ar"/>
              </w:rPr>
              <w:t>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2614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143"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6144"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t>CA_n40A-n78(2A)-n257D</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6145"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/D</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/D</w:t>
            </w:r>
          </w:p>
        </w:tc>
        <w:tc>
          <w:tcPr>
            <w:tcW w:w="1155" w:type="dxa"/>
            <w:gridSpan w:val="2"/>
            <w:tcBorders>
              <w:left w:val="single" w:sz="4" w:space="0" w:color="auto"/>
              <w:right w:val="single" w:sz="4" w:space="0" w:color="auto"/>
            </w:tcBorders>
            <w:vAlign w:val="center"/>
            <w:tcPrChange w:id="2614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14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614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szCs w:val="18"/>
                <w:lang w:eastAsia="zh-CN"/>
              </w:rPr>
              <w:t>0</w:t>
            </w:r>
          </w:p>
        </w:tc>
      </w:tr>
      <w:tr w:rsidR="00C86736" w:rsidRPr="00032D3A" w:rsidTr="0030133D">
        <w:trPr>
          <w:trHeight w:val="187"/>
          <w:jc w:val="center"/>
          <w:trPrChange w:id="26149"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150"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6151"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15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15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2230" w:type="dxa"/>
            <w:tcBorders>
              <w:top w:val="nil"/>
              <w:left w:val="single" w:sz="4" w:space="0" w:color="auto"/>
              <w:bottom w:val="nil"/>
              <w:right w:val="single" w:sz="4" w:space="0" w:color="auto"/>
            </w:tcBorders>
            <w:shd w:val="clear" w:color="auto" w:fill="auto"/>
            <w:vAlign w:val="center"/>
            <w:tcPrChange w:id="2615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155"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156"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157"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15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15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Change w:id="2616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161"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6162"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t>CA_n40A-n78(2A)-n257E</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6163"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/D/E</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/D/E</w:t>
            </w:r>
          </w:p>
        </w:tc>
        <w:tc>
          <w:tcPr>
            <w:tcW w:w="1155" w:type="dxa"/>
            <w:gridSpan w:val="2"/>
            <w:tcBorders>
              <w:left w:val="single" w:sz="4" w:space="0" w:color="auto"/>
              <w:right w:val="single" w:sz="4" w:space="0" w:color="auto"/>
            </w:tcBorders>
            <w:vAlign w:val="center"/>
            <w:tcPrChange w:id="2616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16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616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szCs w:val="18"/>
                <w:lang w:eastAsia="zh-CN"/>
              </w:rPr>
              <w:t>0</w:t>
            </w:r>
          </w:p>
        </w:tc>
      </w:tr>
      <w:tr w:rsidR="00C86736" w:rsidRPr="00032D3A" w:rsidTr="0030133D">
        <w:trPr>
          <w:trHeight w:val="187"/>
          <w:jc w:val="center"/>
          <w:trPrChange w:id="2616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168"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6169"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17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17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2230" w:type="dxa"/>
            <w:tcBorders>
              <w:top w:val="nil"/>
              <w:left w:val="single" w:sz="4" w:space="0" w:color="auto"/>
              <w:bottom w:val="nil"/>
              <w:right w:val="single" w:sz="4" w:space="0" w:color="auto"/>
            </w:tcBorders>
            <w:shd w:val="clear" w:color="auto" w:fill="auto"/>
            <w:vAlign w:val="center"/>
            <w:tcPrChange w:id="2617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173"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174"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175"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17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17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CA_n257E</w:t>
            </w:r>
          </w:p>
        </w:tc>
        <w:tc>
          <w:tcPr>
            <w:tcW w:w="2230" w:type="dxa"/>
            <w:tcBorders>
              <w:top w:val="nil"/>
              <w:left w:val="single" w:sz="4" w:space="0" w:color="auto"/>
              <w:bottom w:val="single" w:sz="4" w:space="0" w:color="auto"/>
              <w:right w:val="single" w:sz="4" w:space="0" w:color="auto"/>
            </w:tcBorders>
            <w:shd w:val="clear" w:color="auto" w:fill="auto"/>
            <w:vAlign w:val="center"/>
            <w:tcPrChange w:id="2617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179"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6180"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t>CA_n40A-n78(2A)-n257F</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6181"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/D/E/F</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/D/E/F</w:t>
            </w:r>
          </w:p>
        </w:tc>
        <w:tc>
          <w:tcPr>
            <w:tcW w:w="1155" w:type="dxa"/>
            <w:gridSpan w:val="2"/>
            <w:tcBorders>
              <w:left w:val="single" w:sz="4" w:space="0" w:color="auto"/>
              <w:right w:val="single" w:sz="4" w:space="0" w:color="auto"/>
            </w:tcBorders>
            <w:vAlign w:val="center"/>
            <w:tcPrChange w:id="2618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18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618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szCs w:val="18"/>
                <w:lang w:eastAsia="zh-CN"/>
              </w:rPr>
              <w:t>0</w:t>
            </w:r>
          </w:p>
        </w:tc>
      </w:tr>
      <w:tr w:rsidR="00C86736" w:rsidRPr="00032D3A" w:rsidTr="0030133D">
        <w:trPr>
          <w:trHeight w:val="187"/>
          <w:jc w:val="center"/>
          <w:trPrChange w:id="2618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18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618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18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18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2230" w:type="dxa"/>
            <w:tcBorders>
              <w:top w:val="nil"/>
              <w:left w:val="single" w:sz="4" w:space="0" w:color="auto"/>
              <w:bottom w:val="nil"/>
              <w:right w:val="single" w:sz="4" w:space="0" w:color="auto"/>
            </w:tcBorders>
            <w:shd w:val="clear" w:color="auto" w:fill="auto"/>
            <w:vAlign w:val="center"/>
            <w:tcPrChange w:id="2619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191"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192"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193"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19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19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CA_n257F</w:t>
            </w:r>
          </w:p>
        </w:tc>
        <w:tc>
          <w:tcPr>
            <w:tcW w:w="2230" w:type="dxa"/>
            <w:tcBorders>
              <w:top w:val="nil"/>
              <w:left w:val="single" w:sz="4" w:space="0" w:color="auto"/>
              <w:bottom w:val="single" w:sz="4" w:space="0" w:color="auto"/>
              <w:right w:val="single" w:sz="4" w:space="0" w:color="auto"/>
            </w:tcBorders>
            <w:shd w:val="clear" w:color="auto" w:fill="auto"/>
            <w:vAlign w:val="center"/>
            <w:tcPrChange w:id="2619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197"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6198"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t>CA_n40A-n78(2A)-n257G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6199"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w:t>
            </w:r>
            <w:del w:id="26200" w:author="ZTE-Ma Zhifeng" w:date="2023-11-21T23:21:00Z">
              <w:r w:rsidDel="000F57B7">
                <w:rPr>
                  <w:rFonts w:cs="Arial"/>
                  <w:color w:val="000000" w:themeColor="text1"/>
                  <w:szCs w:val="18"/>
                  <w:lang w:val="en-US" w:eastAsia="zh-CN"/>
                </w:rPr>
                <w:delText xml:space="preserve"> </w:delText>
              </w:r>
            </w:del>
            <w:r>
              <w:rPr>
                <w:rFonts w:cs="Arial"/>
                <w:color w:val="000000" w:themeColor="text1"/>
                <w:szCs w:val="18"/>
                <w:lang w:val="en-US" w:eastAsia="zh-CN"/>
              </w:rPr>
              <w:t>G</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w:t>
            </w:r>
            <w:del w:id="26201" w:author="ZTE-Ma Zhifeng" w:date="2023-11-21T23:21:00Z">
              <w:r w:rsidDel="000F57B7">
                <w:rPr>
                  <w:rFonts w:cs="Arial"/>
                  <w:color w:val="000000" w:themeColor="text1"/>
                  <w:szCs w:val="18"/>
                  <w:lang w:val="en-US" w:eastAsia="zh-CN"/>
                </w:rPr>
                <w:delText xml:space="preserve"> </w:delText>
              </w:r>
            </w:del>
            <w:r>
              <w:rPr>
                <w:rFonts w:cs="Arial"/>
                <w:color w:val="000000" w:themeColor="text1"/>
                <w:szCs w:val="18"/>
                <w:lang w:val="en-US" w:eastAsia="zh-CN"/>
              </w:rPr>
              <w:t>G</w:t>
            </w:r>
          </w:p>
        </w:tc>
        <w:tc>
          <w:tcPr>
            <w:tcW w:w="1155" w:type="dxa"/>
            <w:gridSpan w:val="2"/>
            <w:tcBorders>
              <w:left w:val="single" w:sz="4" w:space="0" w:color="auto"/>
              <w:right w:val="single" w:sz="4" w:space="0" w:color="auto"/>
            </w:tcBorders>
            <w:vAlign w:val="center"/>
            <w:tcPrChange w:id="2620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20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620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szCs w:val="18"/>
                <w:lang w:eastAsia="zh-CN"/>
              </w:rPr>
              <w:t>0</w:t>
            </w:r>
          </w:p>
        </w:tc>
      </w:tr>
      <w:tr w:rsidR="00C86736" w:rsidRPr="00032D3A" w:rsidTr="0030133D">
        <w:trPr>
          <w:trHeight w:val="187"/>
          <w:jc w:val="center"/>
          <w:trPrChange w:id="2620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20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620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20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20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2230" w:type="dxa"/>
            <w:tcBorders>
              <w:top w:val="nil"/>
              <w:left w:val="single" w:sz="4" w:space="0" w:color="auto"/>
              <w:bottom w:val="nil"/>
              <w:right w:val="single" w:sz="4" w:space="0" w:color="auto"/>
            </w:tcBorders>
            <w:shd w:val="clear" w:color="auto" w:fill="auto"/>
            <w:vAlign w:val="center"/>
            <w:tcPrChange w:id="2621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211"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212"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213"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21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21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2621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217"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6218"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lastRenderedPageBreak/>
              <w:t>CA_n40A-n78(2A)-n257H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6219"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w:t>
            </w:r>
            <w:del w:id="26220" w:author="ZTE-Ma Zhifeng" w:date="2023-11-21T23:21:00Z">
              <w:r w:rsidDel="000F57B7">
                <w:rPr>
                  <w:rFonts w:cs="Arial"/>
                  <w:color w:val="000000" w:themeColor="text1"/>
                  <w:szCs w:val="18"/>
                  <w:lang w:val="en-US" w:eastAsia="zh-CN"/>
                </w:rPr>
                <w:delText xml:space="preserve"> </w:delText>
              </w:r>
            </w:del>
            <w:r>
              <w:rPr>
                <w:rFonts w:cs="Arial"/>
                <w:color w:val="000000" w:themeColor="text1"/>
                <w:szCs w:val="18"/>
                <w:lang w:val="en-US" w:eastAsia="zh-CN"/>
              </w:rPr>
              <w:t>G/H</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w:t>
            </w:r>
            <w:del w:id="26221" w:author="ZTE-Ma Zhifeng" w:date="2023-11-21T23:21:00Z">
              <w:r w:rsidDel="000F57B7">
                <w:rPr>
                  <w:rFonts w:cs="Arial"/>
                  <w:color w:val="000000" w:themeColor="text1"/>
                  <w:szCs w:val="18"/>
                  <w:lang w:val="en-US" w:eastAsia="zh-CN"/>
                </w:rPr>
                <w:delText xml:space="preserve"> </w:delText>
              </w:r>
            </w:del>
            <w:r>
              <w:rPr>
                <w:rFonts w:cs="Arial"/>
                <w:color w:val="000000" w:themeColor="text1"/>
                <w:szCs w:val="18"/>
                <w:lang w:val="en-US" w:eastAsia="zh-CN"/>
              </w:rPr>
              <w:t>G/H</w:t>
            </w:r>
          </w:p>
        </w:tc>
        <w:tc>
          <w:tcPr>
            <w:tcW w:w="1155" w:type="dxa"/>
            <w:gridSpan w:val="2"/>
            <w:tcBorders>
              <w:left w:val="single" w:sz="4" w:space="0" w:color="auto"/>
              <w:right w:val="single" w:sz="4" w:space="0" w:color="auto"/>
            </w:tcBorders>
            <w:vAlign w:val="center"/>
            <w:tcPrChange w:id="2622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22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622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szCs w:val="18"/>
                <w:lang w:eastAsia="zh-CN"/>
              </w:rPr>
              <w:t>0</w:t>
            </w:r>
          </w:p>
        </w:tc>
      </w:tr>
      <w:tr w:rsidR="00C86736" w:rsidRPr="00032D3A" w:rsidTr="0030133D">
        <w:trPr>
          <w:trHeight w:val="187"/>
          <w:jc w:val="center"/>
          <w:trPrChange w:id="2622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22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622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22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22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2230" w:type="dxa"/>
            <w:tcBorders>
              <w:top w:val="nil"/>
              <w:left w:val="single" w:sz="4" w:space="0" w:color="auto"/>
              <w:bottom w:val="nil"/>
              <w:right w:val="single" w:sz="4" w:space="0" w:color="auto"/>
            </w:tcBorders>
            <w:shd w:val="clear" w:color="auto" w:fill="auto"/>
            <w:vAlign w:val="center"/>
            <w:tcPrChange w:id="2623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231"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232"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233"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23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23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2623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237"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6238"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t>CA_n40A-n78(2A)-n257I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6239"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w:t>
            </w:r>
            <w:del w:id="26240" w:author="ZTE-Ma Zhifeng" w:date="2023-11-21T23:21:00Z">
              <w:r w:rsidDel="000F57B7">
                <w:rPr>
                  <w:rFonts w:cs="Arial"/>
                  <w:color w:val="000000" w:themeColor="text1"/>
                  <w:szCs w:val="18"/>
                  <w:lang w:val="en-US" w:eastAsia="zh-CN"/>
                </w:rPr>
                <w:delText xml:space="preserve"> </w:delText>
              </w:r>
            </w:del>
            <w:r>
              <w:rPr>
                <w:rFonts w:cs="Arial"/>
                <w:color w:val="000000" w:themeColor="text1"/>
                <w:szCs w:val="18"/>
                <w:lang w:val="en-US" w:eastAsia="zh-CN"/>
              </w:rPr>
              <w:t>G/H/I</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w:t>
            </w:r>
            <w:del w:id="26241" w:author="ZTE-Ma Zhifeng" w:date="2023-11-21T23:21:00Z">
              <w:r w:rsidDel="000F57B7">
                <w:rPr>
                  <w:rFonts w:cs="Arial"/>
                  <w:color w:val="000000" w:themeColor="text1"/>
                  <w:szCs w:val="18"/>
                  <w:lang w:val="en-US" w:eastAsia="zh-CN"/>
                </w:rPr>
                <w:delText xml:space="preserve"> </w:delText>
              </w:r>
            </w:del>
            <w:r>
              <w:rPr>
                <w:rFonts w:cs="Arial"/>
                <w:color w:val="000000" w:themeColor="text1"/>
                <w:szCs w:val="18"/>
                <w:lang w:val="en-US" w:eastAsia="zh-CN"/>
              </w:rPr>
              <w:t>G/H/I</w:t>
            </w:r>
          </w:p>
        </w:tc>
        <w:tc>
          <w:tcPr>
            <w:tcW w:w="1155" w:type="dxa"/>
            <w:gridSpan w:val="2"/>
            <w:tcBorders>
              <w:left w:val="single" w:sz="4" w:space="0" w:color="auto"/>
              <w:right w:val="single" w:sz="4" w:space="0" w:color="auto"/>
            </w:tcBorders>
            <w:vAlign w:val="center"/>
            <w:tcPrChange w:id="2624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24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624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szCs w:val="18"/>
                <w:lang w:eastAsia="zh-CN"/>
              </w:rPr>
              <w:t>0</w:t>
            </w:r>
          </w:p>
        </w:tc>
      </w:tr>
      <w:tr w:rsidR="00C86736" w:rsidRPr="00032D3A" w:rsidTr="0030133D">
        <w:trPr>
          <w:trHeight w:val="187"/>
          <w:jc w:val="center"/>
          <w:trPrChange w:id="2624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24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624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24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24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2230" w:type="dxa"/>
            <w:tcBorders>
              <w:top w:val="nil"/>
              <w:left w:val="single" w:sz="4" w:space="0" w:color="auto"/>
              <w:bottom w:val="nil"/>
              <w:right w:val="single" w:sz="4" w:space="0" w:color="auto"/>
            </w:tcBorders>
            <w:shd w:val="clear" w:color="auto" w:fill="auto"/>
            <w:vAlign w:val="center"/>
            <w:tcPrChange w:id="2625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251"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252"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253"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25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25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2625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257"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6258"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t>CA_n40A-n78(2A)-n257J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6259"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w:t>
            </w:r>
            <w:del w:id="26260" w:author="ZTE-Ma Zhifeng" w:date="2023-11-21T23:21:00Z">
              <w:r w:rsidDel="000F57B7">
                <w:rPr>
                  <w:rFonts w:cs="Arial"/>
                  <w:color w:val="000000" w:themeColor="text1"/>
                  <w:szCs w:val="18"/>
                  <w:lang w:val="en-US" w:eastAsia="zh-CN"/>
                </w:rPr>
                <w:delText xml:space="preserve"> </w:delText>
              </w:r>
            </w:del>
            <w:r>
              <w:rPr>
                <w:rFonts w:cs="Arial"/>
                <w:color w:val="000000" w:themeColor="text1"/>
                <w:szCs w:val="18"/>
                <w:lang w:val="en-US" w:eastAsia="zh-CN"/>
              </w:rPr>
              <w:t>G/H/I/J</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w:t>
            </w:r>
            <w:del w:id="26261" w:author="ZTE-Ma Zhifeng" w:date="2023-11-21T23:21:00Z">
              <w:r w:rsidDel="000F57B7">
                <w:rPr>
                  <w:rFonts w:cs="Arial"/>
                  <w:color w:val="000000" w:themeColor="text1"/>
                  <w:szCs w:val="18"/>
                  <w:lang w:val="en-US" w:eastAsia="zh-CN"/>
                </w:rPr>
                <w:delText xml:space="preserve"> </w:delText>
              </w:r>
            </w:del>
            <w:r>
              <w:rPr>
                <w:rFonts w:cs="Arial"/>
                <w:color w:val="000000" w:themeColor="text1"/>
                <w:szCs w:val="18"/>
                <w:lang w:val="en-US" w:eastAsia="zh-CN"/>
              </w:rPr>
              <w:t>G/H/I/J</w:t>
            </w:r>
          </w:p>
        </w:tc>
        <w:tc>
          <w:tcPr>
            <w:tcW w:w="1155" w:type="dxa"/>
            <w:gridSpan w:val="2"/>
            <w:tcBorders>
              <w:left w:val="single" w:sz="4" w:space="0" w:color="auto"/>
              <w:right w:val="single" w:sz="4" w:space="0" w:color="auto"/>
            </w:tcBorders>
            <w:vAlign w:val="center"/>
            <w:tcPrChange w:id="2626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26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626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szCs w:val="18"/>
                <w:lang w:eastAsia="zh-CN"/>
              </w:rPr>
              <w:t>0</w:t>
            </w:r>
          </w:p>
        </w:tc>
      </w:tr>
      <w:tr w:rsidR="00C86736" w:rsidRPr="00032D3A" w:rsidTr="0030133D">
        <w:trPr>
          <w:trHeight w:val="187"/>
          <w:jc w:val="center"/>
          <w:trPrChange w:id="2626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26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626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26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26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2230" w:type="dxa"/>
            <w:tcBorders>
              <w:top w:val="nil"/>
              <w:left w:val="single" w:sz="4" w:space="0" w:color="auto"/>
              <w:bottom w:val="nil"/>
              <w:right w:val="single" w:sz="4" w:space="0" w:color="auto"/>
            </w:tcBorders>
            <w:shd w:val="clear" w:color="auto" w:fill="auto"/>
            <w:vAlign w:val="center"/>
            <w:tcPrChange w:id="2627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271"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272"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273"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27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27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Change w:id="2627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277"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6278"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t>CA_n40A-n78(2A)-n257K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6279"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w:t>
            </w:r>
            <w:del w:id="26280" w:author="ZTE-Ma Zhifeng" w:date="2023-11-21T23:21:00Z">
              <w:r w:rsidDel="000F57B7">
                <w:rPr>
                  <w:rFonts w:cs="Arial"/>
                  <w:color w:val="000000" w:themeColor="text1"/>
                  <w:szCs w:val="18"/>
                  <w:lang w:val="en-US" w:eastAsia="zh-CN"/>
                </w:rPr>
                <w:delText xml:space="preserve"> </w:delText>
              </w:r>
            </w:del>
            <w:r>
              <w:rPr>
                <w:rFonts w:cs="Arial"/>
                <w:color w:val="000000" w:themeColor="text1"/>
                <w:szCs w:val="18"/>
                <w:lang w:val="en-US" w:eastAsia="zh-CN"/>
              </w:rPr>
              <w:t>G/H/I/J/K</w:t>
            </w:r>
            <w:r w:rsidRPr="00032D3A">
              <w:rPr>
                <w:rFonts w:cs="Arial"/>
                <w:color w:val="000000" w:themeColor="text1"/>
                <w:szCs w:val="18"/>
                <w:lang w:val="en-US" w:eastAsia="zh-CN"/>
              </w:rPr>
              <w:t xml:space="preserve"> </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w:t>
            </w:r>
            <w:del w:id="26281" w:author="ZTE-Ma Zhifeng" w:date="2023-11-21T23:21:00Z">
              <w:r w:rsidDel="000F57B7">
                <w:rPr>
                  <w:rFonts w:cs="Arial"/>
                  <w:color w:val="000000" w:themeColor="text1"/>
                  <w:szCs w:val="18"/>
                  <w:lang w:val="en-US" w:eastAsia="zh-CN"/>
                </w:rPr>
                <w:delText xml:space="preserve"> </w:delText>
              </w:r>
            </w:del>
            <w:r>
              <w:rPr>
                <w:rFonts w:cs="Arial"/>
                <w:color w:val="000000" w:themeColor="text1"/>
                <w:szCs w:val="18"/>
                <w:lang w:val="en-US" w:eastAsia="zh-CN"/>
              </w:rPr>
              <w:t>G/H/I/J/K</w:t>
            </w:r>
          </w:p>
        </w:tc>
        <w:tc>
          <w:tcPr>
            <w:tcW w:w="1155" w:type="dxa"/>
            <w:gridSpan w:val="2"/>
            <w:tcBorders>
              <w:left w:val="single" w:sz="4" w:space="0" w:color="auto"/>
              <w:right w:val="single" w:sz="4" w:space="0" w:color="auto"/>
            </w:tcBorders>
            <w:vAlign w:val="center"/>
            <w:tcPrChange w:id="2628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28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628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szCs w:val="18"/>
                <w:lang w:eastAsia="zh-CN"/>
              </w:rPr>
              <w:t>0</w:t>
            </w:r>
          </w:p>
        </w:tc>
      </w:tr>
      <w:tr w:rsidR="00C86736" w:rsidRPr="00032D3A" w:rsidTr="0030133D">
        <w:trPr>
          <w:trHeight w:val="187"/>
          <w:jc w:val="center"/>
          <w:trPrChange w:id="2628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28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628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28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28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2230" w:type="dxa"/>
            <w:tcBorders>
              <w:top w:val="nil"/>
              <w:left w:val="single" w:sz="4" w:space="0" w:color="auto"/>
              <w:bottom w:val="nil"/>
              <w:right w:val="single" w:sz="4" w:space="0" w:color="auto"/>
            </w:tcBorders>
            <w:shd w:val="clear" w:color="auto" w:fill="auto"/>
            <w:vAlign w:val="center"/>
            <w:tcPrChange w:id="2629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291"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292"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293"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29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29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Change w:id="2629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297"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6298"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t>CA_n40A-n78(2A)-n257L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6299"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w:t>
            </w:r>
            <w:del w:id="26300" w:author="ZTE-Ma Zhifeng" w:date="2023-11-21T23:21:00Z">
              <w:r w:rsidDel="000F57B7">
                <w:rPr>
                  <w:rFonts w:cs="Arial"/>
                  <w:color w:val="000000" w:themeColor="text1"/>
                  <w:szCs w:val="18"/>
                  <w:lang w:val="en-US" w:eastAsia="zh-CN"/>
                </w:rPr>
                <w:delText xml:space="preserve"> </w:delText>
              </w:r>
            </w:del>
            <w:r>
              <w:rPr>
                <w:rFonts w:cs="Arial"/>
                <w:color w:val="000000" w:themeColor="text1"/>
                <w:szCs w:val="18"/>
                <w:lang w:val="en-US" w:eastAsia="zh-CN"/>
              </w:rPr>
              <w:t>G/H/I/J/K/L</w:t>
            </w:r>
            <w:r w:rsidRPr="00032D3A">
              <w:rPr>
                <w:rFonts w:cs="Arial"/>
                <w:color w:val="000000" w:themeColor="text1"/>
                <w:szCs w:val="18"/>
                <w:lang w:val="en-US" w:eastAsia="zh-CN"/>
              </w:rPr>
              <w:t xml:space="preserve"> </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w:t>
            </w:r>
            <w:del w:id="26301" w:author="ZTE-Ma Zhifeng" w:date="2023-11-21T23:22:00Z">
              <w:r w:rsidDel="000F57B7">
                <w:rPr>
                  <w:rFonts w:cs="Arial"/>
                  <w:color w:val="000000" w:themeColor="text1"/>
                  <w:szCs w:val="18"/>
                  <w:lang w:val="en-US" w:eastAsia="zh-CN"/>
                </w:rPr>
                <w:delText xml:space="preserve"> </w:delText>
              </w:r>
            </w:del>
            <w:r>
              <w:rPr>
                <w:rFonts w:cs="Arial"/>
                <w:color w:val="000000" w:themeColor="text1"/>
                <w:szCs w:val="18"/>
                <w:lang w:val="en-US" w:eastAsia="zh-CN"/>
              </w:rPr>
              <w:t>G/H/I/J/K/L</w:t>
            </w:r>
          </w:p>
        </w:tc>
        <w:tc>
          <w:tcPr>
            <w:tcW w:w="1155" w:type="dxa"/>
            <w:gridSpan w:val="2"/>
            <w:tcBorders>
              <w:left w:val="single" w:sz="4" w:space="0" w:color="auto"/>
              <w:right w:val="single" w:sz="4" w:space="0" w:color="auto"/>
            </w:tcBorders>
            <w:vAlign w:val="center"/>
            <w:tcPrChange w:id="2630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30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630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szCs w:val="18"/>
                <w:lang w:eastAsia="zh-CN"/>
              </w:rPr>
              <w:t>0</w:t>
            </w:r>
          </w:p>
        </w:tc>
      </w:tr>
      <w:tr w:rsidR="00C86736" w:rsidRPr="00032D3A" w:rsidTr="0030133D">
        <w:trPr>
          <w:trHeight w:val="187"/>
          <w:jc w:val="center"/>
          <w:trPrChange w:id="2630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30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630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30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30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2230" w:type="dxa"/>
            <w:tcBorders>
              <w:top w:val="nil"/>
              <w:left w:val="single" w:sz="4" w:space="0" w:color="auto"/>
              <w:bottom w:val="nil"/>
              <w:right w:val="single" w:sz="4" w:space="0" w:color="auto"/>
            </w:tcBorders>
            <w:shd w:val="clear" w:color="auto" w:fill="auto"/>
            <w:vAlign w:val="center"/>
            <w:tcPrChange w:id="2631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311"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312"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313"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31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31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Change w:id="2631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317"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6318"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t>CA_n40A-n78(2A)-n257M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6319"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w:t>
            </w:r>
            <w:del w:id="26320" w:author="ZTE-Ma Zhifeng" w:date="2023-11-21T23:22:00Z">
              <w:r w:rsidDel="000F57B7">
                <w:rPr>
                  <w:rFonts w:cs="Arial"/>
                  <w:color w:val="000000" w:themeColor="text1"/>
                  <w:szCs w:val="18"/>
                  <w:lang w:val="en-US" w:eastAsia="zh-CN"/>
                </w:rPr>
                <w:delText xml:space="preserve"> </w:delText>
              </w:r>
            </w:del>
            <w:r>
              <w:rPr>
                <w:rFonts w:cs="Arial"/>
                <w:color w:val="000000" w:themeColor="text1"/>
                <w:szCs w:val="18"/>
                <w:lang w:val="en-US" w:eastAsia="zh-CN"/>
              </w:rPr>
              <w:t>G/H/I/J/K/L/M</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w:t>
            </w:r>
            <w:del w:id="26321" w:author="ZTE-Ma Zhifeng" w:date="2023-11-21T23:22:00Z">
              <w:r w:rsidDel="000F57B7">
                <w:rPr>
                  <w:rFonts w:cs="Arial"/>
                  <w:color w:val="000000" w:themeColor="text1"/>
                  <w:szCs w:val="18"/>
                  <w:lang w:val="en-US" w:eastAsia="zh-CN"/>
                </w:rPr>
                <w:delText xml:space="preserve"> </w:delText>
              </w:r>
            </w:del>
            <w:r>
              <w:rPr>
                <w:rFonts w:cs="Arial"/>
                <w:color w:val="000000" w:themeColor="text1"/>
                <w:szCs w:val="18"/>
                <w:lang w:val="en-US" w:eastAsia="zh-CN"/>
              </w:rPr>
              <w:t>G/H/I/J/K/L/M</w:t>
            </w:r>
          </w:p>
        </w:tc>
        <w:tc>
          <w:tcPr>
            <w:tcW w:w="1155" w:type="dxa"/>
            <w:gridSpan w:val="2"/>
            <w:tcBorders>
              <w:left w:val="single" w:sz="4" w:space="0" w:color="auto"/>
              <w:right w:val="single" w:sz="4" w:space="0" w:color="auto"/>
            </w:tcBorders>
            <w:vAlign w:val="center"/>
            <w:tcPrChange w:id="2632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32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632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szCs w:val="18"/>
                <w:lang w:eastAsia="zh-CN"/>
              </w:rPr>
              <w:t>0</w:t>
            </w:r>
          </w:p>
        </w:tc>
      </w:tr>
      <w:tr w:rsidR="00C86736" w:rsidRPr="00032D3A" w:rsidTr="0030133D">
        <w:trPr>
          <w:trHeight w:val="187"/>
          <w:jc w:val="center"/>
          <w:trPrChange w:id="2632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32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632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32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32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2230" w:type="dxa"/>
            <w:tcBorders>
              <w:top w:val="nil"/>
              <w:left w:val="single" w:sz="4" w:space="0" w:color="auto"/>
              <w:bottom w:val="nil"/>
              <w:right w:val="single" w:sz="4" w:space="0" w:color="auto"/>
            </w:tcBorders>
            <w:shd w:val="clear" w:color="auto" w:fill="auto"/>
            <w:vAlign w:val="center"/>
            <w:tcPrChange w:id="2633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331"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332"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333"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33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33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Change w:id="2633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337"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6338"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t>CA_n40B-n78A-n257A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6339"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CA_n40B-n257</w:t>
            </w:r>
            <w:r>
              <w:rPr>
                <w:rFonts w:cs="Arial"/>
                <w:color w:val="000000" w:themeColor="text1"/>
                <w:szCs w:val="18"/>
                <w:lang w:val="en-US" w:eastAsia="zh-CN"/>
              </w:rPr>
              <w:t>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p>
        </w:tc>
        <w:tc>
          <w:tcPr>
            <w:tcW w:w="1155" w:type="dxa"/>
            <w:gridSpan w:val="2"/>
            <w:tcBorders>
              <w:left w:val="single" w:sz="4" w:space="0" w:color="auto"/>
              <w:right w:val="single" w:sz="4" w:space="0" w:color="auto"/>
            </w:tcBorders>
            <w:vAlign w:val="center"/>
            <w:tcPrChange w:id="2634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34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CA</w:t>
            </w:r>
            <w:r w:rsidRPr="00032D3A">
              <w:rPr>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634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szCs w:val="18"/>
                <w:lang w:eastAsia="zh-CN"/>
              </w:rPr>
              <w:t>0</w:t>
            </w:r>
          </w:p>
        </w:tc>
      </w:tr>
      <w:tr w:rsidR="00C86736" w:rsidRPr="00032D3A" w:rsidTr="0030133D">
        <w:trPr>
          <w:trHeight w:val="187"/>
          <w:jc w:val="center"/>
          <w:trPrChange w:id="2634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34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634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34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34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Change w:id="2634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349"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350"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351"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35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35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5</w:t>
            </w:r>
            <w:r w:rsidRPr="00032D3A">
              <w:rPr>
                <w:lang w:val="en-US" w:bidi="ar"/>
              </w:rPr>
              <w:t>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2635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355"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6356"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lastRenderedPageBreak/>
              <w:t>CA_n40B-n78A-n257D</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6357"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/D</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/D</w:t>
            </w:r>
          </w:p>
        </w:tc>
        <w:tc>
          <w:tcPr>
            <w:tcW w:w="1155" w:type="dxa"/>
            <w:gridSpan w:val="2"/>
            <w:tcBorders>
              <w:left w:val="single" w:sz="4" w:space="0" w:color="auto"/>
              <w:right w:val="single" w:sz="4" w:space="0" w:color="auto"/>
            </w:tcBorders>
            <w:vAlign w:val="center"/>
            <w:tcPrChange w:id="2635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35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CA</w:t>
            </w:r>
            <w:r w:rsidRPr="00032D3A">
              <w:rPr>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636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szCs w:val="18"/>
                <w:lang w:eastAsia="zh-CN"/>
              </w:rPr>
              <w:t>0</w:t>
            </w:r>
          </w:p>
        </w:tc>
      </w:tr>
      <w:tr w:rsidR="00C86736" w:rsidRPr="00032D3A" w:rsidTr="0030133D">
        <w:trPr>
          <w:trHeight w:val="187"/>
          <w:jc w:val="center"/>
          <w:trPrChange w:id="2636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36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636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36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36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Change w:id="2636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367"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368"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369"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37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37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Change w:id="2637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373"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6374"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t>CA_n40B-n78A-n257E</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6375"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/D/E</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/D/E</w:t>
            </w:r>
          </w:p>
        </w:tc>
        <w:tc>
          <w:tcPr>
            <w:tcW w:w="1155" w:type="dxa"/>
            <w:gridSpan w:val="2"/>
            <w:tcBorders>
              <w:left w:val="single" w:sz="4" w:space="0" w:color="auto"/>
              <w:right w:val="single" w:sz="4" w:space="0" w:color="auto"/>
            </w:tcBorders>
            <w:vAlign w:val="center"/>
            <w:tcPrChange w:id="2637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37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CA</w:t>
            </w:r>
            <w:r w:rsidRPr="00032D3A">
              <w:rPr>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637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szCs w:val="18"/>
                <w:lang w:eastAsia="zh-CN"/>
              </w:rPr>
              <w:t>0</w:t>
            </w:r>
          </w:p>
        </w:tc>
      </w:tr>
      <w:tr w:rsidR="00C86736" w:rsidRPr="00032D3A" w:rsidTr="0030133D">
        <w:trPr>
          <w:trHeight w:val="187"/>
          <w:jc w:val="center"/>
          <w:trPrChange w:id="26379"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380"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6381"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38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38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Change w:id="2638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385"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386"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387"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38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38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CA_n257E</w:t>
            </w:r>
          </w:p>
        </w:tc>
        <w:tc>
          <w:tcPr>
            <w:tcW w:w="2230" w:type="dxa"/>
            <w:tcBorders>
              <w:top w:val="nil"/>
              <w:left w:val="single" w:sz="4" w:space="0" w:color="auto"/>
              <w:bottom w:val="single" w:sz="4" w:space="0" w:color="auto"/>
              <w:right w:val="single" w:sz="4" w:space="0" w:color="auto"/>
            </w:tcBorders>
            <w:shd w:val="clear" w:color="auto" w:fill="auto"/>
            <w:vAlign w:val="center"/>
            <w:tcPrChange w:id="2639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391"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6392"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t>CA_n40B-n78A-n257F</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6393"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/D/E/F</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/D/E/F</w:t>
            </w:r>
          </w:p>
        </w:tc>
        <w:tc>
          <w:tcPr>
            <w:tcW w:w="1155" w:type="dxa"/>
            <w:gridSpan w:val="2"/>
            <w:tcBorders>
              <w:left w:val="single" w:sz="4" w:space="0" w:color="auto"/>
              <w:right w:val="single" w:sz="4" w:space="0" w:color="auto"/>
            </w:tcBorders>
            <w:vAlign w:val="center"/>
            <w:tcPrChange w:id="2639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39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CA</w:t>
            </w:r>
            <w:r w:rsidRPr="00032D3A">
              <w:rPr>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639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szCs w:val="18"/>
                <w:lang w:eastAsia="zh-CN"/>
              </w:rPr>
              <w:t>0</w:t>
            </w:r>
          </w:p>
        </w:tc>
      </w:tr>
      <w:tr w:rsidR="00C86736" w:rsidRPr="00032D3A" w:rsidTr="0030133D">
        <w:trPr>
          <w:trHeight w:val="187"/>
          <w:jc w:val="center"/>
          <w:trPrChange w:id="2639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398"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6399"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40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40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Change w:id="2640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403"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404"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405"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40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40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CA_n257F</w:t>
            </w:r>
          </w:p>
        </w:tc>
        <w:tc>
          <w:tcPr>
            <w:tcW w:w="2230" w:type="dxa"/>
            <w:tcBorders>
              <w:top w:val="nil"/>
              <w:left w:val="single" w:sz="4" w:space="0" w:color="auto"/>
              <w:bottom w:val="single" w:sz="4" w:space="0" w:color="auto"/>
              <w:right w:val="single" w:sz="4" w:space="0" w:color="auto"/>
            </w:tcBorders>
            <w:shd w:val="clear" w:color="auto" w:fill="auto"/>
            <w:vAlign w:val="center"/>
            <w:tcPrChange w:id="2640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409"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6410"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t>CA_n40B-n78A-n257G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6411"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w:t>
            </w:r>
            <w:del w:id="26412" w:author="ZTE-Ma Zhifeng" w:date="2023-11-21T23:22:00Z">
              <w:r w:rsidDel="000F57B7">
                <w:rPr>
                  <w:rFonts w:cs="Arial"/>
                  <w:color w:val="000000" w:themeColor="text1"/>
                  <w:szCs w:val="18"/>
                  <w:lang w:val="en-US" w:eastAsia="zh-CN"/>
                </w:rPr>
                <w:delText xml:space="preserve"> </w:delText>
              </w:r>
            </w:del>
            <w:r>
              <w:rPr>
                <w:rFonts w:cs="Arial"/>
                <w:color w:val="000000" w:themeColor="text1"/>
                <w:szCs w:val="18"/>
                <w:lang w:val="en-US" w:eastAsia="zh-CN"/>
              </w:rPr>
              <w:t>G</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w:t>
            </w:r>
            <w:del w:id="26413" w:author="ZTE-Ma Zhifeng" w:date="2023-11-21T23:22:00Z">
              <w:r w:rsidDel="000F57B7">
                <w:rPr>
                  <w:rFonts w:cs="Arial"/>
                  <w:color w:val="000000" w:themeColor="text1"/>
                  <w:szCs w:val="18"/>
                  <w:lang w:val="en-US" w:eastAsia="zh-CN"/>
                </w:rPr>
                <w:delText xml:space="preserve"> </w:delText>
              </w:r>
            </w:del>
            <w:r>
              <w:rPr>
                <w:rFonts w:cs="Arial"/>
                <w:color w:val="000000" w:themeColor="text1"/>
                <w:szCs w:val="18"/>
                <w:lang w:val="en-US" w:eastAsia="zh-CN"/>
              </w:rPr>
              <w:t>G</w:t>
            </w:r>
          </w:p>
        </w:tc>
        <w:tc>
          <w:tcPr>
            <w:tcW w:w="1155" w:type="dxa"/>
            <w:gridSpan w:val="2"/>
            <w:tcBorders>
              <w:left w:val="single" w:sz="4" w:space="0" w:color="auto"/>
              <w:right w:val="single" w:sz="4" w:space="0" w:color="auto"/>
            </w:tcBorders>
            <w:vAlign w:val="center"/>
            <w:tcPrChange w:id="2641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41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CA</w:t>
            </w:r>
            <w:r w:rsidRPr="00032D3A">
              <w:rPr>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641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szCs w:val="18"/>
                <w:lang w:eastAsia="zh-CN"/>
              </w:rPr>
              <w:t>0</w:t>
            </w:r>
          </w:p>
        </w:tc>
      </w:tr>
      <w:tr w:rsidR="00C86736" w:rsidRPr="00032D3A" w:rsidTr="0030133D">
        <w:trPr>
          <w:trHeight w:val="187"/>
          <w:jc w:val="center"/>
          <w:trPrChange w:id="2641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418"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6419"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42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42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Change w:id="2642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423"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424"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425"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42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42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2642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429"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6430"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t>CA_n40B-n78A-n257H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6431"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w:t>
            </w:r>
            <w:del w:id="26432" w:author="ZTE-Ma Zhifeng" w:date="2023-11-21T23:22:00Z">
              <w:r w:rsidDel="000F57B7">
                <w:rPr>
                  <w:rFonts w:cs="Arial"/>
                  <w:color w:val="000000" w:themeColor="text1"/>
                  <w:szCs w:val="18"/>
                  <w:lang w:val="en-US" w:eastAsia="zh-CN"/>
                </w:rPr>
                <w:delText xml:space="preserve"> </w:delText>
              </w:r>
            </w:del>
            <w:r>
              <w:rPr>
                <w:rFonts w:cs="Arial"/>
                <w:color w:val="000000" w:themeColor="text1"/>
                <w:szCs w:val="18"/>
                <w:lang w:val="en-US" w:eastAsia="zh-CN"/>
              </w:rPr>
              <w:t>G/H</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w:t>
            </w:r>
            <w:del w:id="26433" w:author="ZTE-Ma Zhifeng" w:date="2023-11-21T23:22:00Z">
              <w:r w:rsidDel="000F57B7">
                <w:rPr>
                  <w:rFonts w:cs="Arial"/>
                  <w:color w:val="000000" w:themeColor="text1"/>
                  <w:szCs w:val="18"/>
                  <w:lang w:val="en-US" w:eastAsia="zh-CN"/>
                </w:rPr>
                <w:delText xml:space="preserve"> </w:delText>
              </w:r>
            </w:del>
            <w:r>
              <w:rPr>
                <w:rFonts w:cs="Arial"/>
                <w:color w:val="000000" w:themeColor="text1"/>
                <w:szCs w:val="18"/>
                <w:lang w:val="en-US" w:eastAsia="zh-CN"/>
              </w:rPr>
              <w:t>G/H</w:t>
            </w:r>
          </w:p>
          <w:p w:rsidR="00C86736" w:rsidRPr="00032D3A" w:rsidRDefault="00C86736" w:rsidP="00C86736">
            <w:pPr>
              <w:pStyle w:val="TAC"/>
              <w:rPr>
                <w:rFonts w:cs="Arial"/>
                <w:color w:val="000000" w:themeColor="text1"/>
                <w:szCs w:val="18"/>
                <w:lang w:val="en-US" w:eastAsia="zh-CN"/>
              </w:rPr>
            </w:pPr>
          </w:p>
        </w:tc>
        <w:tc>
          <w:tcPr>
            <w:tcW w:w="1155" w:type="dxa"/>
            <w:gridSpan w:val="2"/>
            <w:tcBorders>
              <w:left w:val="single" w:sz="4" w:space="0" w:color="auto"/>
              <w:right w:val="single" w:sz="4" w:space="0" w:color="auto"/>
            </w:tcBorders>
            <w:vAlign w:val="center"/>
            <w:tcPrChange w:id="2643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43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CA</w:t>
            </w:r>
            <w:r w:rsidRPr="00032D3A">
              <w:rPr>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643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szCs w:val="18"/>
                <w:lang w:eastAsia="zh-CN"/>
              </w:rPr>
              <w:t>0</w:t>
            </w:r>
          </w:p>
        </w:tc>
      </w:tr>
      <w:tr w:rsidR="00C86736" w:rsidRPr="00032D3A" w:rsidTr="0030133D">
        <w:trPr>
          <w:trHeight w:val="187"/>
          <w:jc w:val="center"/>
          <w:trPrChange w:id="2643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438"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6439"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44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44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Change w:id="2644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443"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444"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445"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44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44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2644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449"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6450"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t>CA_n40B-n78A-n257I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6451"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w:t>
            </w:r>
            <w:del w:id="26452" w:author="ZTE-Ma Zhifeng" w:date="2023-11-21T23:23:00Z">
              <w:r w:rsidDel="000F57B7">
                <w:rPr>
                  <w:rFonts w:cs="Arial"/>
                  <w:color w:val="000000" w:themeColor="text1"/>
                  <w:szCs w:val="18"/>
                  <w:lang w:val="en-US" w:eastAsia="zh-CN"/>
                </w:rPr>
                <w:delText xml:space="preserve"> </w:delText>
              </w:r>
            </w:del>
            <w:r>
              <w:rPr>
                <w:rFonts w:cs="Arial"/>
                <w:color w:val="000000" w:themeColor="text1"/>
                <w:szCs w:val="18"/>
                <w:lang w:val="en-US" w:eastAsia="zh-CN"/>
              </w:rPr>
              <w:t>G/H/I</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w:t>
            </w:r>
            <w:del w:id="26453" w:author="ZTE-Ma Zhifeng" w:date="2023-11-21T23:23:00Z">
              <w:r w:rsidDel="000F57B7">
                <w:rPr>
                  <w:rFonts w:cs="Arial"/>
                  <w:color w:val="000000" w:themeColor="text1"/>
                  <w:szCs w:val="18"/>
                  <w:lang w:val="en-US" w:eastAsia="zh-CN"/>
                </w:rPr>
                <w:delText xml:space="preserve"> </w:delText>
              </w:r>
            </w:del>
            <w:r>
              <w:rPr>
                <w:rFonts w:cs="Arial"/>
                <w:color w:val="000000" w:themeColor="text1"/>
                <w:szCs w:val="18"/>
                <w:lang w:val="en-US" w:eastAsia="zh-CN"/>
              </w:rPr>
              <w:t>G/H/I</w:t>
            </w:r>
          </w:p>
        </w:tc>
        <w:tc>
          <w:tcPr>
            <w:tcW w:w="1155" w:type="dxa"/>
            <w:gridSpan w:val="2"/>
            <w:tcBorders>
              <w:left w:val="single" w:sz="4" w:space="0" w:color="auto"/>
              <w:right w:val="single" w:sz="4" w:space="0" w:color="auto"/>
            </w:tcBorders>
            <w:vAlign w:val="center"/>
            <w:tcPrChange w:id="2645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45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CA</w:t>
            </w:r>
            <w:r w:rsidRPr="00032D3A">
              <w:rPr>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645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szCs w:val="18"/>
                <w:lang w:eastAsia="zh-CN"/>
              </w:rPr>
              <w:t>0</w:t>
            </w:r>
          </w:p>
        </w:tc>
      </w:tr>
      <w:tr w:rsidR="00C86736" w:rsidRPr="00032D3A" w:rsidTr="0030133D">
        <w:trPr>
          <w:trHeight w:val="187"/>
          <w:jc w:val="center"/>
          <w:trPrChange w:id="2645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458"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6459"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46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46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Change w:id="2646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463"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464"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465"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46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46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2646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469"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6470"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t>CA_n40B-n78A-n257J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6471"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w:t>
            </w:r>
            <w:del w:id="26472" w:author="ZTE-Ma Zhifeng" w:date="2023-11-21T23:23:00Z">
              <w:r w:rsidDel="000F57B7">
                <w:rPr>
                  <w:rFonts w:cs="Arial"/>
                  <w:color w:val="000000" w:themeColor="text1"/>
                  <w:szCs w:val="18"/>
                  <w:lang w:val="en-US" w:eastAsia="zh-CN"/>
                </w:rPr>
                <w:delText xml:space="preserve"> </w:delText>
              </w:r>
            </w:del>
            <w:r>
              <w:rPr>
                <w:rFonts w:cs="Arial"/>
                <w:color w:val="000000" w:themeColor="text1"/>
                <w:szCs w:val="18"/>
                <w:lang w:val="en-US" w:eastAsia="zh-CN"/>
              </w:rPr>
              <w:t>G/H/I/J</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w:t>
            </w:r>
            <w:del w:id="26473" w:author="ZTE-Ma Zhifeng" w:date="2023-11-21T23:23:00Z">
              <w:r w:rsidDel="000F57B7">
                <w:rPr>
                  <w:rFonts w:cs="Arial"/>
                  <w:color w:val="000000" w:themeColor="text1"/>
                  <w:szCs w:val="18"/>
                  <w:lang w:val="en-US" w:eastAsia="zh-CN"/>
                </w:rPr>
                <w:delText xml:space="preserve"> </w:delText>
              </w:r>
            </w:del>
            <w:r>
              <w:rPr>
                <w:rFonts w:cs="Arial"/>
                <w:color w:val="000000" w:themeColor="text1"/>
                <w:szCs w:val="18"/>
                <w:lang w:val="en-US" w:eastAsia="zh-CN"/>
              </w:rPr>
              <w:t>G/H/I/J</w:t>
            </w:r>
          </w:p>
          <w:p w:rsidR="00C86736" w:rsidRPr="00032D3A" w:rsidRDefault="00C86736" w:rsidP="00C86736">
            <w:pPr>
              <w:pStyle w:val="TAC"/>
              <w:rPr>
                <w:rFonts w:cs="Arial"/>
                <w:color w:val="000000" w:themeColor="text1"/>
                <w:szCs w:val="18"/>
                <w:lang w:val="en-US" w:eastAsia="zh-CN"/>
              </w:rPr>
            </w:pPr>
          </w:p>
        </w:tc>
        <w:tc>
          <w:tcPr>
            <w:tcW w:w="1155" w:type="dxa"/>
            <w:gridSpan w:val="2"/>
            <w:tcBorders>
              <w:left w:val="single" w:sz="4" w:space="0" w:color="auto"/>
              <w:right w:val="single" w:sz="4" w:space="0" w:color="auto"/>
            </w:tcBorders>
            <w:vAlign w:val="center"/>
            <w:tcPrChange w:id="2647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47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CA</w:t>
            </w:r>
            <w:r w:rsidRPr="00032D3A">
              <w:rPr>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647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szCs w:val="18"/>
                <w:lang w:eastAsia="zh-CN"/>
              </w:rPr>
              <w:t>0</w:t>
            </w:r>
          </w:p>
        </w:tc>
      </w:tr>
      <w:tr w:rsidR="00C86736" w:rsidRPr="00032D3A" w:rsidTr="0030133D">
        <w:trPr>
          <w:trHeight w:val="187"/>
          <w:jc w:val="center"/>
          <w:trPrChange w:id="2647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478"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6479"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48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48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Change w:id="2648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483"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484"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485"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48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48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Change w:id="2648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489"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6490"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lastRenderedPageBreak/>
              <w:t>CA_n40B-n78A-n257K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6491"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w:t>
            </w:r>
            <w:del w:id="26492" w:author="ZTE-Ma Zhifeng" w:date="2023-11-21T23:23:00Z">
              <w:r w:rsidDel="000F57B7">
                <w:rPr>
                  <w:rFonts w:cs="Arial"/>
                  <w:color w:val="000000" w:themeColor="text1"/>
                  <w:szCs w:val="18"/>
                  <w:lang w:val="en-US" w:eastAsia="zh-CN"/>
                </w:rPr>
                <w:delText xml:space="preserve"> </w:delText>
              </w:r>
            </w:del>
            <w:r>
              <w:rPr>
                <w:rFonts w:cs="Arial"/>
                <w:color w:val="000000" w:themeColor="text1"/>
                <w:szCs w:val="18"/>
                <w:lang w:val="en-US" w:eastAsia="zh-CN"/>
              </w:rPr>
              <w:t>G/H/I/J/K</w:t>
            </w:r>
            <w:r w:rsidRPr="00032D3A">
              <w:rPr>
                <w:rFonts w:cs="Arial"/>
                <w:color w:val="000000" w:themeColor="text1"/>
                <w:szCs w:val="18"/>
                <w:lang w:val="en-US" w:eastAsia="zh-CN"/>
              </w:rPr>
              <w:t xml:space="preserve"> </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w:t>
            </w:r>
            <w:del w:id="26493" w:author="ZTE-Ma Zhifeng" w:date="2023-11-21T23:23:00Z">
              <w:r w:rsidDel="000F57B7">
                <w:rPr>
                  <w:rFonts w:cs="Arial"/>
                  <w:color w:val="000000" w:themeColor="text1"/>
                  <w:szCs w:val="18"/>
                  <w:lang w:val="en-US" w:eastAsia="zh-CN"/>
                </w:rPr>
                <w:delText xml:space="preserve"> </w:delText>
              </w:r>
            </w:del>
            <w:r>
              <w:rPr>
                <w:rFonts w:cs="Arial"/>
                <w:color w:val="000000" w:themeColor="text1"/>
                <w:szCs w:val="18"/>
                <w:lang w:val="en-US" w:eastAsia="zh-CN"/>
              </w:rPr>
              <w:t>G/H/I/J/K</w:t>
            </w:r>
          </w:p>
          <w:p w:rsidR="00C86736" w:rsidRPr="00032D3A" w:rsidRDefault="00C86736" w:rsidP="00C86736">
            <w:pPr>
              <w:pStyle w:val="TAC"/>
              <w:rPr>
                <w:rFonts w:cs="Arial"/>
                <w:color w:val="000000" w:themeColor="text1"/>
                <w:szCs w:val="18"/>
                <w:lang w:val="en-US" w:eastAsia="zh-CN"/>
              </w:rPr>
            </w:pPr>
          </w:p>
        </w:tc>
        <w:tc>
          <w:tcPr>
            <w:tcW w:w="1155" w:type="dxa"/>
            <w:gridSpan w:val="2"/>
            <w:tcBorders>
              <w:left w:val="single" w:sz="4" w:space="0" w:color="auto"/>
              <w:right w:val="single" w:sz="4" w:space="0" w:color="auto"/>
            </w:tcBorders>
            <w:vAlign w:val="center"/>
            <w:tcPrChange w:id="2649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49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CA</w:t>
            </w:r>
            <w:r w:rsidRPr="00032D3A">
              <w:rPr>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649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szCs w:val="18"/>
                <w:lang w:eastAsia="zh-CN"/>
              </w:rPr>
              <w:t>0</w:t>
            </w:r>
          </w:p>
        </w:tc>
      </w:tr>
      <w:tr w:rsidR="00C86736" w:rsidRPr="00032D3A" w:rsidTr="0030133D">
        <w:trPr>
          <w:trHeight w:val="187"/>
          <w:jc w:val="center"/>
          <w:trPrChange w:id="2649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498"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6499"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50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50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Change w:id="2650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503"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504"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505"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50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50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Change w:id="2650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509"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6510"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t>CA_n40B-n78A-n257L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6511"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/D/E/F/G/H/I/J/K/L</w:t>
            </w:r>
            <w:r w:rsidRPr="00032D3A">
              <w:rPr>
                <w:rFonts w:cs="Arial"/>
                <w:color w:val="000000" w:themeColor="text1"/>
                <w:szCs w:val="18"/>
                <w:lang w:val="en-US" w:eastAsia="zh-CN"/>
              </w:rPr>
              <w:t xml:space="preserve"> </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/D/E/F/G/H/I/J/K/L</w:t>
            </w:r>
          </w:p>
        </w:tc>
        <w:tc>
          <w:tcPr>
            <w:tcW w:w="1155" w:type="dxa"/>
            <w:gridSpan w:val="2"/>
            <w:tcBorders>
              <w:left w:val="single" w:sz="4" w:space="0" w:color="auto"/>
              <w:right w:val="single" w:sz="4" w:space="0" w:color="auto"/>
            </w:tcBorders>
            <w:vAlign w:val="center"/>
            <w:tcPrChange w:id="2651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51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CA</w:t>
            </w:r>
            <w:r w:rsidRPr="00032D3A">
              <w:rPr>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651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szCs w:val="18"/>
                <w:lang w:eastAsia="zh-CN"/>
              </w:rPr>
              <w:t>0</w:t>
            </w:r>
          </w:p>
        </w:tc>
      </w:tr>
      <w:tr w:rsidR="00C86736" w:rsidRPr="00032D3A" w:rsidTr="0030133D">
        <w:trPr>
          <w:trHeight w:val="187"/>
          <w:jc w:val="center"/>
          <w:trPrChange w:id="2651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51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651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51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51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Change w:id="2652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521"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522"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523"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52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52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Change w:id="2652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527"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6528"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t>CA_n40B-n78A-n257M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6529"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/D/E/F/G/H/I/J/K/L/M</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/D/E/F/G/H/I/J/K/L/M</w:t>
            </w:r>
          </w:p>
        </w:tc>
        <w:tc>
          <w:tcPr>
            <w:tcW w:w="1155" w:type="dxa"/>
            <w:gridSpan w:val="2"/>
            <w:tcBorders>
              <w:left w:val="single" w:sz="4" w:space="0" w:color="auto"/>
              <w:right w:val="single" w:sz="4" w:space="0" w:color="auto"/>
            </w:tcBorders>
            <w:vAlign w:val="center"/>
            <w:tcPrChange w:id="2653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53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CA</w:t>
            </w:r>
            <w:r w:rsidRPr="00032D3A">
              <w:rPr>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653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szCs w:val="18"/>
                <w:lang w:eastAsia="zh-CN"/>
              </w:rPr>
              <w:t>0</w:t>
            </w:r>
          </w:p>
        </w:tc>
      </w:tr>
      <w:tr w:rsidR="00C86736" w:rsidRPr="00032D3A" w:rsidTr="0030133D">
        <w:trPr>
          <w:trHeight w:val="187"/>
          <w:jc w:val="center"/>
          <w:trPrChange w:id="2653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53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653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53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53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Change w:id="2653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539"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540"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541"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54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54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Change w:id="2654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545"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6546"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t>CA_n40B-n78(2A)-n257A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6547"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CA_n40B-n257</w:t>
            </w:r>
            <w:r>
              <w:rPr>
                <w:rFonts w:cs="Arial"/>
                <w:color w:val="000000" w:themeColor="text1"/>
                <w:szCs w:val="18"/>
                <w:lang w:val="en-US" w:eastAsia="zh-CN"/>
              </w:rPr>
              <w:t>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p>
        </w:tc>
        <w:tc>
          <w:tcPr>
            <w:tcW w:w="1155" w:type="dxa"/>
            <w:gridSpan w:val="2"/>
            <w:tcBorders>
              <w:left w:val="single" w:sz="4" w:space="0" w:color="auto"/>
              <w:right w:val="single" w:sz="4" w:space="0" w:color="auto"/>
            </w:tcBorders>
            <w:vAlign w:val="center"/>
            <w:tcPrChange w:id="2654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54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CA</w:t>
            </w:r>
            <w:r w:rsidRPr="00032D3A">
              <w:rPr>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655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szCs w:val="18"/>
                <w:lang w:eastAsia="zh-CN"/>
              </w:rPr>
              <w:t>0</w:t>
            </w:r>
          </w:p>
        </w:tc>
      </w:tr>
      <w:tr w:rsidR="00C86736" w:rsidRPr="00032D3A" w:rsidTr="0030133D">
        <w:trPr>
          <w:trHeight w:val="187"/>
          <w:jc w:val="center"/>
          <w:trPrChange w:id="2655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55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655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55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55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2230" w:type="dxa"/>
            <w:tcBorders>
              <w:top w:val="nil"/>
              <w:left w:val="single" w:sz="4" w:space="0" w:color="auto"/>
              <w:bottom w:val="nil"/>
              <w:right w:val="single" w:sz="4" w:space="0" w:color="auto"/>
            </w:tcBorders>
            <w:shd w:val="clear" w:color="auto" w:fill="auto"/>
            <w:vAlign w:val="center"/>
            <w:tcPrChange w:id="2655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557"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558"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559"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56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56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5</w:t>
            </w:r>
            <w:r w:rsidRPr="00032D3A">
              <w:rPr>
                <w:lang w:val="en-US" w:bidi="ar"/>
              </w:rPr>
              <w:t>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2656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563"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6564"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t>CA_n40B-n78(2A)-n257D</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6565"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/D</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/D</w:t>
            </w:r>
          </w:p>
        </w:tc>
        <w:tc>
          <w:tcPr>
            <w:tcW w:w="1155" w:type="dxa"/>
            <w:gridSpan w:val="2"/>
            <w:tcBorders>
              <w:left w:val="single" w:sz="4" w:space="0" w:color="auto"/>
              <w:right w:val="single" w:sz="4" w:space="0" w:color="auto"/>
            </w:tcBorders>
            <w:vAlign w:val="center"/>
            <w:tcPrChange w:id="2656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56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CA</w:t>
            </w:r>
            <w:r w:rsidRPr="00032D3A">
              <w:rPr>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656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szCs w:val="18"/>
                <w:lang w:eastAsia="zh-CN"/>
              </w:rPr>
              <w:t>0</w:t>
            </w:r>
          </w:p>
        </w:tc>
      </w:tr>
      <w:tr w:rsidR="00C86736" w:rsidRPr="00032D3A" w:rsidTr="0030133D">
        <w:trPr>
          <w:trHeight w:val="187"/>
          <w:jc w:val="center"/>
          <w:trPrChange w:id="26569"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570"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6571"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57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57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2230" w:type="dxa"/>
            <w:tcBorders>
              <w:top w:val="nil"/>
              <w:left w:val="single" w:sz="4" w:space="0" w:color="auto"/>
              <w:bottom w:val="nil"/>
              <w:right w:val="single" w:sz="4" w:space="0" w:color="auto"/>
            </w:tcBorders>
            <w:shd w:val="clear" w:color="auto" w:fill="auto"/>
            <w:vAlign w:val="center"/>
            <w:tcPrChange w:id="2657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575"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576"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577"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57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57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Change w:id="2658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581"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6582"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t>CA_n40B-n78(2A)-n257E</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6583"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/D/E</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/D/E</w:t>
            </w:r>
          </w:p>
        </w:tc>
        <w:tc>
          <w:tcPr>
            <w:tcW w:w="1155" w:type="dxa"/>
            <w:gridSpan w:val="2"/>
            <w:tcBorders>
              <w:left w:val="single" w:sz="4" w:space="0" w:color="auto"/>
              <w:right w:val="single" w:sz="4" w:space="0" w:color="auto"/>
            </w:tcBorders>
            <w:vAlign w:val="center"/>
            <w:tcPrChange w:id="2658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58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CA</w:t>
            </w:r>
            <w:r w:rsidRPr="00032D3A">
              <w:rPr>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658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szCs w:val="18"/>
                <w:lang w:eastAsia="zh-CN"/>
              </w:rPr>
              <w:t>0</w:t>
            </w:r>
          </w:p>
        </w:tc>
      </w:tr>
      <w:tr w:rsidR="00C86736" w:rsidRPr="00032D3A" w:rsidTr="0030133D">
        <w:trPr>
          <w:trHeight w:val="187"/>
          <w:jc w:val="center"/>
          <w:trPrChange w:id="2658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588"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6589"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59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59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2230" w:type="dxa"/>
            <w:tcBorders>
              <w:top w:val="nil"/>
              <w:left w:val="single" w:sz="4" w:space="0" w:color="auto"/>
              <w:bottom w:val="nil"/>
              <w:right w:val="single" w:sz="4" w:space="0" w:color="auto"/>
            </w:tcBorders>
            <w:shd w:val="clear" w:color="auto" w:fill="auto"/>
            <w:vAlign w:val="center"/>
            <w:tcPrChange w:id="2659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593"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594"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595"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59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59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CA_n257E</w:t>
            </w:r>
          </w:p>
        </w:tc>
        <w:tc>
          <w:tcPr>
            <w:tcW w:w="2230" w:type="dxa"/>
            <w:tcBorders>
              <w:top w:val="nil"/>
              <w:left w:val="single" w:sz="4" w:space="0" w:color="auto"/>
              <w:bottom w:val="single" w:sz="4" w:space="0" w:color="auto"/>
              <w:right w:val="single" w:sz="4" w:space="0" w:color="auto"/>
            </w:tcBorders>
            <w:shd w:val="clear" w:color="auto" w:fill="auto"/>
            <w:vAlign w:val="center"/>
            <w:tcPrChange w:id="2659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599"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6600"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t>CA_n40B-n78(2A)-n257F</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6601"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/D/E/F</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/D/E/F</w:t>
            </w:r>
          </w:p>
        </w:tc>
        <w:tc>
          <w:tcPr>
            <w:tcW w:w="1155" w:type="dxa"/>
            <w:gridSpan w:val="2"/>
            <w:tcBorders>
              <w:left w:val="single" w:sz="4" w:space="0" w:color="auto"/>
              <w:right w:val="single" w:sz="4" w:space="0" w:color="auto"/>
            </w:tcBorders>
            <w:vAlign w:val="center"/>
            <w:tcPrChange w:id="2660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60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CA</w:t>
            </w:r>
            <w:r w:rsidRPr="00032D3A">
              <w:rPr>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660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szCs w:val="18"/>
                <w:lang w:eastAsia="zh-CN"/>
              </w:rPr>
              <w:t>0</w:t>
            </w:r>
          </w:p>
        </w:tc>
      </w:tr>
      <w:tr w:rsidR="00C86736" w:rsidRPr="00032D3A" w:rsidTr="0030133D">
        <w:trPr>
          <w:trHeight w:val="187"/>
          <w:jc w:val="center"/>
          <w:trPrChange w:id="2660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60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660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60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60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2230" w:type="dxa"/>
            <w:tcBorders>
              <w:top w:val="nil"/>
              <w:left w:val="single" w:sz="4" w:space="0" w:color="auto"/>
              <w:bottom w:val="nil"/>
              <w:right w:val="single" w:sz="4" w:space="0" w:color="auto"/>
            </w:tcBorders>
            <w:shd w:val="clear" w:color="auto" w:fill="auto"/>
            <w:vAlign w:val="center"/>
            <w:tcPrChange w:id="2661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611"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612"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613"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61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61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CA_n257F</w:t>
            </w:r>
          </w:p>
        </w:tc>
        <w:tc>
          <w:tcPr>
            <w:tcW w:w="2230" w:type="dxa"/>
            <w:tcBorders>
              <w:top w:val="nil"/>
              <w:left w:val="single" w:sz="4" w:space="0" w:color="auto"/>
              <w:bottom w:val="single" w:sz="4" w:space="0" w:color="auto"/>
              <w:right w:val="single" w:sz="4" w:space="0" w:color="auto"/>
            </w:tcBorders>
            <w:shd w:val="clear" w:color="auto" w:fill="auto"/>
            <w:vAlign w:val="center"/>
            <w:tcPrChange w:id="2661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617"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6618"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7154D0">
              <w:rPr>
                <w:rFonts w:eastAsia="MS Mincho"/>
                <w:highlight w:val="yellow"/>
              </w:rPr>
              <w:lastRenderedPageBreak/>
              <w:t>CA_n40B-n78(2A)-n257G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6619"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w:t>
            </w:r>
          </w:p>
        </w:tc>
        <w:tc>
          <w:tcPr>
            <w:tcW w:w="1155" w:type="dxa"/>
            <w:gridSpan w:val="2"/>
            <w:tcBorders>
              <w:left w:val="single" w:sz="4" w:space="0" w:color="auto"/>
              <w:right w:val="single" w:sz="4" w:space="0" w:color="auto"/>
            </w:tcBorders>
            <w:vAlign w:val="center"/>
            <w:tcPrChange w:id="2662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62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CA</w:t>
            </w:r>
            <w:r w:rsidRPr="00032D3A">
              <w:rPr>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662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szCs w:val="18"/>
                <w:lang w:eastAsia="zh-CN"/>
              </w:rPr>
              <w:t>0</w:t>
            </w:r>
          </w:p>
        </w:tc>
      </w:tr>
      <w:tr w:rsidR="00C86736" w:rsidRPr="00032D3A" w:rsidTr="0030133D">
        <w:trPr>
          <w:trHeight w:val="187"/>
          <w:jc w:val="center"/>
          <w:trPrChange w:id="2662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62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662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62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62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2230" w:type="dxa"/>
            <w:tcBorders>
              <w:top w:val="nil"/>
              <w:left w:val="single" w:sz="4" w:space="0" w:color="auto"/>
              <w:bottom w:val="nil"/>
              <w:right w:val="single" w:sz="4" w:space="0" w:color="auto"/>
            </w:tcBorders>
            <w:shd w:val="clear" w:color="auto" w:fill="auto"/>
            <w:vAlign w:val="center"/>
            <w:tcPrChange w:id="2662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629"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630"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631"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63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63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2663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635"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6636"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t>CA_n40B-n78(2A)-n257H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6637"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/G/H</w:t>
            </w:r>
          </w:p>
        </w:tc>
        <w:tc>
          <w:tcPr>
            <w:tcW w:w="1155" w:type="dxa"/>
            <w:gridSpan w:val="2"/>
            <w:tcBorders>
              <w:left w:val="single" w:sz="4" w:space="0" w:color="auto"/>
              <w:right w:val="single" w:sz="4" w:space="0" w:color="auto"/>
            </w:tcBorders>
            <w:vAlign w:val="center"/>
            <w:tcPrChange w:id="2663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63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CA</w:t>
            </w:r>
            <w:r w:rsidRPr="00032D3A">
              <w:rPr>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664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szCs w:val="18"/>
                <w:lang w:eastAsia="zh-CN"/>
              </w:rPr>
              <w:t>0</w:t>
            </w:r>
          </w:p>
        </w:tc>
      </w:tr>
      <w:tr w:rsidR="00C86736" w:rsidRPr="00032D3A" w:rsidTr="0030133D">
        <w:trPr>
          <w:trHeight w:val="187"/>
          <w:jc w:val="center"/>
          <w:trPrChange w:id="2664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64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664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64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64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2230" w:type="dxa"/>
            <w:tcBorders>
              <w:top w:val="nil"/>
              <w:left w:val="single" w:sz="4" w:space="0" w:color="auto"/>
              <w:bottom w:val="nil"/>
              <w:right w:val="single" w:sz="4" w:space="0" w:color="auto"/>
            </w:tcBorders>
            <w:shd w:val="clear" w:color="auto" w:fill="auto"/>
            <w:vAlign w:val="center"/>
            <w:tcPrChange w:id="2664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647"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648"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649"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65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65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2665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653"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6654"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t>CA_n40B-n78(2A)-n257I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6655"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/G/H/I</w:t>
            </w:r>
          </w:p>
        </w:tc>
        <w:tc>
          <w:tcPr>
            <w:tcW w:w="1155" w:type="dxa"/>
            <w:gridSpan w:val="2"/>
            <w:tcBorders>
              <w:left w:val="single" w:sz="4" w:space="0" w:color="auto"/>
              <w:right w:val="single" w:sz="4" w:space="0" w:color="auto"/>
            </w:tcBorders>
            <w:vAlign w:val="center"/>
            <w:tcPrChange w:id="2665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65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CA</w:t>
            </w:r>
            <w:r w:rsidRPr="00032D3A">
              <w:rPr>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665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szCs w:val="18"/>
                <w:lang w:eastAsia="zh-CN"/>
              </w:rPr>
              <w:t>0</w:t>
            </w:r>
          </w:p>
        </w:tc>
      </w:tr>
      <w:tr w:rsidR="00C86736" w:rsidRPr="00032D3A" w:rsidTr="0030133D">
        <w:trPr>
          <w:trHeight w:val="187"/>
          <w:jc w:val="center"/>
          <w:trPrChange w:id="26659"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660"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6661"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66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66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2230" w:type="dxa"/>
            <w:tcBorders>
              <w:top w:val="nil"/>
              <w:left w:val="single" w:sz="4" w:space="0" w:color="auto"/>
              <w:bottom w:val="nil"/>
              <w:right w:val="single" w:sz="4" w:space="0" w:color="auto"/>
            </w:tcBorders>
            <w:shd w:val="clear" w:color="auto" w:fill="auto"/>
            <w:vAlign w:val="center"/>
            <w:tcPrChange w:id="2666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665"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666"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667"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66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66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2667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671"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6672"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t>CA_n40B-n78(2A)-n257J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6673"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/G/H/I/J</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/G/H/I/J</w:t>
            </w:r>
          </w:p>
        </w:tc>
        <w:tc>
          <w:tcPr>
            <w:tcW w:w="1155" w:type="dxa"/>
            <w:gridSpan w:val="2"/>
            <w:tcBorders>
              <w:left w:val="single" w:sz="4" w:space="0" w:color="auto"/>
              <w:right w:val="single" w:sz="4" w:space="0" w:color="auto"/>
            </w:tcBorders>
            <w:vAlign w:val="center"/>
            <w:tcPrChange w:id="2667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67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CA</w:t>
            </w:r>
            <w:r w:rsidRPr="00032D3A">
              <w:rPr>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667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szCs w:val="18"/>
                <w:lang w:eastAsia="zh-CN"/>
              </w:rPr>
              <w:t>0</w:t>
            </w:r>
          </w:p>
        </w:tc>
      </w:tr>
      <w:tr w:rsidR="00C86736" w:rsidRPr="00032D3A" w:rsidTr="0030133D">
        <w:trPr>
          <w:trHeight w:val="187"/>
          <w:jc w:val="center"/>
          <w:trPrChange w:id="2667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678"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6679"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68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68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2230" w:type="dxa"/>
            <w:tcBorders>
              <w:top w:val="nil"/>
              <w:left w:val="single" w:sz="4" w:space="0" w:color="auto"/>
              <w:bottom w:val="nil"/>
              <w:right w:val="single" w:sz="4" w:space="0" w:color="auto"/>
            </w:tcBorders>
            <w:shd w:val="clear" w:color="auto" w:fill="auto"/>
            <w:vAlign w:val="center"/>
            <w:tcPrChange w:id="2668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683"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684"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685"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68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68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Change w:id="2668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689"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6690"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t>CA_n40B-n78(2A)-n257K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6691"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/G/H/I/J/K</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/G/H/I/J/K</w:t>
            </w:r>
          </w:p>
        </w:tc>
        <w:tc>
          <w:tcPr>
            <w:tcW w:w="1155" w:type="dxa"/>
            <w:gridSpan w:val="2"/>
            <w:tcBorders>
              <w:left w:val="single" w:sz="4" w:space="0" w:color="auto"/>
              <w:right w:val="single" w:sz="4" w:space="0" w:color="auto"/>
            </w:tcBorders>
            <w:vAlign w:val="center"/>
            <w:tcPrChange w:id="2669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69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CA</w:t>
            </w:r>
            <w:r w:rsidRPr="00032D3A">
              <w:rPr>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669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szCs w:val="18"/>
                <w:lang w:eastAsia="zh-CN"/>
              </w:rPr>
              <w:t>0</w:t>
            </w:r>
          </w:p>
        </w:tc>
      </w:tr>
      <w:tr w:rsidR="00C86736" w:rsidRPr="00032D3A" w:rsidTr="0030133D">
        <w:trPr>
          <w:trHeight w:val="187"/>
          <w:jc w:val="center"/>
          <w:trPrChange w:id="2669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69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669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69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69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2230" w:type="dxa"/>
            <w:tcBorders>
              <w:top w:val="nil"/>
              <w:left w:val="single" w:sz="4" w:space="0" w:color="auto"/>
              <w:bottom w:val="nil"/>
              <w:right w:val="single" w:sz="4" w:space="0" w:color="auto"/>
            </w:tcBorders>
            <w:shd w:val="clear" w:color="auto" w:fill="auto"/>
            <w:vAlign w:val="center"/>
            <w:tcPrChange w:id="2670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701"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702"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703"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70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70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Change w:id="2670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707"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6708"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t>CA_n40B-n78(2A)-n257L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6709"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/G/H/I/J/K/L</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/G/H/I/J/K/L</w:t>
            </w:r>
          </w:p>
        </w:tc>
        <w:tc>
          <w:tcPr>
            <w:tcW w:w="1155" w:type="dxa"/>
            <w:gridSpan w:val="2"/>
            <w:tcBorders>
              <w:left w:val="single" w:sz="4" w:space="0" w:color="auto"/>
              <w:right w:val="single" w:sz="4" w:space="0" w:color="auto"/>
            </w:tcBorders>
            <w:vAlign w:val="center"/>
            <w:tcPrChange w:id="2671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71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CA</w:t>
            </w:r>
            <w:r w:rsidRPr="00032D3A">
              <w:rPr>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671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szCs w:val="18"/>
                <w:lang w:eastAsia="zh-CN"/>
              </w:rPr>
              <w:t>0</w:t>
            </w:r>
          </w:p>
        </w:tc>
      </w:tr>
      <w:tr w:rsidR="00C86736" w:rsidRPr="00032D3A" w:rsidTr="0030133D">
        <w:trPr>
          <w:trHeight w:val="187"/>
          <w:jc w:val="center"/>
          <w:trPrChange w:id="2671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71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671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71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71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2230" w:type="dxa"/>
            <w:tcBorders>
              <w:top w:val="nil"/>
              <w:left w:val="single" w:sz="4" w:space="0" w:color="auto"/>
              <w:bottom w:val="nil"/>
              <w:right w:val="single" w:sz="4" w:space="0" w:color="auto"/>
            </w:tcBorders>
            <w:shd w:val="clear" w:color="auto" w:fill="auto"/>
            <w:vAlign w:val="center"/>
            <w:tcPrChange w:id="2671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719"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720"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721"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72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72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Change w:id="2672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725"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6726"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t>CA_n40B-n78(2A)-n257M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6727"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/G/H/I/J/K/L/M</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/G/H/I/J/K/L/M</w:t>
            </w:r>
          </w:p>
        </w:tc>
        <w:tc>
          <w:tcPr>
            <w:tcW w:w="1155" w:type="dxa"/>
            <w:gridSpan w:val="2"/>
            <w:tcBorders>
              <w:left w:val="single" w:sz="4" w:space="0" w:color="auto"/>
              <w:right w:val="single" w:sz="4" w:space="0" w:color="auto"/>
            </w:tcBorders>
            <w:vAlign w:val="center"/>
            <w:tcPrChange w:id="2672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72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CA</w:t>
            </w:r>
            <w:r w:rsidRPr="00032D3A">
              <w:rPr>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673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szCs w:val="18"/>
                <w:lang w:eastAsia="zh-CN"/>
              </w:rPr>
              <w:t>0</w:t>
            </w:r>
          </w:p>
        </w:tc>
      </w:tr>
      <w:tr w:rsidR="00C86736" w:rsidRPr="00032D3A" w:rsidTr="0030133D">
        <w:trPr>
          <w:trHeight w:val="187"/>
          <w:jc w:val="center"/>
          <w:trPrChange w:id="2673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73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673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73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73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2230" w:type="dxa"/>
            <w:tcBorders>
              <w:top w:val="nil"/>
              <w:left w:val="single" w:sz="4" w:space="0" w:color="auto"/>
              <w:bottom w:val="nil"/>
              <w:right w:val="single" w:sz="4" w:space="0" w:color="auto"/>
            </w:tcBorders>
            <w:shd w:val="clear" w:color="auto" w:fill="auto"/>
            <w:vAlign w:val="center"/>
            <w:tcPrChange w:id="2673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737"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738"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739"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74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74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Change w:id="2674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743"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6744"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lastRenderedPageBreak/>
              <w:t>CA_n40B-n78C-n257A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6745"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CA_n78C</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CA_n40B-n257</w:t>
            </w:r>
            <w:r>
              <w:rPr>
                <w:rFonts w:cs="Arial"/>
                <w:color w:val="000000" w:themeColor="text1"/>
                <w:szCs w:val="18"/>
                <w:lang w:val="en-US" w:eastAsia="zh-CN"/>
              </w:rPr>
              <w:t>A</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CA_n78C-n257A</w:t>
            </w:r>
          </w:p>
        </w:tc>
        <w:tc>
          <w:tcPr>
            <w:tcW w:w="1155" w:type="dxa"/>
            <w:gridSpan w:val="2"/>
            <w:tcBorders>
              <w:left w:val="single" w:sz="4" w:space="0" w:color="auto"/>
              <w:right w:val="single" w:sz="4" w:space="0" w:color="auto"/>
            </w:tcBorders>
            <w:vAlign w:val="center"/>
            <w:tcPrChange w:id="2674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74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674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szCs w:val="18"/>
                <w:lang w:eastAsia="zh-CN"/>
              </w:rPr>
              <w:t>0</w:t>
            </w:r>
          </w:p>
        </w:tc>
      </w:tr>
      <w:tr w:rsidR="00C86736" w:rsidRPr="00032D3A" w:rsidTr="0030133D">
        <w:trPr>
          <w:trHeight w:val="187"/>
          <w:jc w:val="center"/>
          <w:trPrChange w:id="26749"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750"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6751"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75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75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Change w:id="2675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755"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756"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757"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75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75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5</w:t>
            </w:r>
            <w:r w:rsidRPr="00032D3A">
              <w:rPr>
                <w:lang w:val="en-US" w:bidi="ar"/>
              </w:rPr>
              <w:t>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2676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761"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6762"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t>CA_n40B-n78C-n257D</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6763"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CA_n78C</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/D</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CA_n78C-n257A</w:t>
            </w:r>
            <w:r>
              <w:rPr>
                <w:rFonts w:cs="Arial"/>
                <w:color w:val="000000" w:themeColor="text1"/>
                <w:szCs w:val="18"/>
                <w:lang w:val="en-US" w:eastAsia="zh-CN"/>
              </w:rPr>
              <w:t>/D</w:t>
            </w:r>
          </w:p>
        </w:tc>
        <w:tc>
          <w:tcPr>
            <w:tcW w:w="1155" w:type="dxa"/>
            <w:gridSpan w:val="2"/>
            <w:tcBorders>
              <w:left w:val="single" w:sz="4" w:space="0" w:color="auto"/>
              <w:right w:val="single" w:sz="4" w:space="0" w:color="auto"/>
            </w:tcBorders>
            <w:vAlign w:val="center"/>
            <w:tcPrChange w:id="2676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76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676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szCs w:val="18"/>
                <w:lang w:eastAsia="zh-CN"/>
              </w:rPr>
              <w:t>0</w:t>
            </w:r>
          </w:p>
        </w:tc>
      </w:tr>
      <w:tr w:rsidR="00C86736" w:rsidRPr="00032D3A" w:rsidTr="0030133D">
        <w:trPr>
          <w:trHeight w:val="187"/>
          <w:jc w:val="center"/>
          <w:trPrChange w:id="2676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768"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6769"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77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77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Change w:id="2677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773"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774"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775"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77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77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Change w:id="2677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779"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6780"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t>CA_n40B-n78C-n257E</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6781"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CA_n78C</w:t>
            </w:r>
          </w:p>
          <w:p w:rsidR="00C86736" w:rsidRPr="00495505"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CA_n78C-n257A</w:t>
            </w:r>
            <w:r>
              <w:rPr>
                <w:rFonts w:cs="Arial"/>
                <w:color w:val="000000" w:themeColor="text1"/>
                <w:szCs w:val="18"/>
                <w:lang w:val="en-US" w:eastAsia="zh-CN"/>
              </w:rPr>
              <w:t>/D/E</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/D/E</w:t>
            </w:r>
          </w:p>
        </w:tc>
        <w:tc>
          <w:tcPr>
            <w:tcW w:w="1155" w:type="dxa"/>
            <w:gridSpan w:val="2"/>
            <w:tcBorders>
              <w:left w:val="single" w:sz="4" w:space="0" w:color="auto"/>
              <w:right w:val="single" w:sz="4" w:space="0" w:color="auto"/>
            </w:tcBorders>
            <w:vAlign w:val="center"/>
            <w:tcPrChange w:id="2678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78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678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szCs w:val="18"/>
                <w:lang w:eastAsia="zh-CN"/>
              </w:rPr>
              <w:t>0</w:t>
            </w:r>
          </w:p>
        </w:tc>
      </w:tr>
      <w:tr w:rsidR="00C86736" w:rsidRPr="00032D3A" w:rsidTr="0030133D">
        <w:trPr>
          <w:trHeight w:val="187"/>
          <w:jc w:val="center"/>
          <w:trPrChange w:id="2678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78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678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78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78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Change w:id="2679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791"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792"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793"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79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79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CA_n257E</w:t>
            </w:r>
          </w:p>
        </w:tc>
        <w:tc>
          <w:tcPr>
            <w:tcW w:w="2230" w:type="dxa"/>
            <w:tcBorders>
              <w:top w:val="nil"/>
              <w:left w:val="single" w:sz="4" w:space="0" w:color="auto"/>
              <w:bottom w:val="single" w:sz="4" w:space="0" w:color="auto"/>
              <w:right w:val="single" w:sz="4" w:space="0" w:color="auto"/>
            </w:tcBorders>
            <w:shd w:val="clear" w:color="auto" w:fill="auto"/>
            <w:vAlign w:val="center"/>
            <w:tcPrChange w:id="2679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797"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6798"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t>CA_n40B-n78C-n257F</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6799"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CA_n78C</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CA_n78C-n257A</w:t>
            </w:r>
            <w:r>
              <w:rPr>
                <w:rFonts w:cs="Arial"/>
                <w:color w:val="000000" w:themeColor="text1"/>
                <w:szCs w:val="18"/>
                <w:lang w:val="en-US" w:eastAsia="zh-CN"/>
              </w:rPr>
              <w:t>/D/E/F</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/D/E/F</w:t>
            </w:r>
          </w:p>
        </w:tc>
        <w:tc>
          <w:tcPr>
            <w:tcW w:w="1155" w:type="dxa"/>
            <w:gridSpan w:val="2"/>
            <w:tcBorders>
              <w:left w:val="single" w:sz="4" w:space="0" w:color="auto"/>
              <w:right w:val="single" w:sz="4" w:space="0" w:color="auto"/>
            </w:tcBorders>
            <w:vAlign w:val="center"/>
            <w:tcPrChange w:id="2680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80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680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szCs w:val="18"/>
                <w:lang w:eastAsia="zh-CN"/>
              </w:rPr>
              <w:t>0</w:t>
            </w:r>
          </w:p>
        </w:tc>
      </w:tr>
      <w:tr w:rsidR="00C86736" w:rsidRPr="00032D3A" w:rsidTr="0030133D">
        <w:trPr>
          <w:trHeight w:val="187"/>
          <w:jc w:val="center"/>
          <w:trPrChange w:id="2680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80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680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80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80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Change w:id="2680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809"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810"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811"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81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81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CA_n257F</w:t>
            </w:r>
          </w:p>
        </w:tc>
        <w:tc>
          <w:tcPr>
            <w:tcW w:w="2230" w:type="dxa"/>
            <w:tcBorders>
              <w:top w:val="nil"/>
              <w:left w:val="single" w:sz="4" w:space="0" w:color="auto"/>
              <w:bottom w:val="single" w:sz="4" w:space="0" w:color="auto"/>
              <w:right w:val="single" w:sz="4" w:space="0" w:color="auto"/>
            </w:tcBorders>
            <w:shd w:val="clear" w:color="auto" w:fill="auto"/>
            <w:vAlign w:val="center"/>
            <w:tcPrChange w:id="2681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815"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6816"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t>CA_n40B-n78C-n257G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6817"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CA_n78C</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CA_n78C-n257A</w:t>
            </w:r>
            <w:r>
              <w:rPr>
                <w:rFonts w:cs="Arial"/>
                <w:color w:val="000000" w:themeColor="text1"/>
                <w:szCs w:val="18"/>
                <w:lang w:val="en-US" w:eastAsia="zh-CN"/>
              </w:rPr>
              <w:t>/G</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w:t>
            </w:r>
          </w:p>
        </w:tc>
        <w:tc>
          <w:tcPr>
            <w:tcW w:w="1155" w:type="dxa"/>
            <w:gridSpan w:val="2"/>
            <w:tcBorders>
              <w:left w:val="single" w:sz="4" w:space="0" w:color="auto"/>
              <w:right w:val="single" w:sz="4" w:space="0" w:color="auto"/>
            </w:tcBorders>
            <w:vAlign w:val="center"/>
            <w:tcPrChange w:id="2681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81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682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szCs w:val="18"/>
                <w:lang w:eastAsia="zh-CN"/>
              </w:rPr>
              <w:t>0</w:t>
            </w:r>
          </w:p>
        </w:tc>
      </w:tr>
      <w:tr w:rsidR="00C86736" w:rsidRPr="00032D3A" w:rsidTr="0030133D">
        <w:trPr>
          <w:trHeight w:val="187"/>
          <w:jc w:val="center"/>
          <w:trPrChange w:id="2682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82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682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82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82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Change w:id="2682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827"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828"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829"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83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83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2683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833"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6834"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t>CA_n40B-n78C-n257H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6835"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CA_n78C</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CA_n78C-n257A</w:t>
            </w:r>
            <w:r>
              <w:rPr>
                <w:rFonts w:cs="Arial"/>
                <w:color w:val="000000" w:themeColor="text1"/>
                <w:szCs w:val="18"/>
                <w:lang w:val="en-US" w:eastAsia="zh-CN"/>
              </w:rPr>
              <w:t>/G/H</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/G/H</w:t>
            </w:r>
          </w:p>
        </w:tc>
        <w:tc>
          <w:tcPr>
            <w:tcW w:w="1155" w:type="dxa"/>
            <w:gridSpan w:val="2"/>
            <w:tcBorders>
              <w:left w:val="single" w:sz="4" w:space="0" w:color="auto"/>
              <w:right w:val="single" w:sz="4" w:space="0" w:color="auto"/>
            </w:tcBorders>
            <w:vAlign w:val="center"/>
            <w:tcPrChange w:id="2683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83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683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szCs w:val="18"/>
                <w:lang w:eastAsia="zh-CN"/>
              </w:rPr>
              <w:t>0</w:t>
            </w:r>
          </w:p>
        </w:tc>
      </w:tr>
      <w:tr w:rsidR="00C86736" w:rsidRPr="00032D3A" w:rsidTr="0030133D">
        <w:trPr>
          <w:trHeight w:val="187"/>
          <w:jc w:val="center"/>
          <w:trPrChange w:id="26839"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840"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6841"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84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84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Change w:id="2684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845"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846"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847"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84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84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2685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851"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6852"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t>CA_n40B-n78C-n257I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6853"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CA_n78C</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CA_n78C-n257A</w:t>
            </w:r>
            <w:r>
              <w:rPr>
                <w:rFonts w:cs="Arial"/>
                <w:color w:val="000000" w:themeColor="text1"/>
                <w:szCs w:val="18"/>
                <w:lang w:val="en-US" w:eastAsia="zh-CN"/>
              </w:rPr>
              <w:t>/G/H/I</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/G/H/I</w:t>
            </w:r>
          </w:p>
        </w:tc>
        <w:tc>
          <w:tcPr>
            <w:tcW w:w="1155" w:type="dxa"/>
            <w:gridSpan w:val="2"/>
            <w:tcBorders>
              <w:left w:val="single" w:sz="4" w:space="0" w:color="auto"/>
              <w:right w:val="single" w:sz="4" w:space="0" w:color="auto"/>
            </w:tcBorders>
            <w:vAlign w:val="center"/>
            <w:tcPrChange w:id="2685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85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685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szCs w:val="18"/>
                <w:lang w:eastAsia="zh-CN"/>
              </w:rPr>
              <w:t>0</w:t>
            </w:r>
          </w:p>
        </w:tc>
      </w:tr>
      <w:tr w:rsidR="00C86736" w:rsidRPr="00032D3A" w:rsidTr="0030133D">
        <w:trPr>
          <w:trHeight w:val="187"/>
          <w:jc w:val="center"/>
          <w:trPrChange w:id="2685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858"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6859"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86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86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Change w:id="2686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863"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864"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865"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86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86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2686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869"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6870"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lastRenderedPageBreak/>
              <w:t>CA_n40B-n78C-n257J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6871"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CA_n78C</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CA_n78C-n257A</w:t>
            </w:r>
            <w:r>
              <w:rPr>
                <w:rFonts w:cs="Arial"/>
                <w:color w:val="000000" w:themeColor="text1"/>
                <w:szCs w:val="18"/>
                <w:lang w:val="en-US" w:eastAsia="zh-CN"/>
              </w:rPr>
              <w:t>/G/H/I/J</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/G/H/I/J</w:t>
            </w:r>
          </w:p>
        </w:tc>
        <w:tc>
          <w:tcPr>
            <w:tcW w:w="1155" w:type="dxa"/>
            <w:gridSpan w:val="2"/>
            <w:tcBorders>
              <w:left w:val="single" w:sz="4" w:space="0" w:color="auto"/>
              <w:right w:val="single" w:sz="4" w:space="0" w:color="auto"/>
            </w:tcBorders>
            <w:vAlign w:val="center"/>
            <w:tcPrChange w:id="2687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87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687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szCs w:val="18"/>
                <w:lang w:eastAsia="zh-CN"/>
              </w:rPr>
              <w:t>0</w:t>
            </w:r>
          </w:p>
        </w:tc>
      </w:tr>
      <w:tr w:rsidR="00C86736" w:rsidRPr="00032D3A" w:rsidTr="0030133D">
        <w:trPr>
          <w:trHeight w:val="187"/>
          <w:jc w:val="center"/>
          <w:trPrChange w:id="2687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87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687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87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87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Change w:id="2688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881"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882"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883"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88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88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Change w:id="2688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887"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6888"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t>CA_n40B-n78C-n257K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6889"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CA_n78C</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CA_n78C-n257A</w:t>
            </w:r>
            <w:r>
              <w:rPr>
                <w:rFonts w:cs="Arial"/>
                <w:color w:val="000000" w:themeColor="text1"/>
                <w:szCs w:val="18"/>
                <w:lang w:val="en-US" w:eastAsia="zh-CN"/>
              </w:rPr>
              <w:t>/G/H/I/J/K</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/G/H/I/J/K</w:t>
            </w:r>
          </w:p>
        </w:tc>
        <w:tc>
          <w:tcPr>
            <w:tcW w:w="1155" w:type="dxa"/>
            <w:gridSpan w:val="2"/>
            <w:tcBorders>
              <w:left w:val="single" w:sz="4" w:space="0" w:color="auto"/>
              <w:right w:val="single" w:sz="4" w:space="0" w:color="auto"/>
            </w:tcBorders>
            <w:vAlign w:val="center"/>
            <w:tcPrChange w:id="2689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89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689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szCs w:val="18"/>
                <w:lang w:eastAsia="zh-CN"/>
              </w:rPr>
              <w:t>0</w:t>
            </w:r>
          </w:p>
        </w:tc>
      </w:tr>
      <w:tr w:rsidR="00C86736" w:rsidRPr="00032D3A" w:rsidTr="0030133D">
        <w:trPr>
          <w:trHeight w:val="187"/>
          <w:jc w:val="center"/>
          <w:trPrChange w:id="2689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89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689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89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89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Change w:id="2689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899"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900"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901"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90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90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Change w:id="2690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905"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6906"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t>CA_n40B-n78C-n257L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6907"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CA_n78C</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CA_n78C-n257A</w:t>
            </w:r>
            <w:r>
              <w:rPr>
                <w:rFonts w:cs="Arial"/>
                <w:color w:val="000000" w:themeColor="text1"/>
                <w:szCs w:val="18"/>
                <w:lang w:val="en-US" w:eastAsia="zh-CN"/>
              </w:rPr>
              <w:t>/G/H/I/J/K/L</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/G/H/I/J/K/L</w:t>
            </w:r>
          </w:p>
        </w:tc>
        <w:tc>
          <w:tcPr>
            <w:tcW w:w="1155" w:type="dxa"/>
            <w:gridSpan w:val="2"/>
            <w:tcBorders>
              <w:left w:val="single" w:sz="4" w:space="0" w:color="auto"/>
              <w:right w:val="single" w:sz="4" w:space="0" w:color="auto"/>
            </w:tcBorders>
            <w:vAlign w:val="center"/>
            <w:tcPrChange w:id="2690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90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691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szCs w:val="18"/>
                <w:lang w:eastAsia="zh-CN"/>
              </w:rPr>
              <w:t>0</w:t>
            </w:r>
          </w:p>
        </w:tc>
      </w:tr>
      <w:tr w:rsidR="00C86736" w:rsidRPr="00032D3A" w:rsidTr="0030133D">
        <w:trPr>
          <w:trHeight w:val="187"/>
          <w:jc w:val="center"/>
          <w:trPrChange w:id="2691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91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691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91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91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Change w:id="2691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917"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918"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919"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92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92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Change w:id="2692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923"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6924"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r w:rsidRPr="00032D3A">
              <w:rPr>
                <w:rFonts w:eastAsia="MS Mincho"/>
              </w:rPr>
              <w:t>CA_n40B-n78C-n257M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6925"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CA_n78C</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CA_n78C-n257A</w:t>
            </w:r>
            <w:r>
              <w:rPr>
                <w:rFonts w:cs="Arial"/>
                <w:color w:val="000000" w:themeColor="text1"/>
                <w:szCs w:val="18"/>
                <w:lang w:val="en-US" w:eastAsia="zh-CN"/>
              </w:rPr>
              <w:t>/G/H/I/J/K/L/M</w:t>
            </w:r>
          </w:p>
          <w:p w:rsidR="00C86736" w:rsidRPr="00032D3A" w:rsidRDefault="00C86736" w:rsidP="00C8673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/G/H/I/J/K/L/M</w:t>
            </w:r>
          </w:p>
        </w:tc>
        <w:tc>
          <w:tcPr>
            <w:tcW w:w="1155" w:type="dxa"/>
            <w:gridSpan w:val="2"/>
            <w:tcBorders>
              <w:left w:val="single" w:sz="4" w:space="0" w:color="auto"/>
              <w:right w:val="single" w:sz="4" w:space="0" w:color="auto"/>
            </w:tcBorders>
            <w:vAlign w:val="center"/>
            <w:tcPrChange w:id="2692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92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692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r w:rsidRPr="00032D3A">
              <w:rPr>
                <w:szCs w:val="18"/>
                <w:lang w:eastAsia="zh-CN"/>
              </w:rPr>
              <w:t>0</w:t>
            </w:r>
          </w:p>
        </w:tc>
      </w:tr>
      <w:tr w:rsidR="00C86736" w:rsidRPr="00032D3A" w:rsidTr="0030133D">
        <w:trPr>
          <w:trHeight w:val="187"/>
          <w:jc w:val="center"/>
          <w:trPrChange w:id="26929"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930"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Change w:id="26931"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93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93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C</w:t>
            </w:r>
            <w:r w:rsidRPr="00032D3A">
              <w:rPr>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Change w:id="2693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935"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6936"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6937"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rPr>
            </w:pPr>
          </w:p>
        </w:tc>
        <w:tc>
          <w:tcPr>
            <w:tcW w:w="1155" w:type="dxa"/>
            <w:gridSpan w:val="2"/>
            <w:tcBorders>
              <w:left w:val="single" w:sz="4" w:space="0" w:color="auto"/>
              <w:right w:val="single" w:sz="4" w:space="0" w:color="auto"/>
            </w:tcBorders>
            <w:vAlign w:val="center"/>
            <w:tcPrChange w:id="2693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93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Change w:id="2694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szCs w:val="18"/>
                <w:lang w:eastAsia="zh-CN"/>
              </w:rPr>
            </w:pPr>
          </w:p>
        </w:tc>
      </w:tr>
      <w:tr w:rsidR="00C86736" w:rsidRPr="00032D3A" w:rsidTr="0030133D">
        <w:trPr>
          <w:trHeight w:val="187"/>
          <w:jc w:val="center"/>
          <w:trPrChange w:id="2694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694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CA_n40A-n78A-n258A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694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w:t>
            </w:r>
          </w:p>
        </w:tc>
        <w:tc>
          <w:tcPr>
            <w:tcW w:w="1144" w:type="dxa"/>
            <w:tcBorders>
              <w:left w:val="single" w:sz="4" w:space="0" w:color="auto"/>
              <w:right w:val="single" w:sz="4" w:space="0" w:color="auto"/>
            </w:tcBorders>
            <w:vAlign w:val="center"/>
            <w:tcPrChange w:id="26944"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rPr>
                <w:color w:val="000000"/>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94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5, 10, 15, 20, 25, 30, 40, 50, 60</w:t>
            </w:r>
            <w:r w:rsidRPr="00032D3A">
              <w:rPr>
                <w:rFonts w:hint="eastAsia"/>
                <w:lang w:val="en-US" w:bidi="ar"/>
              </w:rPr>
              <w:t xml:space="preserve">, </w:t>
            </w:r>
            <w:r w:rsidRPr="00032D3A">
              <w:rPr>
                <w:lang w:val="en-US" w:bidi="ar"/>
              </w:rPr>
              <w:t>100</w:t>
            </w:r>
          </w:p>
        </w:tc>
        <w:tc>
          <w:tcPr>
            <w:tcW w:w="2230" w:type="dxa"/>
            <w:tcBorders>
              <w:top w:val="single" w:sz="4" w:space="0" w:color="auto"/>
              <w:left w:val="single" w:sz="4" w:space="0" w:color="auto"/>
              <w:bottom w:val="nil"/>
              <w:right w:val="single" w:sz="4" w:space="0" w:color="auto"/>
            </w:tcBorders>
            <w:shd w:val="clear" w:color="auto" w:fill="auto"/>
            <w:vAlign w:val="center"/>
            <w:tcPrChange w:id="26946"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0</w:t>
            </w:r>
          </w:p>
        </w:tc>
      </w:tr>
      <w:tr w:rsidR="00C86736" w:rsidRPr="00032D3A" w:rsidTr="0030133D">
        <w:trPr>
          <w:trHeight w:val="187"/>
          <w:jc w:val="center"/>
          <w:trPrChange w:id="2694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694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694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44" w:type="dxa"/>
            <w:tcBorders>
              <w:left w:val="single" w:sz="4" w:space="0" w:color="auto"/>
              <w:right w:val="single" w:sz="4" w:space="0" w:color="auto"/>
            </w:tcBorders>
            <w:vAlign w:val="center"/>
            <w:tcPrChange w:id="26950"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rPr>
                <w:color w:val="000000"/>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95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10, 15, 20, 25, 30, 40, 50, 60, 90, 100</w:t>
            </w:r>
          </w:p>
        </w:tc>
        <w:tc>
          <w:tcPr>
            <w:tcW w:w="2230" w:type="dxa"/>
            <w:tcBorders>
              <w:top w:val="nil"/>
              <w:left w:val="single" w:sz="4" w:space="0" w:color="auto"/>
              <w:bottom w:val="nil"/>
              <w:right w:val="single" w:sz="4" w:space="0" w:color="auto"/>
            </w:tcBorders>
            <w:shd w:val="clear" w:color="auto" w:fill="auto"/>
            <w:vAlign w:val="center"/>
            <w:tcPrChange w:id="26952"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695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695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695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44" w:type="dxa"/>
            <w:tcBorders>
              <w:left w:val="single" w:sz="4" w:space="0" w:color="auto"/>
              <w:right w:val="single" w:sz="4" w:space="0" w:color="auto"/>
            </w:tcBorders>
            <w:vAlign w:val="center"/>
            <w:tcPrChange w:id="26956"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95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26958"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695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696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color w:val="000000"/>
              </w:rPr>
              <w:t>CA_n40A-n78A-n258D</w:t>
            </w:r>
          </w:p>
        </w:tc>
        <w:tc>
          <w:tcPr>
            <w:tcW w:w="3249" w:type="dxa"/>
            <w:gridSpan w:val="2"/>
            <w:tcBorders>
              <w:top w:val="nil"/>
              <w:left w:val="single" w:sz="4" w:space="0" w:color="auto"/>
              <w:bottom w:val="nil"/>
              <w:right w:val="single" w:sz="4" w:space="0" w:color="auto"/>
            </w:tcBorders>
            <w:shd w:val="clear" w:color="auto" w:fill="auto"/>
            <w:vAlign w:val="center"/>
            <w:tcPrChange w:id="2696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w:t>
            </w:r>
          </w:p>
        </w:tc>
        <w:tc>
          <w:tcPr>
            <w:tcW w:w="1144" w:type="dxa"/>
            <w:tcBorders>
              <w:left w:val="single" w:sz="4" w:space="0" w:color="auto"/>
              <w:right w:val="single" w:sz="4" w:space="0" w:color="auto"/>
            </w:tcBorders>
            <w:vAlign w:val="center"/>
            <w:tcPrChange w:id="26962"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rPr>
                <w:color w:val="000000"/>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96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2230" w:type="dxa"/>
            <w:tcBorders>
              <w:top w:val="nil"/>
              <w:left w:val="single" w:sz="4" w:space="0" w:color="auto"/>
              <w:bottom w:val="nil"/>
              <w:right w:val="single" w:sz="4" w:space="0" w:color="auto"/>
            </w:tcBorders>
            <w:shd w:val="clear" w:color="auto" w:fill="auto"/>
            <w:vAlign w:val="center"/>
            <w:tcPrChange w:id="26964"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0</w:t>
            </w:r>
          </w:p>
        </w:tc>
      </w:tr>
      <w:tr w:rsidR="00C86736" w:rsidRPr="00032D3A" w:rsidTr="0030133D">
        <w:trPr>
          <w:trHeight w:val="187"/>
          <w:jc w:val="center"/>
          <w:trPrChange w:id="2696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696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696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44" w:type="dxa"/>
            <w:tcBorders>
              <w:left w:val="single" w:sz="4" w:space="0" w:color="auto"/>
              <w:right w:val="single" w:sz="4" w:space="0" w:color="auto"/>
            </w:tcBorders>
            <w:vAlign w:val="center"/>
            <w:tcPrChange w:id="26968"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rPr>
                <w:color w:val="000000"/>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96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10, 15, 20, 40, 50, 60, 90, 100</w:t>
            </w:r>
          </w:p>
        </w:tc>
        <w:tc>
          <w:tcPr>
            <w:tcW w:w="2230" w:type="dxa"/>
            <w:tcBorders>
              <w:top w:val="nil"/>
              <w:left w:val="single" w:sz="4" w:space="0" w:color="auto"/>
              <w:bottom w:val="nil"/>
              <w:right w:val="single" w:sz="4" w:space="0" w:color="auto"/>
            </w:tcBorders>
            <w:shd w:val="clear" w:color="auto" w:fill="auto"/>
            <w:vAlign w:val="center"/>
            <w:tcPrChange w:id="26970"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697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697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697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44" w:type="dxa"/>
            <w:tcBorders>
              <w:left w:val="single" w:sz="4" w:space="0" w:color="auto"/>
              <w:right w:val="single" w:sz="4" w:space="0" w:color="auto"/>
            </w:tcBorders>
            <w:vAlign w:val="center"/>
            <w:tcPrChange w:id="26974"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97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CA_n258D</w:t>
            </w:r>
          </w:p>
        </w:tc>
        <w:tc>
          <w:tcPr>
            <w:tcW w:w="2230" w:type="dxa"/>
            <w:tcBorders>
              <w:top w:val="nil"/>
              <w:left w:val="single" w:sz="4" w:space="0" w:color="auto"/>
              <w:bottom w:val="single" w:sz="4" w:space="0" w:color="auto"/>
              <w:right w:val="single" w:sz="4" w:space="0" w:color="auto"/>
            </w:tcBorders>
            <w:shd w:val="clear" w:color="auto" w:fill="auto"/>
            <w:vAlign w:val="center"/>
            <w:tcPrChange w:id="26976"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697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697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color w:val="000000"/>
              </w:rPr>
              <w:t>CA_n40A-n78A-n258E</w:t>
            </w:r>
          </w:p>
        </w:tc>
        <w:tc>
          <w:tcPr>
            <w:tcW w:w="3249" w:type="dxa"/>
            <w:gridSpan w:val="2"/>
            <w:tcBorders>
              <w:top w:val="nil"/>
              <w:left w:val="single" w:sz="4" w:space="0" w:color="auto"/>
              <w:bottom w:val="nil"/>
              <w:right w:val="single" w:sz="4" w:space="0" w:color="auto"/>
            </w:tcBorders>
            <w:shd w:val="clear" w:color="auto" w:fill="auto"/>
            <w:vAlign w:val="center"/>
            <w:tcPrChange w:id="2697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w:t>
            </w:r>
          </w:p>
        </w:tc>
        <w:tc>
          <w:tcPr>
            <w:tcW w:w="1144" w:type="dxa"/>
            <w:tcBorders>
              <w:left w:val="single" w:sz="4" w:space="0" w:color="auto"/>
              <w:right w:val="single" w:sz="4" w:space="0" w:color="auto"/>
            </w:tcBorders>
            <w:vAlign w:val="center"/>
            <w:tcPrChange w:id="26980"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rPr>
                <w:color w:val="000000"/>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98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2230" w:type="dxa"/>
            <w:tcBorders>
              <w:top w:val="nil"/>
              <w:left w:val="single" w:sz="4" w:space="0" w:color="auto"/>
              <w:bottom w:val="nil"/>
              <w:right w:val="single" w:sz="4" w:space="0" w:color="auto"/>
            </w:tcBorders>
            <w:shd w:val="clear" w:color="auto" w:fill="auto"/>
            <w:vAlign w:val="center"/>
            <w:tcPrChange w:id="26982"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0</w:t>
            </w:r>
          </w:p>
        </w:tc>
      </w:tr>
      <w:tr w:rsidR="00C86736" w:rsidRPr="00032D3A" w:rsidTr="0030133D">
        <w:trPr>
          <w:trHeight w:val="187"/>
          <w:jc w:val="center"/>
          <w:trPrChange w:id="2698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698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698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44" w:type="dxa"/>
            <w:tcBorders>
              <w:left w:val="single" w:sz="4" w:space="0" w:color="auto"/>
              <w:right w:val="single" w:sz="4" w:space="0" w:color="auto"/>
            </w:tcBorders>
            <w:vAlign w:val="center"/>
            <w:tcPrChange w:id="26986"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rPr>
                <w:color w:val="000000"/>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98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10, 15, 20, 40, 50, 60, 90, 100</w:t>
            </w:r>
          </w:p>
        </w:tc>
        <w:tc>
          <w:tcPr>
            <w:tcW w:w="2230" w:type="dxa"/>
            <w:tcBorders>
              <w:top w:val="nil"/>
              <w:left w:val="single" w:sz="4" w:space="0" w:color="auto"/>
              <w:bottom w:val="nil"/>
              <w:right w:val="single" w:sz="4" w:space="0" w:color="auto"/>
            </w:tcBorders>
            <w:shd w:val="clear" w:color="auto" w:fill="auto"/>
            <w:vAlign w:val="center"/>
            <w:tcPrChange w:id="26988"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698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699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699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44" w:type="dxa"/>
            <w:tcBorders>
              <w:left w:val="single" w:sz="4" w:space="0" w:color="auto"/>
              <w:right w:val="single" w:sz="4" w:space="0" w:color="auto"/>
            </w:tcBorders>
            <w:vAlign w:val="center"/>
            <w:tcPrChange w:id="26992"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99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CA_n258E</w:t>
            </w:r>
          </w:p>
        </w:tc>
        <w:tc>
          <w:tcPr>
            <w:tcW w:w="2230" w:type="dxa"/>
            <w:tcBorders>
              <w:top w:val="nil"/>
              <w:left w:val="single" w:sz="4" w:space="0" w:color="auto"/>
              <w:bottom w:val="single" w:sz="4" w:space="0" w:color="auto"/>
              <w:right w:val="single" w:sz="4" w:space="0" w:color="auto"/>
            </w:tcBorders>
            <w:shd w:val="clear" w:color="auto" w:fill="auto"/>
            <w:vAlign w:val="center"/>
            <w:tcPrChange w:id="2699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699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699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color w:val="000000"/>
              </w:rPr>
              <w:t>CA_n40A-n78A-n258F</w:t>
            </w:r>
          </w:p>
        </w:tc>
        <w:tc>
          <w:tcPr>
            <w:tcW w:w="3249" w:type="dxa"/>
            <w:gridSpan w:val="2"/>
            <w:tcBorders>
              <w:top w:val="nil"/>
              <w:left w:val="single" w:sz="4" w:space="0" w:color="auto"/>
              <w:bottom w:val="nil"/>
              <w:right w:val="single" w:sz="4" w:space="0" w:color="auto"/>
            </w:tcBorders>
            <w:shd w:val="clear" w:color="auto" w:fill="auto"/>
            <w:vAlign w:val="center"/>
            <w:tcPrChange w:id="2699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w:t>
            </w:r>
          </w:p>
        </w:tc>
        <w:tc>
          <w:tcPr>
            <w:tcW w:w="1144" w:type="dxa"/>
            <w:tcBorders>
              <w:left w:val="single" w:sz="4" w:space="0" w:color="auto"/>
              <w:right w:val="single" w:sz="4" w:space="0" w:color="auto"/>
            </w:tcBorders>
            <w:vAlign w:val="center"/>
            <w:tcPrChange w:id="26998"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rPr>
                <w:color w:val="000000"/>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699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2230" w:type="dxa"/>
            <w:tcBorders>
              <w:top w:val="nil"/>
              <w:left w:val="single" w:sz="4" w:space="0" w:color="auto"/>
              <w:bottom w:val="nil"/>
              <w:right w:val="single" w:sz="4" w:space="0" w:color="auto"/>
            </w:tcBorders>
            <w:shd w:val="clear" w:color="auto" w:fill="auto"/>
            <w:vAlign w:val="center"/>
            <w:tcPrChange w:id="27000"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0</w:t>
            </w:r>
          </w:p>
        </w:tc>
      </w:tr>
      <w:tr w:rsidR="00C86736" w:rsidRPr="00032D3A" w:rsidTr="0030133D">
        <w:trPr>
          <w:trHeight w:val="187"/>
          <w:jc w:val="center"/>
          <w:trPrChange w:id="2700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700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700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44" w:type="dxa"/>
            <w:tcBorders>
              <w:left w:val="single" w:sz="4" w:space="0" w:color="auto"/>
              <w:right w:val="single" w:sz="4" w:space="0" w:color="auto"/>
            </w:tcBorders>
            <w:vAlign w:val="center"/>
            <w:tcPrChange w:id="27004"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rPr>
                <w:color w:val="000000"/>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00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10, 15, 20, 40, 50, 60, 90, 100</w:t>
            </w:r>
          </w:p>
        </w:tc>
        <w:tc>
          <w:tcPr>
            <w:tcW w:w="2230" w:type="dxa"/>
            <w:tcBorders>
              <w:top w:val="nil"/>
              <w:left w:val="single" w:sz="4" w:space="0" w:color="auto"/>
              <w:bottom w:val="nil"/>
              <w:right w:val="single" w:sz="4" w:space="0" w:color="auto"/>
            </w:tcBorders>
            <w:shd w:val="clear" w:color="auto" w:fill="auto"/>
            <w:vAlign w:val="center"/>
            <w:tcPrChange w:id="27006"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00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700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700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44" w:type="dxa"/>
            <w:tcBorders>
              <w:left w:val="single" w:sz="4" w:space="0" w:color="auto"/>
              <w:right w:val="single" w:sz="4" w:space="0" w:color="auto"/>
            </w:tcBorders>
            <w:vAlign w:val="center"/>
            <w:tcPrChange w:id="27010"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01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CA_n258F</w:t>
            </w:r>
          </w:p>
        </w:tc>
        <w:tc>
          <w:tcPr>
            <w:tcW w:w="2230" w:type="dxa"/>
            <w:tcBorders>
              <w:top w:val="nil"/>
              <w:left w:val="single" w:sz="4" w:space="0" w:color="auto"/>
              <w:bottom w:val="single" w:sz="4" w:space="0" w:color="auto"/>
              <w:right w:val="single" w:sz="4" w:space="0" w:color="auto"/>
            </w:tcBorders>
            <w:shd w:val="clear" w:color="auto" w:fill="auto"/>
            <w:vAlign w:val="center"/>
            <w:tcPrChange w:id="27012"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01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701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color w:val="000000"/>
              </w:rPr>
              <w:t>CA_n40A-n78A-n258G</w:t>
            </w:r>
          </w:p>
        </w:tc>
        <w:tc>
          <w:tcPr>
            <w:tcW w:w="3249" w:type="dxa"/>
            <w:gridSpan w:val="2"/>
            <w:tcBorders>
              <w:top w:val="nil"/>
              <w:left w:val="single" w:sz="4" w:space="0" w:color="auto"/>
              <w:bottom w:val="nil"/>
              <w:right w:val="single" w:sz="4" w:space="0" w:color="auto"/>
            </w:tcBorders>
            <w:shd w:val="clear" w:color="auto" w:fill="auto"/>
            <w:vAlign w:val="center"/>
            <w:tcPrChange w:id="2701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w:t>
            </w:r>
          </w:p>
        </w:tc>
        <w:tc>
          <w:tcPr>
            <w:tcW w:w="1144" w:type="dxa"/>
            <w:tcBorders>
              <w:left w:val="single" w:sz="4" w:space="0" w:color="auto"/>
              <w:right w:val="single" w:sz="4" w:space="0" w:color="auto"/>
            </w:tcBorders>
            <w:vAlign w:val="center"/>
            <w:tcPrChange w:id="27016"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rPr>
                <w:color w:val="000000"/>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01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2230" w:type="dxa"/>
            <w:tcBorders>
              <w:top w:val="nil"/>
              <w:left w:val="single" w:sz="4" w:space="0" w:color="auto"/>
              <w:bottom w:val="nil"/>
              <w:right w:val="single" w:sz="4" w:space="0" w:color="auto"/>
            </w:tcBorders>
            <w:shd w:val="clear" w:color="auto" w:fill="auto"/>
            <w:vAlign w:val="center"/>
            <w:tcPrChange w:id="27018"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0</w:t>
            </w:r>
          </w:p>
        </w:tc>
      </w:tr>
      <w:tr w:rsidR="00C86736" w:rsidRPr="00032D3A" w:rsidTr="0030133D">
        <w:trPr>
          <w:trHeight w:val="187"/>
          <w:jc w:val="center"/>
          <w:trPrChange w:id="2701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702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702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44" w:type="dxa"/>
            <w:tcBorders>
              <w:left w:val="single" w:sz="4" w:space="0" w:color="auto"/>
              <w:right w:val="single" w:sz="4" w:space="0" w:color="auto"/>
            </w:tcBorders>
            <w:vAlign w:val="center"/>
            <w:tcPrChange w:id="27022"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rPr>
                <w:color w:val="000000"/>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02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10, 15, 20, 40, 50, 60, 90, 100</w:t>
            </w:r>
          </w:p>
        </w:tc>
        <w:tc>
          <w:tcPr>
            <w:tcW w:w="2230" w:type="dxa"/>
            <w:tcBorders>
              <w:top w:val="nil"/>
              <w:left w:val="single" w:sz="4" w:space="0" w:color="auto"/>
              <w:bottom w:val="nil"/>
              <w:right w:val="single" w:sz="4" w:space="0" w:color="auto"/>
            </w:tcBorders>
            <w:shd w:val="clear" w:color="auto" w:fill="auto"/>
            <w:vAlign w:val="center"/>
            <w:tcPrChange w:id="27024"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02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702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702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44" w:type="dxa"/>
            <w:tcBorders>
              <w:left w:val="single" w:sz="4" w:space="0" w:color="auto"/>
              <w:right w:val="single" w:sz="4" w:space="0" w:color="auto"/>
            </w:tcBorders>
            <w:vAlign w:val="center"/>
            <w:tcPrChange w:id="27028"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02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Change w:id="2703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03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703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color w:val="000000"/>
              </w:rPr>
              <w:t>CA_n40A-n78A-n258H</w:t>
            </w:r>
          </w:p>
        </w:tc>
        <w:tc>
          <w:tcPr>
            <w:tcW w:w="3249" w:type="dxa"/>
            <w:gridSpan w:val="2"/>
            <w:tcBorders>
              <w:top w:val="nil"/>
              <w:left w:val="single" w:sz="4" w:space="0" w:color="auto"/>
              <w:bottom w:val="nil"/>
              <w:right w:val="single" w:sz="4" w:space="0" w:color="auto"/>
            </w:tcBorders>
            <w:shd w:val="clear" w:color="auto" w:fill="auto"/>
            <w:vAlign w:val="center"/>
            <w:tcPrChange w:id="2703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w:t>
            </w:r>
          </w:p>
        </w:tc>
        <w:tc>
          <w:tcPr>
            <w:tcW w:w="1144" w:type="dxa"/>
            <w:tcBorders>
              <w:left w:val="single" w:sz="4" w:space="0" w:color="auto"/>
              <w:right w:val="single" w:sz="4" w:space="0" w:color="auto"/>
            </w:tcBorders>
            <w:vAlign w:val="center"/>
            <w:tcPrChange w:id="27034"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rPr>
                <w:color w:val="000000"/>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03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2230" w:type="dxa"/>
            <w:tcBorders>
              <w:top w:val="nil"/>
              <w:left w:val="single" w:sz="4" w:space="0" w:color="auto"/>
              <w:bottom w:val="nil"/>
              <w:right w:val="single" w:sz="4" w:space="0" w:color="auto"/>
            </w:tcBorders>
            <w:shd w:val="clear" w:color="auto" w:fill="auto"/>
            <w:vAlign w:val="center"/>
            <w:tcPrChange w:id="27036"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0</w:t>
            </w:r>
          </w:p>
        </w:tc>
      </w:tr>
      <w:tr w:rsidR="00C86736" w:rsidRPr="00032D3A" w:rsidTr="0030133D">
        <w:trPr>
          <w:trHeight w:val="187"/>
          <w:jc w:val="center"/>
          <w:trPrChange w:id="2703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703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703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44" w:type="dxa"/>
            <w:tcBorders>
              <w:left w:val="single" w:sz="4" w:space="0" w:color="auto"/>
              <w:right w:val="single" w:sz="4" w:space="0" w:color="auto"/>
            </w:tcBorders>
            <w:vAlign w:val="center"/>
            <w:tcPrChange w:id="27040"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rPr>
                <w:color w:val="000000"/>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04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10, 15, 20, 40, 50, 60, 90, 100</w:t>
            </w:r>
          </w:p>
        </w:tc>
        <w:tc>
          <w:tcPr>
            <w:tcW w:w="2230" w:type="dxa"/>
            <w:tcBorders>
              <w:top w:val="nil"/>
              <w:left w:val="single" w:sz="4" w:space="0" w:color="auto"/>
              <w:bottom w:val="nil"/>
              <w:right w:val="single" w:sz="4" w:space="0" w:color="auto"/>
            </w:tcBorders>
            <w:shd w:val="clear" w:color="auto" w:fill="auto"/>
            <w:vAlign w:val="center"/>
            <w:tcPrChange w:id="27042"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04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704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704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44" w:type="dxa"/>
            <w:tcBorders>
              <w:left w:val="single" w:sz="4" w:space="0" w:color="auto"/>
              <w:right w:val="single" w:sz="4" w:space="0" w:color="auto"/>
            </w:tcBorders>
            <w:vAlign w:val="center"/>
            <w:tcPrChange w:id="27046"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04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Change w:id="27048"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04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705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color w:val="000000"/>
              </w:rPr>
              <w:t>CA_n40A-n78A-n258I</w:t>
            </w:r>
          </w:p>
        </w:tc>
        <w:tc>
          <w:tcPr>
            <w:tcW w:w="3249" w:type="dxa"/>
            <w:gridSpan w:val="2"/>
            <w:tcBorders>
              <w:top w:val="nil"/>
              <w:left w:val="single" w:sz="4" w:space="0" w:color="auto"/>
              <w:bottom w:val="nil"/>
              <w:right w:val="single" w:sz="4" w:space="0" w:color="auto"/>
            </w:tcBorders>
            <w:shd w:val="clear" w:color="auto" w:fill="auto"/>
            <w:vAlign w:val="center"/>
            <w:tcPrChange w:id="2705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w:t>
            </w:r>
          </w:p>
        </w:tc>
        <w:tc>
          <w:tcPr>
            <w:tcW w:w="1144" w:type="dxa"/>
            <w:tcBorders>
              <w:left w:val="single" w:sz="4" w:space="0" w:color="auto"/>
              <w:right w:val="single" w:sz="4" w:space="0" w:color="auto"/>
            </w:tcBorders>
            <w:vAlign w:val="center"/>
            <w:tcPrChange w:id="27052"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rPr>
                <w:color w:val="000000"/>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05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2230" w:type="dxa"/>
            <w:tcBorders>
              <w:top w:val="nil"/>
              <w:left w:val="single" w:sz="4" w:space="0" w:color="auto"/>
              <w:bottom w:val="nil"/>
              <w:right w:val="single" w:sz="4" w:space="0" w:color="auto"/>
            </w:tcBorders>
            <w:shd w:val="clear" w:color="auto" w:fill="auto"/>
            <w:vAlign w:val="center"/>
            <w:tcPrChange w:id="27054"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0</w:t>
            </w:r>
          </w:p>
        </w:tc>
      </w:tr>
      <w:tr w:rsidR="00C86736" w:rsidRPr="00032D3A" w:rsidTr="0030133D">
        <w:trPr>
          <w:trHeight w:val="187"/>
          <w:jc w:val="center"/>
          <w:trPrChange w:id="2705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705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705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44" w:type="dxa"/>
            <w:tcBorders>
              <w:left w:val="single" w:sz="4" w:space="0" w:color="auto"/>
              <w:right w:val="single" w:sz="4" w:space="0" w:color="auto"/>
            </w:tcBorders>
            <w:vAlign w:val="center"/>
            <w:tcPrChange w:id="27058"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rPr>
                <w:color w:val="000000"/>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05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10, 15, 20, 40, 50, 60, 90, 100</w:t>
            </w:r>
          </w:p>
        </w:tc>
        <w:tc>
          <w:tcPr>
            <w:tcW w:w="2230" w:type="dxa"/>
            <w:tcBorders>
              <w:top w:val="nil"/>
              <w:left w:val="single" w:sz="4" w:space="0" w:color="auto"/>
              <w:bottom w:val="nil"/>
              <w:right w:val="single" w:sz="4" w:space="0" w:color="auto"/>
            </w:tcBorders>
            <w:shd w:val="clear" w:color="auto" w:fill="auto"/>
            <w:vAlign w:val="center"/>
            <w:tcPrChange w:id="27060"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06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706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706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44" w:type="dxa"/>
            <w:tcBorders>
              <w:left w:val="single" w:sz="4" w:space="0" w:color="auto"/>
              <w:right w:val="single" w:sz="4" w:space="0" w:color="auto"/>
            </w:tcBorders>
            <w:vAlign w:val="center"/>
            <w:tcPrChange w:id="27064"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06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Change w:id="27066"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06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706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color w:val="000000"/>
              </w:rPr>
              <w:t>CA_n40A-n78A-n258J</w:t>
            </w:r>
          </w:p>
        </w:tc>
        <w:tc>
          <w:tcPr>
            <w:tcW w:w="3249" w:type="dxa"/>
            <w:gridSpan w:val="2"/>
            <w:tcBorders>
              <w:top w:val="nil"/>
              <w:left w:val="single" w:sz="4" w:space="0" w:color="auto"/>
              <w:bottom w:val="nil"/>
              <w:right w:val="single" w:sz="4" w:space="0" w:color="auto"/>
            </w:tcBorders>
            <w:shd w:val="clear" w:color="auto" w:fill="auto"/>
            <w:vAlign w:val="center"/>
            <w:tcPrChange w:id="2706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w:t>
            </w:r>
          </w:p>
        </w:tc>
        <w:tc>
          <w:tcPr>
            <w:tcW w:w="1144" w:type="dxa"/>
            <w:tcBorders>
              <w:left w:val="single" w:sz="4" w:space="0" w:color="auto"/>
              <w:right w:val="single" w:sz="4" w:space="0" w:color="auto"/>
            </w:tcBorders>
            <w:vAlign w:val="center"/>
            <w:tcPrChange w:id="27070"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rPr>
                <w:color w:val="000000"/>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07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2230" w:type="dxa"/>
            <w:tcBorders>
              <w:top w:val="nil"/>
              <w:left w:val="single" w:sz="4" w:space="0" w:color="auto"/>
              <w:bottom w:val="nil"/>
              <w:right w:val="single" w:sz="4" w:space="0" w:color="auto"/>
            </w:tcBorders>
            <w:shd w:val="clear" w:color="auto" w:fill="auto"/>
            <w:vAlign w:val="center"/>
            <w:tcPrChange w:id="27072"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0</w:t>
            </w:r>
          </w:p>
        </w:tc>
      </w:tr>
      <w:tr w:rsidR="00C86736" w:rsidRPr="00032D3A" w:rsidTr="0030133D">
        <w:trPr>
          <w:trHeight w:val="187"/>
          <w:jc w:val="center"/>
          <w:trPrChange w:id="2707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707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707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44" w:type="dxa"/>
            <w:tcBorders>
              <w:left w:val="single" w:sz="4" w:space="0" w:color="auto"/>
              <w:right w:val="single" w:sz="4" w:space="0" w:color="auto"/>
            </w:tcBorders>
            <w:vAlign w:val="center"/>
            <w:tcPrChange w:id="27076"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rPr>
                <w:color w:val="000000"/>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07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10, 15, 20, 40, 50, 60, 90, 100</w:t>
            </w:r>
          </w:p>
        </w:tc>
        <w:tc>
          <w:tcPr>
            <w:tcW w:w="2230" w:type="dxa"/>
            <w:tcBorders>
              <w:top w:val="nil"/>
              <w:left w:val="single" w:sz="4" w:space="0" w:color="auto"/>
              <w:bottom w:val="nil"/>
              <w:right w:val="single" w:sz="4" w:space="0" w:color="auto"/>
            </w:tcBorders>
            <w:shd w:val="clear" w:color="auto" w:fill="auto"/>
            <w:vAlign w:val="center"/>
            <w:tcPrChange w:id="27078"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07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708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708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44" w:type="dxa"/>
            <w:tcBorders>
              <w:left w:val="single" w:sz="4" w:space="0" w:color="auto"/>
              <w:right w:val="single" w:sz="4" w:space="0" w:color="auto"/>
            </w:tcBorders>
            <w:vAlign w:val="center"/>
            <w:tcPrChange w:id="27082"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08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Change w:id="2708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08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708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color w:val="000000"/>
              </w:rPr>
              <w:t>CA_n40A-n78A-n258K</w:t>
            </w:r>
          </w:p>
        </w:tc>
        <w:tc>
          <w:tcPr>
            <w:tcW w:w="3249" w:type="dxa"/>
            <w:gridSpan w:val="2"/>
            <w:tcBorders>
              <w:top w:val="nil"/>
              <w:left w:val="single" w:sz="4" w:space="0" w:color="auto"/>
              <w:bottom w:val="nil"/>
              <w:right w:val="single" w:sz="4" w:space="0" w:color="auto"/>
            </w:tcBorders>
            <w:shd w:val="clear" w:color="auto" w:fill="auto"/>
            <w:vAlign w:val="center"/>
            <w:tcPrChange w:id="2708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w:t>
            </w:r>
          </w:p>
        </w:tc>
        <w:tc>
          <w:tcPr>
            <w:tcW w:w="1144" w:type="dxa"/>
            <w:tcBorders>
              <w:left w:val="single" w:sz="4" w:space="0" w:color="auto"/>
              <w:right w:val="single" w:sz="4" w:space="0" w:color="auto"/>
            </w:tcBorders>
            <w:vAlign w:val="center"/>
            <w:tcPrChange w:id="27088"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rPr>
                <w:color w:val="000000"/>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08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2230" w:type="dxa"/>
            <w:tcBorders>
              <w:top w:val="nil"/>
              <w:left w:val="single" w:sz="4" w:space="0" w:color="auto"/>
              <w:bottom w:val="nil"/>
              <w:right w:val="single" w:sz="4" w:space="0" w:color="auto"/>
            </w:tcBorders>
            <w:shd w:val="clear" w:color="auto" w:fill="auto"/>
            <w:vAlign w:val="center"/>
            <w:tcPrChange w:id="27090"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0</w:t>
            </w:r>
          </w:p>
        </w:tc>
      </w:tr>
      <w:tr w:rsidR="00C86736" w:rsidRPr="00032D3A" w:rsidTr="0030133D">
        <w:trPr>
          <w:trHeight w:val="187"/>
          <w:jc w:val="center"/>
          <w:trPrChange w:id="2709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709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709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44" w:type="dxa"/>
            <w:tcBorders>
              <w:left w:val="single" w:sz="4" w:space="0" w:color="auto"/>
              <w:right w:val="single" w:sz="4" w:space="0" w:color="auto"/>
            </w:tcBorders>
            <w:vAlign w:val="center"/>
            <w:tcPrChange w:id="27094"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rPr>
                <w:color w:val="000000"/>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09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10, 15, 20, 40, 50, 60, 90, 100</w:t>
            </w:r>
          </w:p>
        </w:tc>
        <w:tc>
          <w:tcPr>
            <w:tcW w:w="2230" w:type="dxa"/>
            <w:tcBorders>
              <w:top w:val="nil"/>
              <w:left w:val="single" w:sz="4" w:space="0" w:color="auto"/>
              <w:bottom w:val="nil"/>
              <w:right w:val="single" w:sz="4" w:space="0" w:color="auto"/>
            </w:tcBorders>
            <w:shd w:val="clear" w:color="auto" w:fill="auto"/>
            <w:vAlign w:val="center"/>
            <w:tcPrChange w:id="27096"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09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709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709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44" w:type="dxa"/>
            <w:tcBorders>
              <w:left w:val="single" w:sz="4" w:space="0" w:color="auto"/>
              <w:right w:val="single" w:sz="4" w:space="0" w:color="auto"/>
            </w:tcBorders>
            <w:vAlign w:val="center"/>
            <w:tcPrChange w:id="27100"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10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Change w:id="27102"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10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710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color w:val="000000"/>
              </w:rPr>
              <w:t>CA_n40A-n78A-n258L</w:t>
            </w:r>
          </w:p>
        </w:tc>
        <w:tc>
          <w:tcPr>
            <w:tcW w:w="3249" w:type="dxa"/>
            <w:gridSpan w:val="2"/>
            <w:tcBorders>
              <w:top w:val="nil"/>
              <w:left w:val="single" w:sz="4" w:space="0" w:color="auto"/>
              <w:bottom w:val="nil"/>
              <w:right w:val="single" w:sz="4" w:space="0" w:color="auto"/>
            </w:tcBorders>
            <w:shd w:val="clear" w:color="auto" w:fill="auto"/>
            <w:vAlign w:val="center"/>
            <w:tcPrChange w:id="2710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w:t>
            </w:r>
          </w:p>
        </w:tc>
        <w:tc>
          <w:tcPr>
            <w:tcW w:w="1144" w:type="dxa"/>
            <w:tcBorders>
              <w:left w:val="single" w:sz="4" w:space="0" w:color="auto"/>
              <w:right w:val="single" w:sz="4" w:space="0" w:color="auto"/>
            </w:tcBorders>
            <w:vAlign w:val="center"/>
            <w:tcPrChange w:id="27106"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rPr>
                <w:color w:val="000000"/>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10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2230" w:type="dxa"/>
            <w:tcBorders>
              <w:top w:val="nil"/>
              <w:left w:val="single" w:sz="4" w:space="0" w:color="auto"/>
              <w:bottom w:val="nil"/>
              <w:right w:val="single" w:sz="4" w:space="0" w:color="auto"/>
            </w:tcBorders>
            <w:shd w:val="clear" w:color="auto" w:fill="auto"/>
            <w:vAlign w:val="center"/>
            <w:tcPrChange w:id="27108"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0</w:t>
            </w:r>
          </w:p>
        </w:tc>
      </w:tr>
      <w:tr w:rsidR="00C86736" w:rsidRPr="00032D3A" w:rsidTr="0030133D">
        <w:trPr>
          <w:trHeight w:val="187"/>
          <w:jc w:val="center"/>
          <w:trPrChange w:id="2710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711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711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44" w:type="dxa"/>
            <w:tcBorders>
              <w:left w:val="single" w:sz="4" w:space="0" w:color="auto"/>
              <w:right w:val="single" w:sz="4" w:space="0" w:color="auto"/>
            </w:tcBorders>
            <w:vAlign w:val="center"/>
            <w:tcPrChange w:id="27112"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rPr>
                <w:color w:val="000000"/>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11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10, 15, 20, 40, 50, 60, 90, 100</w:t>
            </w:r>
          </w:p>
        </w:tc>
        <w:tc>
          <w:tcPr>
            <w:tcW w:w="2230" w:type="dxa"/>
            <w:tcBorders>
              <w:top w:val="nil"/>
              <w:left w:val="single" w:sz="4" w:space="0" w:color="auto"/>
              <w:bottom w:val="nil"/>
              <w:right w:val="single" w:sz="4" w:space="0" w:color="auto"/>
            </w:tcBorders>
            <w:shd w:val="clear" w:color="auto" w:fill="auto"/>
            <w:vAlign w:val="center"/>
            <w:tcPrChange w:id="27114"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11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711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711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44" w:type="dxa"/>
            <w:tcBorders>
              <w:left w:val="single" w:sz="4" w:space="0" w:color="auto"/>
              <w:right w:val="single" w:sz="4" w:space="0" w:color="auto"/>
            </w:tcBorders>
            <w:vAlign w:val="center"/>
            <w:tcPrChange w:id="27118"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11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Change w:id="2712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12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712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color w:val="000000"/>
              </w:rPr>
              <w:t>CA_n40A-n78A-n258M</w:t>
            </w:r>
          </w:p>
        </w:tc>
        <w:tc>
          <w:tcPr>
            <w:tcW w:w="3249" w:type="dxa"/>
            <w:gridSpan w:val="2"/>
            <w:tcBorders>
              <w:top w:val="nil"/>
              <w:left w:val="single" w:sz="4" w:space="0" w:color="auto"/>
              <w:bottom w:val="nil"/>
              <w:right w:val="single" w:sz="4" w:space="0" w:color="auto"/>
            </w:tcBorders>
            <w:shd w:val="clear" w:color="auto" w:fill="auto"/>
            <w:vAlign w:val="center"/>
            <w:tcPrChange w:id="2712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w:t>
            </w:r>
          </w:p>
        </w:tc>
        <w:tc>
          <w:tcPr>
            <w:tcW w:w="1144" w:type="dxa"/>
            <w:tcBorders>
              <w:left w:val="single" w:sz="4" w:space="0" w:color="auto"/>
              <w:right w:val="single" w:sz="4" w:space="0" w:color="auto"/>
            </w:tcBorders>
            <w:vAlign w:val="center"/>
            <w:tcPrChange w:id="27124"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rPr>
                <w:color w:val="000000"/>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12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2230" w:type="dxa"/>
            <w:tcBorders>
              <w:top w:val="nil"/>
              <w:left w:val="single" w:sz="4" w:space="0" w:color="auto"/>
              <w:bottom w:val="nil"/>
              <w:right w:val="single" w:sz="4" w:space="0" w:color="auto"/>
            </w:tcBorders>
            <w:shd w:val="clear" w:color="auto" w:fill="auto"/>
            <w:vAlign w:val="center"/>
            <w:tcPrChange w:id="27126"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0</w:t>
            </w:r>
          </w:p>
        </w:tc>
      </w:tr>
      <w:tr w:rsidR="00C86736" w:rsidRPr="00032D3A" w:rsidTr="0030133D">
        <w:trPr>
          <w:trHeight w:val="187"/>
          <w:jc w:val="center"/>
          <w:trPrChange w:id="2712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712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712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44" w:type="dxa"/>
            <w:tcBorders>
              <w:left w:val="single" w:sz="4" w:space="0" w:color="auto"/>
              <w:right w:val="single" w:sz="4" w:space="0" w:color="auto"/>
            </w:tcBorders>
            <w:vAlign w:val="center"/>
            <w:tcPrChange w:id="27130"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rPr>
                <w:color w:val="000000"/>
              </w:rP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13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10, 15, 20, 40, 50, 60, 90, 100</w:t>
            </w:r>
          </w:p>
        </w:tc>
        <w:tc>
          <w:tcPr>
            <w:tcW w:w="2230" w:type="dxa"/>
            <w:tcBorders>
              <w:top w:val="nil"/>
              <w:left w:val="single" w:sz="4" w:space="0" w:color="auto"/>
              <w:bottom w:val="nil"/>
              <w:right w:val="single" w:sz="4" w:space="0" w:color="auto"/>
            </w:tcBorders>
            <w:shd w:val="clear" w:color="auto" w:fill="auto"/>
            <w:vAlign w:val="center"/>
            <w:tcPrChange w:id="27132"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13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713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713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44" w:type="dxa"/>
            <w:tcBorders>
              <w:left w:val="single" w:sz="4" w:space="0" w:color="auto"/>
              <w:right w:val="single" w:sz="4" w:space="0" w:color="auto"/>
            </w:tcBorders>
            <w:vAlign w:val="center"/>
            <w:tcPrChange w:id="27136"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13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Change w:id="27138"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13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tcPrChange w:id="2714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tcPr>
            </w:tcPrChange>
          </w:tcPr>
          <w:p w:rsidR="00C86736" w:rsidRPr="00032D3A" w:rsidRDefault="00C86736" w:rsidP="00C86736">
            <w:pPr>
              <w:pStyle w:val="TAC"/>
            </w:pPr>
            <w:r>
              <w:rPr>
                <w:rFonts w:hint="eastAsia"/>
                <w:lang w:val="en-US" w:eastAsia="zh-CN"/>
              </w:rPr>
              <w:t>CA_n40A-n79A-n258A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714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val="en-US" w:eastAsia="zh-CN"/>
              </w:rPr>
            </w:pPr>
            <w:r>
              <w:rPr>
                <w:rFonts w:hint="eastAsia"/>
                <w:lang w:val="en-US" w:eastAsia="zh-CN"/>
              </w:rPr>
              <w:t>CA_n40A-n79A</w:t>
            </w:r>
          </w:p>
          <w:p w:rsidR="00C86736" w:rsidRDefault="00C86736" w:rsidP="00C86736">
            <w:pPr>
              <w:pStyle w:val="TAC"/>
              <w:rPr>
                <w:lang w:val="en-US" w:eastAsia="zh-CN"/>
              </w:rPr>
            </w:pPr>
            <w:r>
              <w:rPr>
                <w:rFonts w:hint="eastAsia"/>
                <w:lang w:val="en-US" w:eastAsia="zh-CN"/>
              </w:rPr>
              <w:t>CA_n79A-n258A</w:t>
            </w:r>
          </w:p>
          <w:p w:rsidR="00C86736" w:rsidRPr="00032D3A" w:rsidRDefault="00C86736" w:rsidP="00C86736">
            <w:pPr>
              <w:pStyle w:val="TAC"/>
            </w:pPr>
            <w:r>
              <w:rPr>
                <w:rFonts w:hint="eastAsia"/>
                <w:lang w:val="en-US" w:eastAsia="zh-CN"/>
              </w:rPr>
              <w:t>CA_n40A-n258A</w:t>
            </w:r>
          </w:p>
        </w:tc>
        <w:tc>
          <w:tcPr>
            <w:tcW w:w="1144" w:type="dxa"/>
            <w:tcBorders>
              <w:left w:val="single" w:sz="4" w:space="0" w:color="auto"/>
              <w:right w:val="single" w:sz="4" w:space="0" w:color="auto"/>
            </w:tcBorders>
            <w:vAlign w:val="center"/>
            <w:tcPrChange w:id="27142"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Pr>
                <w:color w:val="000000"/>
              </w:rPr>
              <w:t>n40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14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rFonts w:cs="Arial"/>
                <w:szCs w:val="18"/>
                <w:lang w:val="en-US" w:eastAsia="zh-CN" w:bidi="ar"/>
              </w:rPr>
              <w:t>5, 10, 15, 20, 25, 30, 40, 50, 60, 80</w:t>
            </w:r>
          </w:p>
        </w:tc>
        <w:tc>
          <w:tcPr>
            <w:tcW w:w="2230" w:type="dxa"/>
            <w:tcBorders>
              <w:top w:val="single" w:sz="4" w:space="0" w:color="auto"/>
              <w:left w:val="single" w:sz="4" w:space="0" w:color="auto"/>
              <w:bottom w:val="nil"/>
              <w:right w:val="single" w:sz="4" w:space="0" w:color="auto"/>
            </w:tcBorders>
            <w:shd w:val="clear" w:color="auto" w:fill="auto"/>
            <w:vAlign w:val="center"/>
            <w:tcPrChange w:id="27144"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Pr>
                <w:rFonts w:hint="eastAsia"/>
                <w:lang w:val="en-US" w:eastAsia="zh-CN"/>
              </w:rPr>
              <w:t>0</w:t>
            </w:r>
          </w:p>
        </w:tc>
      </w:tr>
      <w:tr w:rsidR="00C86736" w:rsidRPr="00032D3A" w:rsidTr="0030133D">
        <w:trPr>
          <w:trHeight w:val="187"/>
          <w:jc w:val="center"/>
          <w:trPrChange w:id="2714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714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714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44" w:type="dxa"/>
            <w:tcBorders>
              <w:left w:val="single" w:sz="4" w:space="0" w:color="auto"/>
              <w:right w:val="single" w:sz="4" w:space="0" w:color="auto"/>
            </w:tcBorders>
            <w:vAlign w:val="center"/>
            <w:tcPrChange w:id="27148"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Pr>
                <w:rFonts w:hint="eastAsia"/>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14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eastAsia="zh-CN" w:bidi="ar"/>
              </w:rPr>
              <w:t>40, 50, 60, 80, 100</w:t>
            </w:r>
          </w:p>
        </w:tc>
        <w:tc>
          <w:tcPr>
            <w:tcW w:w="2230" w:type="dxa"/>
            <w:tcBorders>
              <w:top w:val="nil"/>
              <w:left w:val="single" w:sz="4" w:space="0" w:color="auto"/>
              <w:bottom w:val="nil"/>
              <w:right w:val="single" w:sz="4" w:space="0" w:color="auto"/>
            </w:tcBorders>
            <w:shd w:val="clear" w:color="auto" w:fill="auto"/>
            <w:vAlign w:val="center"/>
            <w:tcPrChange w:id="27150"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15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715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715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44" w:type="dxa"/>
            <w:tcBorders>
              <w:left w:val="single" w:sz="4" w:space="0" w:color="auto"/>
              <w:right w:val="single" w:sz="4" w:space="0" w:color="auto"/>
            </w:tcBorders>
            <w:vAlign w:val="center"/>
            <w:tcPrChange w:id="27154"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15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rFonts w:hint="eastAsia"/>
                <w:lang w:val="en-US" w:bidi="ar"/>
              </w:rPr>
              <w:t>5</w:t>
            </w:r>
            <w:r>
              <w:rPr>
                <w:lang w:val="en-US" w:bidi="ar"/>
              </w:rPr>
              <w:t>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27156"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15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715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bCs/>
                <w:szCs w:val="18"/>
                <w:lang w:val="en-US" w:eastAsia="zh-CN"/>
              </w:rPr>
              <w:t>CA_n41A-n66A-n260A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715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rFonts w:hint="eastAsia"/>
                <w:lang w:eastAsia="zh-CN"/>
              </w:rPr>
              <w:t>C</w:t>
            </w:r>
            <w:r w:rsidRPr="00032D3A">
              <w:rPr>
                <w:lang w:eastAsia="zh-CN"/>
              </w:rPr>
              <w:t>A_n41A-n260A</w:t>
            </w:r>
          </w:p>
          <w:p w:rsidR="00C86736" w:rsidRPr="00032D3A" w:rsidRDefault="00C86736" w:rsidP="00C86736">
            <w:pPr>
              <w:pStyle w:val="TAC"/>
              <w:rPr>
                <w:lang w:eastAsia="zh-CN"/>
              </w:rPr>
            </w:pPr>
            <w:r w:rsidRPr="00032D3A">
              <w:rPr>
                <w:lang w:eastAsia="zh-CN"/>
              </w:rPr>
              <w:t>CA_n66A-n260A</w:t>
            </w:r>
          </w:p>
        </w:tc>
        <w:tc>
          <w:tcPr>
            <w:tcW w:w="1144" w:type="dxa"/>
            <w:tcBorders>
              <w:left w:val="single" w:sz="4" w:space="0" w:color="auto"/>
              <w:right w:val="single" w:sz="4" w:space="0" w:color="auto"/>
            </w:tcBorders>
            <w:vAlign w:val="center"/>
            <w:tcPrChange w:id="27160"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t>n</w:t>
            </w:r>
            <w:r w:rsidRPr="00032D3A">
              <w:rPr>
                <w:rFonts w:hint="eastAsia"/>
              </w:rPr>
              <w:t>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16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10, 15, 20, 30, 40, 50, 60, 70, 80, 90, 100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7162"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rFonts w:hint="eastAsia"/>
                <w:lang w:eastAsia="zh-CN"/>
              </w:rPr>
              <w:t>0</w:t>
            </w:r>
          </w:p>
        </w:tc>
      </w:tr>
      <w:tr w:rsidR="00C86736" w:rsidRPr="00032D3A" w:rsidTr="0030133D">
        <w:trPr>
          <w:trHeight w:val="187"/>
          <w:jc w:val="center"/>
          <w:trPrChange w:id="2716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716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716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44" w:type="dxa"/>
            <w:tcBorders>
              <w:left w:val="single" w:sz="4" w:space="0" w:color="auto"/>
              <w:right w:val="single" w:sz="4" w:space="0" w:color="auto"/>
            </w:tcBorders>
            <w:vAlign w:val="center"/>
            <w:tcPrChange w:id="27166"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16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27168"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16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717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717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44" w:type="dxa"/>
            <w:tcBorders>
              <w:left w:val="single" w:sz="4" w:space="0" w:color="auto"/>
              <w:right w:val="single" w:sz="4" w:space="0" w:color="auto"/>
            </w:tcBorders>
            <w:vAlign w:val="center"/>
            <w:tcPrChange w:id="27172"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t>n</w:t>
            </w:r>
            <w:r w:rsidRPr="00032D3A">
              <w:rPr>
                <w:rFonts w:hint="eastAsia"/>
              </w:rPr>
              <w:t>2</w:t>
            </w:r>
            <w:r w:rsidRPr="00032D3A">
              <w:t>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17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rFonts w:hint="eastAsia"/>
                <w:lang w:val="en-US" w:bidi="ar"/>
              </w:rPr>
              <w:t>5</w:t>
            </w:r>
            <w:r w:rsidRPr="00032D3A">
              <w:rPr>
                <w:lang w:val="en-US" w:bidi="ar"/>
              </w:rPr>
              <w:t>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27174"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17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717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bCs/>
                <w:szCs w:val="18"/>
                <w:lang w:val="en-US" w:eastAsia="zh-CN"/>
              </w:rPr>
              <w:t>CA_n41A-n66A-n260(2A)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717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rFonts w:hint="eastAsia"/>
                <w:lang w:eastAsia="zh-CN"/>
              </w:rPr>
              <w:t>C</w:t>
            </w:r>
            <w:r w:rsidRPr="00032D3A">
              <w:rPr>
                <w:lang w:eastAsia="zh-CN"/>
              </w:rPr>
              <w:t>A_n41A-n260A</w:t>
            </w:r>
          </w:p>
          <w:p w:rsidR="00C86736" w:rsidRPr="00032D3A" w:rsidRDefault="00C86736" w:rsidP="00C86736">
            <w:pPr>
              <w:pStyle w:val="TAC"/>
              <w:rPr>
                <w:lang w:eastAsia="zh-CN"/>
              </w:rPr>
            </w:pPr>
            <w:r w:rsidRPr="00032D3A">
              <w:rPr>
                <w:lang w:eastAsia="zh-CN"/>
              </w:rPr>
              <w:t>CA_n66A-n260A</w:t>
            </w:r>
          </w:p>
        </w:tc>
        <w:tc>
          <w:tcPr>
            <w:tcW w:w="1144" w:type="dxa"/>
            <w:tcBorders>
              <w:left w:val="single" w:sz="4" w:space="0" w:color="auto"/>
              <w:right w:val="single" w:sz="4" w:space="0" w:color="auto"/>
            </w:tcBorders>
            <w:vAlign w:val="center"/>
            <w:tcPrChange w:id="27178"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t>n</w:t>
            </w:r>
            <w:r w:rsidRPr="00032D3A">
              <w:rPr>
                <w:rFonts w:hint="eastAsia"/>
              </w:rPr>
              <w:t>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17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10, 15, 20, 30, 40, 50, 60, 70, 80, 90, 100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7180"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rFonts w:hint="eastAsia"/>
                <w:lang w:eastAsia="zh-CN"/>
              </w:rPr>
              <w:t>0</w:t>
            </w:r>
          </w:p>
        </w:tc>
      </w:tr>
      <w:tr w:rsidR="00C86736" w:rsidRPr="00032D3A" w:rsidTr="0030133D">
        <w:trPr>
          <w:trHeight w:val="187"/>
          <w:jc w:val="center"/>
          <w:trPrChange w:id="2718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718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718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44" w:type="dxa"/>
            <w:tcBorders>
              <w:left w:val="single" w:sz="4" w:space="0" w:color="auto"/>
              <w:right w:val="single" w:sz="4" w:space="0" w:color="auto"/>
            </w:tcBorders>
            <w:vAlign w:val="center"/>
            <w:tcPrChange w:id="27184"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18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27186"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18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718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718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44" w:type="dxa"/>
            <w:tcBorders>
              <w:left w:val="single" w:sz="4" w:space="0" w:color="auto"/>
              <w:right w:val="single" w:sz="4" w:space="0" w:color="auto"/>
            </w:tcBorders>
            <w:vAlign w:val="center"/>
            <w:tcPrChange w:id="27190"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t>n</w:t>
            </w:r>
            <w:r w:rsidRPr="00032D3A">
              <w:rPr>
                <w:rFonts w:hint="eastAsia"/>
              </w:rPr>
              <w:t>2</w:t>
            </w:r>
            <w:r w:rsidRPr="00032D3A">
              <w:t>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19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CA_n260(2A)</w:t>
            </w:r>
          </w:p>
        </w:tc>
        <w:tc>
          <w:tcPr>
            <w:tcW w:w="2230" w:type="dxa"/>
            <w:tcBorders>
              <w:top w:val="nil"/>
              <w:left w:val="single" w:sz="4" w:space="0" w:color="auto"/>
              <w:bottom w:val="single" w:sz="4" w:space="0" w:color="auto"/>
              <w:right w:val="single" w:sz="4" w:space="0" w:color="auto"/>
            </w:tcBorders>
            <w:shd w:val="clear" w:color="auto" w:fill="auto"/>
            <w:vAlign w:val="center"/>
            <w:tcPrChange w:id="27192"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193"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7194"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bCs/>
                <w:szCs w:val="18"/>
                <w:lang w:val="en-US" w:eastAsia="zh-CN"/>
              </w:rPr>
              <w:t>CA_n41A-n66A-n260G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7195"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rFonts w:hint="eastAsia"/>
                <w:lang w:eastAsia="zh-CN"/>
              </w:rPr>
              <w:t>C</w:t>
            </w:r>
            <w:r w:rsidRPr="00032D3A">
              <w:rPr>
                <w:lang w:eastAsia="zh-CN"/>
              </w:rPr>
              <w:t>A_n41A-n260A</w:t>
            </w:r>
            <w:r>
              <w:rPr>
                <w:lang w:eastAsia="zh-CN"/>
              </w:rPr>
              <w:t>/G</w:t>
            </w:r>
          </w:p>
          <w:p w:rsidR="00C86736" w:rsidRPr="00032D3A" w:rsidRDefault="00C86736" w:rsidP="00C86736">
            <w:pPr>
              <w:pStyle w:val="TAC"/>
              <w:rPr>
                <w:lang w:eastAsia="zh-CN"/>
              </w:rPr>
            </w:pPr>
            <w:r w:rsidRPr="00032D3A">
              <w:rPr>
                <w:lang w:eastAsia="zh-CN"/>
              </w:rPr>
              <w:t>CA_n66A-n260A</w:t>
            </w:r>
            <w:r>
              <w:rPr>
                <w:lang w:eastAsia="zh-CN"/>
              </w:rPr>
              <w:t>/G</w:t>
            </w:r>
          </w:p>
        </w:tc>
        <w:tc>
          <w:tcPr>
            <w:tcW w:w="1155" w:type="dxa"/>
            <w:gridSpan w:val="2"/>
            <w:tcBorders>
              <w:left w:val="single" w:sz="4" w:space="0" w:color="auto"/>
              <w:right w:val="single" w:sz="4" w:space="0" w:color="auto"/>
            </w:tcBorders>
            <w:vAlign w:val="center"/>
            <w:tcPrChange w:id="2719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w:t>
            </w:r>
            <w:r w:rsidRPr="00032D3A">
              <w:rPr>
                <w:rFonts w:hint="eastAsia"/>
              </w:rPr>
              <w:t>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19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10, 15, 20, 30, 40, 50, 60, 70, 80, 90, 100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719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rFonts w:hint="eastAsia"/>
                <w:lang w:eastAsia="zh-CN"/>
              </w:rPr>
              <w:t>0</w:t>
            </w:r>
          </w:p>
        </w:tc>
      </w:tr>
      <w:tr w:rsidR="00C86736" w:rsidRPr="00032D3A" w:rsidTr="0030133D">
        <w:trPr>
          <w:trHeight w:val="187"/>
          <w:jc w:val="center"/>
          <w:trPrChange w:id="27199"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7200"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7201"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720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20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2720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205"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7206"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7207"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720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w:t>
            </w:r>
            <w:r w:rsidRPr="00032D3A">
              <w:rPr>
                <w:rFonts w:hint="eastAsia"/>
              </w:rPr>
              <w:t>2</w:t>
            </w:r>
            <w:r w:rsidRPr="00032D3A">
              <w:t>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20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Change w:id="2721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211"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7212"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bCs/>
                <w:szCs w:val="18"/>
                <w:lang w:val="en-US" w:eastAsia="zh-CN"/>
              </w:rPr>
              <w:t>CA_n41A-n66A-n260H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7213"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rFonts w:hint="eastAsia"/>
                <w:lang w:eastAsia="zh-CN"/>
              </w:rPr>
              <w:t>C</w:t>
            </w:r>
            <w:r w:rsidRPr="00032D3A">
              <w:rPr>
                <w:lang w:eastAsia="zh-CN"/>
              </w:rPr>
              <w:t>A_n41A-n260A</w:t>
            </w:r>
            <w:r>
              <w:rPr>
                <w:lang w:eastAsia="zh-CN"/>
              </w:rPr>
              <w:t>/G/H</w:t>
            </w:r>
          </w:p>
          <w:p w:rsidR="00C86736" w:rsidRPr="00032D3A" w:rsidRDefault="00C86736" w:rsidP="00C86736">
            <w:pPr>
              <w:pStyle w:val="TAC"/>
              <w:rPr>
                <w:lang w:eastAsia="zh-CN"/>
              </w:rPr>
            </w:pPr>
            <w:r w:rsidRPr="00032D3A">
              <w:rPr>
                <w:lang w:eastAsia="zh-CN"/>
              </w:rPr>
              <w:t>CA_n66A-n260A</w:t>
            </w:r>
            <w:r>
              <w:rPr>
                <w:lang w:eastAsia="zh-CN"/>
              </w:rPr>
              <w:t>/G/H</w:t>
            </w:r>
          </w:p>
        </w:tc>
        <w:tc>
          <w:tcPr>
            <w:tcW w:w="1155" w:type="dxa"/>
            <w:gridSpan w:val="2"/>
            <w:tcBorders>
              <w:left w:val="single" w:sz="4" w:space="0" w:color="auto"/>
              <w:right w:val="single" w:sz="4" w:space="0" w:color="auto"/>
            </w:tcBorders>
            <w:vAlign w:val="center"/>
            <w:tcPrChange w:id="2721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w:t>
            </w:r>
            <w:r w:rsidRPr="00032D3A">
              <w:rPr>
                <w:rFonts w:hint="eastAsia"/>
              </w:rPr>
              <w:t>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21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10, 15, 20, 30, 40, 50, 60, 70, 80, 90, 100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721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rFonts w:hint="eastAsia"/>
                <w:lang w:eastAsia="zh-CN"/>
              </w:rPr>
              <w:t>0</w:t>
            </w:r>
          </w:p>
        </w:tc>
      </w:tr>
      <w:tr w:rsidR="00C86736" w:rsidRPr="00032D3A" w:rsidTr="0030133D">
        <w:trPr>
          <w:trHeight w:val="187"/>
          <w:jc w:val="center"/>
          <w:trPrChange w:id="2721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7218"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7219"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722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22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2722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223"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7224"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7225"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722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w:t>
            </w:r>
            <w:r w:rsidRPr="00032D3A">
              <w:rPr>
                <w:rFonts w:hint="eastAsia"/>
              </w:rPr>
              <w:t>2</w:t>
            </w:r>
            <w:r w:rsidRPr="00032D3A">
              <w:t>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22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Change w:id="2722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229"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7230"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bCs/>
                <w:szCs w:val="18"/>
                <w:lang w:val="en-US" w:eastAsia="zh-CN"/>
              </w:rPr>
              <w:t>CA_n41A-n66A-n260</w:t>
            </w:r>
            <w:r w:rsidRPr="00032D3A">
              <w:rPr>
                <w:rFonts w:hint="eastAsia"/>
                <w:bCs/>
                <w:szCs w:val="18"/>
                <w:lang w:val="en-US" w:eastAsia="zh-CN"/>
              </w:rPr>
              <w:t>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7231"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rFonts w:hint="eastAsia"/>
                <w:lang w:eastAsia="zh-CN"/>
              </w:rPr>
              <w:t>C</w:t>
            </w:r>
            <w:r w:rsidRPr="00032D3A">
              <w:rPr>
                <w:lang w:eastAsia="zh-CN"/>
              </w:rPr>
              <w:t>A_n41A-n260A</w:t>
            </w:r>
            <w:r>
              <w:rPr>
                <w:lang w:eastAsia="zh-CN"/>
              </w:rPr>
              <w:t>/G/H/I</w:t>
            </w:r>
          </w:p>
          <w:p w:rsidR="00C86736" w:rsidRPr="00032D3A" w:rsidRDefault="00C86736" w:rsidP="00C86736">
            <w:pPr>
              <w:pStyle w:val="TAC"/>
              <w:rPr>
                <w:lang w:eastAsia="zh-CN"/>
              </w:rPr>
            </w:pPr>
            <w:r w:rsidRPr="00032D3A">
              <w:rPr>
                <w:lang w:eastAsia="zh-CN"/>
              </w:rPr>
              <w:t>CA_n66A-n260A</w:t>
            </w:r>
            <w:r>
              <w:rPr>
                <w:lang w:eastAsia="zh-CN"/>
              </w:rPr>
              <w:t>/G/H/I</w:t>
            </w:r>
          </w:p>
        </w:tc>
        <w:tc>
          <w:tcPr>
            <w:tcW w:w="1155" w:type="dxa"/>
            <w:gridSpan w:val="2"/>
            <w:tcBorders>
              <w:left w:val="single" w:sz="4" w:space="0" w:color="auto"/>
              <w:right w:val="single" w:sz="4" w:space="0" w:color="auto"/>
            </w:tcBorders>
            <w:vAlign w:val="center"/>
            <w:tcPrChange w:id="2723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w:t>
            </w:r>
            <w:r w:rsidRPr="00032D3A">
              <w:rPr>
                <w:rFonts w:hint="eastAsia"/>
              </w:rPr>
              <w:t>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23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10, 15, 20, 30, 40, 50, 60, 70, 80, 90, 100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723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rFonts w:hint="eastAsia"/>
                <w:lang w:eastAsia="zh-CN"/>
              </w:rPr>
              <w:t>0</w:t>
            </w:r>
          </w:p>
        </w:tc>
      </w:tr>
      <w:tr w:rsidR="00C86736" w:rsidRPr="00032D3A" w:rsidTr="0030133D">
        <w:trPr>
          <w:trHeight w:val="187"/>
          <w:jc w:val="center"/>
          <w:trPrChange w:id="2723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723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723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723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23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Change w:id="2724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241"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7242"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7243"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724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w:t>
            </w:r>
            <w:r w:rsidRPr="00032D3A">
              <w:rPr>
                <w:rFonts w:hint="eastAsia"/>
              </w:rPr>
              <w:t>2</w:t>
            </w:r>
            <w:r w:rsidRPr="00032D3A">
              <w:t>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24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Change w:id="2724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247" w:author="ZTE-Ma Zhifeng" w:date="2023-10-16T15:19:00Z">
            <w:trPr>
              <w:trHeight w:val="187"/>
              <w:jc w:val="center"/>
            </w:trPr>
          </w:trPrChange>
        </w:trPr>
        <w:tc>
          <w:tcPr>
            <w:tcW w:w="2515" w:type="dxa"/>
            <w:tcBorders>
              <w:left w:val="single" w:sz="4" w:space="0" w:color="auto"/>
              <w:bottom w:val="nil"/>
              <w:right w:val="single" w:sz="4" w:space="0" w:color="auto"/>
            </w:tcBorders>
            <w:shd w:val="clear" w:color="auto" w:fill="auto"/>
            <w:vAlign w:val="center"/>
            <w:tcPrChange w:id="27248" w:author="ZTE-Ma Zhifeng" w:date="2023-10-16T15:19:00Z">
              <w:tcPr>
                <w:tcW w:w="2515" w:type="dxa"/>
                <w:tcBorders>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CA_n41A-n77A-n257A</w:t>
            </w:r>
          </w:p>
        </w:tc>
        <w:tc>
          <w:tcPr>
            <w:tcW w:w="3256" w:type="dxa"/>
            <w:gridSpan w:val="2"/>
            <w:tcBorders>
              <w:left w:val="single" w:sz="4" w:space="0" w:color="auto"/>
              <w:bottom w:val="nil"/>
              <w:right w:val="single" w:sz="4" w:space="0" w:color="auto"/>
            </w:tcBorders>
            <w:shd w:val="clear" w:color="auto" w:fill="auto"/>
            <w:vAlign w:val="center"/>
            <w:tcPrChange w:id="27249" w:author="ZTE-Ma Zhifeng" w:date="2023-10-16T15:19:00Z">
              <w:tcPr>
                <w:tcW w:w="3256" w:type="dxa"/>
                <w:gridSpan w:val="2"/>
                <w:tcBorders>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val="sv-SE"/>
              </w:rPr>
            </w:pPr>
            <w:r w:rsidRPr="00032D3A">
              <w:rPr>
                <w:lang w:val="sv-SE"/>
              </w:rPr>
              <w:t>CA_n41A-n77A</w:t>
            </w:r>
          </w:p>
          <w:p w:rsidR="00C86736" w:rsidRPr="00032D3A" w:rsidRDefault="00C86736" w:rsidP="00C86736">
            <w:pPr>
              <w:pStyle w:val="TAC"/>
              <w:rPr>
                <w:lang w:val="sv-SE"/>
              </w:rPr>
            </w:pPr>
            <w:r w:rsidRPr="00032D3A">
              <w:rPr>
                <w:lang w:val="sv-SE"/>
              </w:rPr>
              <w:t>CA_n41A-n257A</w:t>
            </w:r>
          </w:p>
          <w:p w:rsidR="00C86736" w:rsidRPr="00032D3A" w:rsidRDefault="00C86736" w:rsidP="00C86736">
            <w:pPr>
              <w:pStyle w:val="TAC"/>
            </w:pPr>
            <w:r w:rsidRPr="00032D3A">
              <w:rPr>
                <w:lang w:val="sv-SE"/>
              </w:rPr>
              <w:t>CA_n77A-n257A</w:t>
            </w:r>
          </w:p>
        </w:tc>
        <w:tc>
          <w:tcPr>
            <w:tcW w:w="1155" w:type="dxa"/>
            <w:gridSpan w:val="2"/>
            <w:tcBorders>
              <w:left w:val="single" w:sz="4" w:space="0" w:color="auto"/>
              <w:right w:val="single" w:sz="4" w:space="0" w:color="auto"/>
            </w:tcBorders>
            <w:vAlign w:val="center"/>
            <w:tcPrChange w:id="2725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w:t>
            </w:r>
            <w:r w:rsidRPr="00032D3A">
              <w:rPr>
                <w:rFonts w:hint="eastAsia"/>
              </w:rPr>
              <w:t>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25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10, 15, 20, 30, 40, 50, 60, 80, 90,</w:t>
            </w:r>
            <w:r w:rsidRPr="00032D3A">
              <w:rPr>
                <w:rFonts w:hint="eastAsia"/>
                <w:lang w:val="en-US" w:bidi="ar"/>
              </w:rPr>
              <w:t xml:space="preserve"> </w:t>
            </w:r>
            <w:r w:rsidRPr="00032D3A">
              <w:rPr>
                <w:lang w:val="en-US" w:bidi="ar"/>
              </w:rPr>
              <w:t>100</w:t>
            </w:r>
          </w:p>
        </w:tc>
        <w:tc>
          <w:tcPr>
            <w:tcW w:w="2230" w:type="dxa"/>
            <w:tcBorders>
              <w:left w:val="single" w:sz="4" w:space="0" w:color="auto"/>
              <w:bottom w:val="nil"/>
              <w:right w:val="single" w:sz="4" w:space="0" w:color="auto"/>
            </w:tcBorders>
            <w:shd w:val="clear" w:color="auto" w:fill="auto"/>
            <w:vAlign w:val="center"/>
            <w:tcPrChange w:id="27252" w:author="ZTE-Ma Zhifeng" w:date="2023-10-16T15:19:00Z">
              <w:tcPr>
                <w:tcW w:w="2230" w:type="dxa"/>
                <w:tcBorders>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0</w:t>
            </w:r>
          </w:p>
        </w:tc>
      </w:tr>
      <w:tr w:rsidR="00C86736" w:rsidRPr="00032D3A" w:rsidTr="0030133D">
        <w:trPr>
          <w:trHeight w:val="187"/>
          <w:jc w:val="center"/>
          <w:trPrChange w:id="2725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725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725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725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w:t>
            </w:r>
            <w:r w:rsidRPr="00032D3A">
              <w:rPr>
                <w:rFonts w:hint="eastAsia"/>
              </w:rPr>
              <w:t>7</w:t>
            </w:r>
            <w:r w:rsidRPr="00032D3A">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25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725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r>
      <w:tr w:rsidR="00C86736" w:rsidRPr="00032D3A" w:rsidTr="0030133D">
        <w:trPr>
          <w:trHeight w:val="187"/>
          <w:jc w:val="center"/>
          <w:trPrChange w:id="27259"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7260"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7261"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726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w:t>
            </w:r>
            <w:r w:rsidRPr="00032D3A">
              <w:rPr>
                <w:rFonts w:hint="eastAsia"/>
              </w:rPr>
              <w:t>2</w:t>
            </w:r>
            <w:r w:rsidRPr="00032D3A">
              <w:t>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26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2726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r>
      <w:tr w:rsidR="00C86736" w:rsidRPr="00032D3A" w:rsidTr="0030133D">
        <w:trPr>
          <w:trHeight w:val="187"/>
          <w:jc w:val="center"/>
          <w:trPrChange w:id="27265"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7266"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lastRenderedPageBreak/>
              <w:t>CA_n41A-n77A-n257G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7267"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val="sv-SE" w:eastAsia="zh-CN"/>
              </w:rPr>
            </w:pPr>
            <w:r>
              <w:rPr>
                <w:rFonts w:hint="eastAsia"/>
                <w:lang w:val="sv-SE" w:eastAsia="zh-CN"/>
              </w:rPr>
              <w:t>C</w:t>
            </w:r>
            <w:r>
              <w:rPr>
                <w:lang w:val="sv-SE" w:eastAsia="zh-CN"/>
              </w:rPr>
              <w:t>A_n257G</w:t>
            </w:r>
          </w:p>
          <w:p w:rsidR="00C86736" w:rsidRPr="00032D3A" w:rsidRDefault="00C86736" w:rsidP="00C86736">
            <w:pPr>
              <w:pStyle w:val="TAC"/>
              <w:rPr>
                <w:lang w:val="sv-SE"/>
              </w:rPr>
            </w:pPr>
            <w:r w:rsidRPr="00032D3A">
              <w:rPr>
                <w:lang w:val="sv-SE"/>
              </w:rPr>
              <w:t>CA_n41A-n77A</w:t>
            </w:r>
          </w:p>
          <w:p w:rsidR="00C86736" w:rsidRPr="00032D3A" w:rsidRDefault="00C86736" w:rsidP="00C86736">
            <w:pPr>
              <w:pStyle w:val="TAC"/>
              <w:rPr>
                <w:lang w:val="sv-SE"/>
              </w:rPr>
            </w:pPr>
            <w:r w:rsidRPr="00032D3A">
              <w:rPr>
                <w:lang w:val="sv-SE"/>
              </w:rPr>
              <w:t>CA_n41A-n257A</w:t>
            </w:r>
            <w:r>
              <w:rPr>
                <w:lang w:val="sv-SE"/>
              </w:rPr>
              <w:t>/G</w:t>
            </w:r>
          </w:p>
          <w:p w:rsidR="00C86736" w:rsidRPr="00032D3A" w:rsidRDefault="00C86736" w:rsidP="00C86736">
            <w:pPr>
              <w:pStyle w:val="TAC"/>
            </w:pPr>
            <w:r w:rsidRPr="00032D3A">
              <w:rPr>
                <w:lang w:val="sv-SE"/>
              </w:rPr>
              <w:t>CA_n77A-n257A</w:t>
            </w:r>
            <w:r>
              <w:rPr>
                <w:lang w:val="sv-SE"/>
              </w:rPr>
              <w:t>/G</w:t>
            </w:r>
          </w:p>
        </w:tc>
        <w:tc>
          <w:tcPr>
            <w:tcW w:w="1155" w:type="dxa"/>
            <w:gridSpan w:val="2"/>
            <w:tcBorders>
              <w:left w:val="single" w:sz="4" w:space="0" w:color="auto"/>
              <w:right w:val="single" w:sz="4" w:space="0" w:color="auto"/>
            </w:tcBorders>
            <w:vAlign w:val="center"/>
            <w:tcPrChange w:id="2726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w:t>
            </w:r>
            <w:r w:rsidRPr="00032D3A">
              <w:rPr>
                <w:rFonts w:hint="eastAsia"/>
              </w:rPr>
              <w:t>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26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727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0</w:t>
            </w:r>
          </w:p>
        </w:tc>
      </w:tr>
      <w:tr w:rsidR="00C86736" w:rsidRPr="00032D3A" w:rsidTr="0030133D">
        <w:trPr>
          <w:trHeight w:val="187"/>
          <w:jc w:val="center"/>
          <w:trPrChange w:id="2727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727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727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727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w:t>
            </w:r>
            <w:r w:rsidRPr="00032D3A">
              <w:rPr>
                <w:rFonts w:hint="eastAsia"/>
              </w:rPr>
              <w:t>7</w:t>
            </w:r>
            <w:r w:rsidRPr="00032D3A">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27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727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r>
      <w:tr w:rsidR="00C86736" w:rsidRPr="00032D3A" w:rsidTr="0030133D">
        <w:trPr>
          <w:trHeight w:val="187"/>
          <w:jc w:val="center"/>
          <w:trPrChange w:id="27277"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7278"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7279"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728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w:t>
            </w:r>
            <w:r w:rsidRPr="00032D3A">
              <w:rPr>
                <w:rFonts w:hint="eastAsia"/>
              </w:rPr>
              <w:t>2</w:t>
            </w:r>
            <w:r w:rsidRPr="00032D3A">
              <w:t>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28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Change w:id="2728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r>
      <w:tr w:rsidR="00C86736" w:rsidRPr="00032D3A" w:rsidTr="0030133D">
        <w:trPr>
          <w:trHeight w:val="187"/>
          <w:jc w:val="center"/>
          <w:trPrChange w:id="27283"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7284"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CA_n41A-n77A-n257H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7285"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val="sv-SE"/>
              </w:rPr>
            </w:pPr>
            <w:r>
              <w:rPr>
                <w:rFonts w:hint="eastAsia"/>
                <w:lang w:val="sv-SE" w:eastAsia="ja-JP"/>
              </w:rPr>
              <w:t>C</w:t>
            </w:r>
            <w:r>
              <w:rPr>
                <w:lang w:val="sv-SE" w:eastAsia="ja-JP"/>
              </w:rPr>
              <w:t>A_n257G/H</w:t>
            </w:r>
          </w:p>
          <w:p w:rsidR="00C86736" w:rsidRPr="00032D3A" w:rsidRDefault="00C86736" w:rsidP="00C86736">
            <w:pPr>
              <w:pStyle w:val="TAC"/>
              <w:rPr>
                <w:lang w:val="sv-SE"/>
              </w:rPr>
            </w:pPr>
            <w:r w:rsidRPr="00032D3A">
              <w:rPr>
                <w:lang w:val="sv-SE"/>
              </w:rPr>
              <w:t>CA_n41A-n77A</w:t>
            </w:r>
          </w:p>
          <w:p w:rsidR="00C86736" w:rsidRPr="00032D3A" w:rsidRDefault="00C86736" w:rsidP="00C86736">
            <w:pPr>
              <w:pStyle w:val="TAC"/>
              <w:rPr>
                <w:lang w:val="sv-SE"/>
              </w:rPr>
            </w:pPr>
            <w:r w:rsidRPr="00032D3A">
              <w:rPr>
                <w:lang w:val="sv-SE"/>
              </w:rPr>
              <w:t>CA_n41A-n257A</w:t>
            </w:r>
            <w:r>
              <w:rPr>
                <w:lang w:val="sv-SE"/>
              </w:rPr>
              <w:t>/G/H</w:t>
            </w:r>
          </w:p>
          <w:p w:rsidR="00C86736" w:rsidRPr="00032D3A" w:rsidRDefault="00C86736" w:rsidP="00C86736">
            <w:pPr>
              <w:pStyle w:val="TAC"/>
            </w:pPr>
            <w:r w:rsidRPr="00032D3A">
              <w:rPr>
                <w:lang w:val="sv-SE"/>
              </w:rPr>
              <w:t>CA_n77A-n257A</w:t>
            </w:r>
            <w:r>
              <w:rPr>
                <w:lang w:val="sv-SE"/>
              </w:rPr>
              <w:t>/G/H</w:t>
            </w:r>
          </w:p>
        </w:tc>
        <w:tc>
          <w:tcPr>
            <w:tcW w:w="1155" w:type="dxa"/>
            <w:gridSpan w:val="2"/>
            <w:tcBorders>
              <w:left w:val="single" w:sz="4" w:space="0" w:color="auto"/>
              <w:right w:val="single" w:sz="4" w:space="0" w:color="auto"/>
            </w:tcBorders>
            <w:vAlign w:val="center"/>
            <w:tcPrChange w:id="2728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w:t>
            </w:r>
            <w:r w:rsidRPr="00032D3A">
              <w:rPr>
                <w:rFonts w:hint="eastAsia"/>
              </w:rPr>
              <w:t>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28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10, 15, 20, 30, 40, 50, 60, 80, 90, 100</w:t>
            </w:r>
          </w:p>
        </w:tc>
        <w:tc>
          <w:tcPr>
            <w:tcW w:w="2230" w:type="dxa"/>
            <w:tcBorders>
              <w:left w:val="single" w:sz="4" w:space="0" w:color="auto"/>
              <w:bottom w:val="nil"/>
              <w:right w:val="single" w:sz="4" w:space="0" w:color="auto"/>
            </w:tcBorders>
            <w:shd w:val="clear" w:color="auto" w:fill="auto"/>
            <w:vAlign w:val="center"/>
            <w:tcPrChange w:id="27288" w:author="ZTE-Ma Zhifeng" w:date="2023-10-16T15:19:00Z">
              <w:tcPr>
                <w:tcW w:w="2230" w:type="dxa"/>
                <w:tcBorders>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0</w:t>
            </w:r>
          </w:p>
        </w:tc>
      </w:tr>
      <w:tr w:rsidR="00C86736" w:rsidRPr="00032D3A" w:rsidTr="0030133D">
        <w:trPr>
          <w:trHeight w:val="187"/>
          <w:jc w:val="center"/>
          <w:trPrChange w:id="27289"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7290"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7291"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729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w:t>
            </w:r>
            <w:r w:rsidRPr="00032D3A">
              <w:rPr>
                <w:rFonts w:hint="eastAsia"/>
              </w:rPr>
              <w:t>7</w:t>
            </w:r>
            <w:r w:rsidRPr="00032D3A">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29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729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r>
      <w:tr w:rsidR="00C86736" w:rsidRPr="00032D3A" w:rsidTr="0030133D">
        <w:trPr>
          <w:trHeight w:val="187"/>
          <w:jc w:val="center"/>
          <w:trPrChange w:id="27295"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7296"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7297"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729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w:t>
            </w:r>
            <w:r w:rsidRPr="00032D3A">
              <w:rPr>
                <w:rFonts w:hint="eastAsia"/>
              </w:rPr>
              <w:t>2</w:t>
            </w:r>
            <w:r w:rsidRPr="00032D3A">
              <w:t>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29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Change w:id="2730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r>
      <w:tr w:rsidR="00C86736" w:rsidRPr="00032D3A" w:rsidTr="0030133D">
        <w:trPr>
          <w:trHeight w:val="64"/>
          <w:jc w:val="center"/>
          <w:trPrChange w:id="27301" w:author="ZTE-Ma Zhifeng" w:date="2023-10-16T15:19:00Z">
            <w:trPr>
              <w:trHeight w:val="64"/>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7302"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CA_n41A-n77A-n257I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7303"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C50D7D" w:rsidRDefault="00C86736" w:rsidP="00C86736">
            <w:pPr>
              <w:pStyle w:val="TAC"/>
              <w:rPr>
                <w:lang w:val="sv-SE"/>
              </w:rPr>
            </w:pPr>
            <w:r>
              <w:rPr>
                <w:rFonts w:hint="eastAsia"/>
                <w:lang w:val="sv-SE" w:eastAsia="ja-JP"/>
              </w:rPr>
              <w:t>C</w:t>
            </w:r>
            <w:r>
              <w:rPr>
                <w:lang w:val="sv-SE" w:eastAsia="ja-JP"/>
              </w:rPr>
              <w:t>A_n257G/H/I</w:t>
            </w:r>
          </w:p>
          <w:p w:rsidR="00C86736" w:rsidRPr="00032D3A" w:rsidRDefault="00C86736" w:rsidP="00C86736">
            <w:pPr>
              <w:pStyle w:val="TAC"/>
              <w:rPr>
                <w:lang w:val="sv-SE"/>
              </w:rPr>
            </w:pPr>
            <w:r w:rsidRPr="00032D3A">
              <w:rPr>
                <w:lang w:val="sv-SE"/>
              </w:rPr>
              <w:t>CA_n41A-n77A</w:t>
            </w:r>
            <w:r>
              <w:rPr>
                <w:lang w:val="sv-SE"/>
              </w:rPr>
              <w:t>/G/H/I</w:t>
            </w:r>
          </w:p>
          <w:p w:rsidR="00C86736" w:rsidRPr="00032D3A" w:rsidRDefault="00C86736" w:rsidP="00C86736">
            <w:pPr>
              <w:pStyle w:val="TAC"/>
            </w:pPr>
            <w:r w:rsidRPr="00032D3A">
              <w:rPr>
                <w:lang w:val="sv-SE"/>
              </w:rPr>
              <w:t>CA_n77A-n257A</w:t>
            </w:r>
            <w:r>
              <w:rPr>
                <w:lang w:val="sv-SE"/>
              </w:rPr>
              <w:t>/G/H/I</w:t>
            </w:r>
          </w:p>
        </w:tc>
        <w:tc>
          <w:tcPr>
            <w:tcW w:w="1155" w:type="dxa"/>
            <w:gridSpan w:val="2"/>
            <w:tcBorders>
              <w:left w:val="single" w:sz="4" w:space="0" w:color="auto"/>
              <w:right w:val="single" w:sz="4" w:space="0" w:color="auto"/>
            </w:tcBorders>
            <w:vAlign w:val="center"/>
            <w:tcPrChange w:id="2730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w:t>
            </w:r>
            <w:r w:rsidRPr="00032D3A">
              <w:rPr>
                <w:rFonts w:hint="eastAsia"/>
              </w:rPr>
              <w:t>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30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10, 15, 20, 30, 40, 50, 60, 80, 90, 100</w:t>
            </w:r>
          </w:p>
        </w:tc>
        <w:tc>
          <w:tcPr>
            <w:tcW w:w="2230" w:type="dxa"/>
            <w:tcBorders>
              <w:left w:val="single" w:sz="4" w:space="0" w:color="auto"/>
              <w:bottom w:val="nil"/>
              <w:right w:val="single" w:sz="4" w:space="0" w:color="auto"/>
            </w:tcBorders>
            <w:shd w:val="clear" w:color="auto" w:fill="auto"/>
            <w:vAlign w:val="center"/>
            <w:tcPrChange w:id="27306" w:author="ZTE-Ma Zhifeng" w:date="2023-10-16T15:19:00Z">
              <w:tcPr>
                <w:tcW w:w="2230" w:type="dxa"/>
                <w:tcBorders>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0</w:t>
            </w:r>
          </w:p>
        </w:tc>
      </w:tr>
      <w:tr w:rsidR="00C86736" w:rsidRPr="00032D3A" w:rsidTr="0030133D">
        <w:trPr>
          <w:trHeight w:val="187"/>
          <w:jc w:val="center"/>
          <w:trPrChange w:id="2730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7308"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7309"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731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w:t>
            </w:r>
            <w:r w:rsidRPr="00032D3A">
              <w:rPr>
                <w:rFonts w:hint="eastAsia"/>
              </w:rPr>
              <w:t>7</w:t>
            </w:r>
            <w:r w:rsidRPr="00032D3A">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31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731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r>
      <w:tr w:rsidR="00C86736" w:rsidRPr="00032D3A" w:rsidTr="0030133D">
        <w:trPr>
          <w:trHeight w:val="187"/>
          <w:jc w:val="center"/>
          <w:trPrChange w:id="27313"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7314"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7315"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731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w:t>
            </w:r>
            <w:r w:rsidRPr="00032D3A">
              <w:rPr>
                <w:rFonts w:hint="eastAsia"/>
              </w:rPr>
              <w:t>2</w:t>
            </w:r>
            <w:r w:rsidRPr="00032D3A">
              <w:t>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31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Change w:id="2731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r>
      <w:tr w:rsidR="00C86736" w:rsidRPr="00032D3A" w:rsidTr="0030133D">
        <w:trPr>
          <w:trHeight w:val="187"/>
          <w:jc w:val="center"/>
          <w:trPrChange w:id="27319"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7320"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170ADD">
              <w:t>CA_n41A-n77(2A)-n257A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7321"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val="sv-SE"/>
              </w:rPr>
            </w:pPr>
            <w:r>
              <w:rPr>
                <w:lang w:val="sv-SE"/>
              </w:rPr>
              <w:t>CA_n41A-n77A</w:t>
            </w:r>
          </w:p>
          <w:p w:rsidR="00C86736" w:rsidRDefault="00C86736" w:rsidP="00C86736">
            <w:pPr>
              <w:pStyle w:val="TAC"/>
              <w:rPr>
                <w:lang w:val="sv-SE"/>
              </w:rPr>
            </w:pPr>
            <w:r>
              <w:rPr>
                <w:lang w:val="sv-SE"/>
              </w:rPr>
              <w:t>CA_n41A-n257A</w:t>
            </w:r>
          </w:p>
          <w:p w:rsidR="00C86736" w:rsidRPr="00032D3A" w:rsidRDefault="00C86736" w:rsidP="00C86736">
            <w:pPr>
              <w:pStyle w:val="TAC"/>
            </w:pPr>
            <w:r>
              <w:rPr>
                <w:lang w:val="sv-SE"/>
              </w:rPr>
              <w:t>CA_n77A-n257A</w:t>
            </w:r>
          </w:p>
        </w:tc>
        <w:tc>
          <w:tcPr>
            <w:tcW w:w="1155" w:type="dxa"/>
            <w:gridSpan w:val="2"/>
            <w:tcBorders>
              <w:left w:val="single" w:sz="4" w:space="0" w:color="auto"/>
              <w:right w:val="single" w:sz="4" w:space="0" w:color="auto"/>
            </w:tcBorders>
            <w:vAlign w:val="center"/>
            <w:tcPrChange w:id="2732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170ADD">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32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547C1B">
              <w:t>10, 15, 20, 30, 40, 50, 60, 80, 90, 100</w:t>
            </w:r>
          </w:p>
        </w:tc>
        <w:tc>
          <w:tcPr>
            <w:tcW w:w="2230" w:type="dxa"/>
            <w:tcBorders>
              <w:left w:val="single" w:sz="4" w:space="0" w:color="auto"/>
              <w:bottom w:val="nil"/>
              <w:right w:val="single" w:sz="4" w:space="0" w:color="auto"/>
            </w:tcBorders>
            <w:shd w:val="clear" w:color="auto" w:fill="auto"/>
            <w:vAlign w:val="center"/>
            <w:tcPrChange w:id="27324" w:author="ZTE-Ma Zhifeng" w:date="2023-10-16T15:19:00Z">
              <w:tcPr>
                <w:tcW w:w="2230" w:type="dxa"/>
                <w:tcBorders>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170ADD">
              <w:t>0</w:t>
            </w:r>
          </w:p>
        </w:tc>
      </w:tr>
      <w:tr w:rsidR="00C86736" w:rsidRPr="00032D3A" w:rsidTr="0030133D">
        <w:trPr>
          <w:trHeight w:val="187"/>
          <w:jc w:val="center"/>
          <w:trPrChange w:id="2732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732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732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732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170ADD">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32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547C1B">
              <w:t>CA_n77(2A)</w:t>
            </w:r>
          </w:p>
        </w:tc>
        <w:tc>
          <w:tcPr>
            <w:tcW w:w="2230" w:type="dxa"/>
            <w:tcBorders>
              <w:top w:val="nil"/>
              <w:left w:val="single" w:sz="4" w:space="0" w:color="auto"/>
              <w:bottom w:val="nil"/>
              <w:right w:val="single" w:sz="4" w:space="0" w:color="auto"/>
            </w:tcBorders>
            <w:shd w:val="clear" w:color="auto" w:fill="auto"/>
            <w:vAlign w:val="center"/>
            <w:tcPrChange w:id="2733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r>
      <w:tr w:rsidR="00C86736" w:rsidRPr="00032D3A" w:rsidTr="0030133D">
        <w:trPr>
          <w:trHeight w:val="187"/>
          <w:jc w:val="center"/>
          <w:trPrChange w:id="27331"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7332"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7333"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733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170ADD">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33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547C1B">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2733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r>
      <w:tr w:rsidR="00C86736" w:rsidRPr="00032D3A" w:rsidTr="0030133D">
        <w:trPr>
          <w:trHeight w:val="187"/>
          <w:jc w:val="center"/>
          <w:trPrChange w:id="27337"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7338"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170ADD">
              <w:t>CA_n41A-n77(2A)-n257G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7339"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val="sv-SE"/>
              </w:rPr>
            </w:pPr>
            <w:r>
              <w:rPr>
                <w:lang w:val="sv-SE"/>
              </w:rPr>
              <w:t>CA_n41A-n77A</w:t>
            </w:r>
          </w:p>
          <w:p w:rsidR="00C86736" w:rsidRDefault="00C86736" w:rsidP="00C86736">
            <w:pPr>
              <w:pStyle w:val="TAC"/>
              <w:rPr>
                <w:lang w:val="sv-SE"/>
              </w:rPr>
            </w:pPr>
            <w:r>
              <w:rPr>
                <w:lang w:val="sv-SE"/>
              </w:rPr>
              <w:t>CA_n41A-n257A/G</w:t>
            </w:r>
          </w:p>
          <w:p w:rsidR="00C86736" w:rsidRPr="00032D3A" w:rsidRDefault="00C86736" w:rsidP="00C86736">
            <w:pPr>
              <w:pStyle w:val="TAC"/>
            </w:pPr>
            <w:r>
              <w:rPr>
                <w:lang w:val="sv-SE"/>
              </w:rPr>
              <w:t>CA_n77A-n257A/G</w:t>
            </w:r>
          </w:p>
        </w:tc>
        <w:tc>
          <w:tcPr>
            <w:tcW w:w="1155" w:type="dxa"/>
            <w:gridSpan w:val="2"/>
            <w:tcBorders>
              <w:left w:val="single" w:sz="4" w:space="0" w:color="auto"/>
              <w:right w:val="single" w:sz="4" w:space="0" w:color="auto"/>
            </w:tcBorders>
            <w:vAlign w:val="center"/>
            <w:tcPrChange w:id="2734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170ADD">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34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547C1B">
              <w:t>10, 15, 20, 30, 40, 50, 60, 80, 90, 100</w:t>
            </w:r>
          </w:p>
        </w:tc>
        <w:tc>
          <w:tcPr>
            <w:tcW w:w="2230" w:type="dxa"/>
            <w:tcBorders>
              <w:left w:val="single" w:sz="4" w:space="0" w:color="auto"/>
              <w:bottom w:val="nil"/>
              <w:right w:val="single" w:sz="4" w:space="0" w:color="auto"/>
            </w:tcBorders>
            <w:shd w:val="clear" w:color="auto" w:fill="auto"/>
            <w:vAlign w:val="center"/>
            <w:tcPrChange w:id="27342" w:author="ZTE-Ma Zhifeng" w:date="2023-10-16T15:19:00Z">
              <w:tcPr>
                <w:tcW w:w="2230" w:type="dxa"/>
                <w:tcBorders>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170ADD">
              <w:t>0</w:t>
            </w:r>
          </w:p>
        </w:tc>
      </w:tr>
      <w:tr w:rsidR="00C86736" w:rsidRPr="00032D3A" w:rsidTr="0030133D">
        <w:trPr>
          <w:trHeight w:val="187"/>
          <w:jc w:val="center"/>
          <w:trPrChange w:id="2734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734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734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734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170ADD">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34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547C1B">
              <w:t>CA_n77(2A)</w:t>
            </w:r>
          </w:p>
        </w:tc>
        <w:tc>
          <w:tcPr>
            <w:tcW w:w="2230" w:type="dxa"/>
            <w:tcBorders>
              <w:top w:val="nil"/>
              <w:left w:val="single" w:sz="4" w:space="0" w:color="auto"/>
              <w:bottom w:val="nil"/>
              <w:right w:val="single" w:sz="4" w:space="0" w:color="auto"/>
            </w:tcBorders>
            <w:shd w:val="clear" w:color="auto" w:fill="auto"/>
            <w:vAlign w:val="center"/>
            <w:tcPrChange w:id="2734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r>
      <w:tr w:rsidR="00C86736" w:rsidRPr="00032D3A" w:rsidTr="0030133D">
        <w:trPr>
          <w:trHeight w:val="187"/>
          <w:jc w:val="center"/>
          <w:trPrChange w:id="27349"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7350"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7351"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735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170ADD">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35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547C1B">
              <w:t>CA_n257G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2735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r>
      <w:tr w:rsidR="00C86736" w:rsidRPr="00032D3A" w:rsidTr="0030133D">
        <w:trPr>
          <w:trHeight w:val="187"/>
          <w:jc w:val="center"/>
          <w:trPrChange w:id="27355"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7356"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170ADD">
              <w:t>CA_n41A-n77(2A)-n257H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7357"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val="sv-SE"/>
              </w:rPr>
            </w:pPr>
            <w:r>
              <w:rPr>
                <w:lang w:val="sv-SE"/>
              </w:rPr>
              <w:t>CA_n41A-n77A</w:t>
            </w:r>
          </w:p>
          <w:p w:rsidR="00C86736" w:rsidRDefault="00C86736" w:rsidP="00C86736">
            <w:pPr>
              <w:pStyle w:val="TAC"/>
              <w:rPr>
                <w:lang w:val="sv-SE"/>
              </w:rPr>
            </w:pPr>
            <w:r>
              <w:rPr>
                <w:lang w:val="sv-SE"/>
              </w:rPr>
              <w:t>CA_n41A-n257A/G/H</w:t>
            </w:r>
          </w:p>
          <w:p w:rsidR="00C86736" w:rsidRPr="00032D3A" w:rsidRDefault="00C86736" w:rsidP="00C86736">
            <w:pPr>
              <w:pStyle w:val="TAC"/>
            </w:pPr>
            <w:r>
              <w:rPr>
                <w:lang w:val="sv-SE"/>
              </w:rPr>
              <w:t>CA_n77A-n257A/G/H</w:t>
            </w:r>
          </w:p>
        </w:tc>
        <w:tc>
          <w:tcPr>
            <w:tcW w:w="1155" w:type="dxa"/>
            <w:gridSpan w:val="2"/>
            <w:tcBorders>
              <w:left w:val="single" w:sz="4" w:space="0" w:color="auto"/>
              <w:right w:val="single" w:sz="4" w:space="0" w:color="auto"/>
            </w:tcBorders>
            <w:vAlign w:val="center"/>
            <w:tcPrChange w:id="2735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170ADD">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35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547C1B">
              <w:t>10, 15, 20, 30, 40, 50, 60, 80, 90, 100</w:t>
            </w:r>
          </w:p>
        </w:tc>
        <w:tc>
          <w:tcPr>
            <w:tcW w:w="2230" w:type="dxa"/>
            <w:tcBorders>
              <w:left w:val="single" w:sz="4" w:space="0" w:color="auto"/>
              <w:bottom w:val="nil"/>
              <w:right w:val="single" w:sz="4" w:space="0" w:color="auto"/>
            </w:tcBorders>
            <w:shd w:val="clear" w:color="auto" w:fill="auto"/>
            <w:vAlign w:val="center"/>
            <w:tcPrChange w:id="27360" w:author="ZTE-Ma Zhifeng" w:date="2023-10-16T15:19:00Z">
              <w:tcPr>
                <w:tcW w:w="2230" w:type="dxa"/>
                <w:tcBorders>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170ADD">
              <w:t>0</w:t>
            </w:r>
          </w:p>
        </w:tc>
      </w:tr>
      <w:tr w:rsidR="00C86736" w:rsidRPr="00032D3A" w:rsidTr="0030133D">
        <w:trPr>
          <w:trHeight w:val="187"/>
          <w:jc w:val="center"/>
          <w:trPrChange w:id="2736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736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736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736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170ADD">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36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547C1B">
              <w:t>CA_n77(2A)</w:t>
            </w:r>
          </w:p>
        </w:tc>
        <w:tc>
          <w:tcPr>
            <w:tcW w:w="2230" w:type="dxa"/>
            <w:tcBorders>
              <w:top w:val="nil"/>
              <w:left w:val="single" w:sz="4" w:space="0" w:color="auto"/>
              <w:bottom w:val="nil"/>
              <w:right w:val="single" w:sz="4" w:space="0" w:color="auto"/>
            </w:tcBorders>
            <w:shd w:val="clear" w:color="auto" w:fill="auto"/>
            <w:vAlign w:val="center"/>
            <w:tcPrChange w:id="2736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r>
      <w:tr w:rsidR="00C86736" w:rsidRPr="00032D3A" w:rsidTr="0030133D">
        <w:trPr>
          <w:trHeight w:val="187"/>
          <w:jc w:val="center"/>
          <w:trPrChange w:id="27367"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7368"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7369"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737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170ADD">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37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547C1B">
              <w:t>CA_n257H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2737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r>
      <w:tr w:rsidR="00C86736" w:rsidRPr="00032D3A" w:rsidTr="0030133D">
        <w:trPr>
          <w:trHeight w:val="187"/>
          <w:jc w:val="center"/>
          <w:trPrChange w:id="27373"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7374"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170ADD">
              <w:t>CA_n41A-n77(2A)-n257I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7375"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val="sv-SE"/>
              </w:rPr>
            </w:pPr>
            <w:r>
              <w:rPr>
                <w:lang w:val="sv-SE"/>
              </w:rPr>
              <w:t>CA_n41A-n77A</w:t>
            </w:r>
          </w:p>
          <w:p w:rsidR="00C86736" w:rsidRDefault="00C86736" w:rsidP="00C86736">
            <w:pPr>
              <w:pStyle w:val="TAC"/>
              <w:rPr>
                <w:lang w:val="sv-SE"/>
              </w:rPr>
            </w:pPr>
            <w:r>
              <w:rPr>
                <w:lang w:val="sv-SE"/>
              </w:rPr>
              <w:t>CA_n41A-n257A/G/H/I</w:t>
            </w:r>
          </w:p>
          <w:p w:rsidR="00C86736" w:rsidRPr="00032D3A" w:rsidRDefault="00C86736" w:rsidP="00C86736">
            <w:pPr>
              <w:pStyle w:val="TAC"/>
            </w:pPr>
            <w:r>
              <w:rPr>
                <w:lang w:val="sv-SE"/>
              </w:rPr>
              <w:t>CA_n77A-n257A/G/H/I</w:t>
            </w:r>
          </w:p>
        </w:tc>
        <w:tc>
          <w:tcPr>
            <w:tcW w:w="1155" w:type="dxa"/>
            <w:gridSpan w:val="2"/>
            <w:tcBorders>
              <w:left w:val="single" w:sz="4" w:space="0" w:color="auto"/>
              <w:right w:val="single" w:sz="4" w:space="0" w:color="auto"/>
            </w:tcBorders>
            <w:vAlign w:val="center"/>
            <w:tcPrChange w:id="2737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170ADD">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37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547C1B">
              <w:t>10, 15, 20, 30, 40, 50, 60, 80, 90, 100</w:t>
            </w:r>
          </w:p>
        </w:tc>
        <w:tc>
          <w:tcPr>
            <w:tcW w:w="2230" w:type="dxa"/>
            <w:tcBorders>
              <w:left w:val="single" w:sz="4" w:space="0" w:color="auto"/>
              <w:bottom w:val="nil"/>
              <w:right w:val="single" w:sz="4" w:space="0" w:color="auto"/>
            </w:tcBorders>
            <w:shd w:val="clear" w:color="auto" w:fill="auto"/>
            <w:vAlign w:val="center"/>
            <w:tcPrChange w:id="27378" w:author="ZTE-Ma Zhifeng" w:date="2023-10-16T15:19:00Z">
              <w:tcPr>
                <w:tcW w:w="2230" w:type="dxa"/>
                <w:tcBorders>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170ADD">
              <w:t>0</w:t>
            </w:r>
          </w:p>
        </w:tc>
      </w:tr>
      <w:tr w:rsidR="00C86736" w:rsidRPr="00032D3A" w:rsidTr="0030133D">
        <w:trPr>
          <w:trHeight w:val="187"/>
          <w:jc w:val="center"/>
          <w:trPrChange w:id="27379"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7380"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7381"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738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170ADD">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38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547C1B">
              <w:t>CA_n77(2A)</w:t>
            </w:r>
          </w:p>
        </w:tc>
        <w:tc>
          <w:tcPr>
            <w:tcW w:w="2230" w:type="dxa"/>
            <w:tcBorders>
              <w:top w:val="nil"/>
              <w:left w:val="single" w:sz="4" w:space="0" w:color="auto"/>
              <w:bottom w:val="nil"/>
              <w:right w:val="single" w:sz="4" w:space="0" w:color="auto"/>
            </w:tcBorders>
            <w:shd w:val="clear" w:color="auto" w:fill="auto"/>
            <w:vAlign w:val="center"/>
            <w:tcPrChange w:id="2738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r>
      <w:tr w:rsidR="00C86736" w:rsidRPr="00032D3A" w:rsidTr="0030133D">
        <w:trPr>
          <w:trHeight w:val="187"/>
          <w:jc w:val="center"/>
          <w:trPrChange w:id="27385"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7386"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7387"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738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170ADD">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38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547C1B">
              <w:t>CA_n257I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2739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r>
      <w:tr w:rsidR="00C86736" w:rsidRPr="00032D3A" w:rsidTr="0030133D">
        <w:trPr>
          <w:trHeight w:val="187"/>
          <w:jc w:val="center"/>
          <w:trPrChange w:id="27391"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tcPrChange w:id="27392" w:author="ZTE-Ma Zhifeng" w:date="2023-10-16T15:19:00Z">
              <w:tcPr>
                <w:tcW w:w="2515" w:type="dxa"/>
                <w:tcBorders>
                  <w:top w:val="single" w:sz="4" w:space="0" w:color="auto"/>
                  <w:left w:val="single" w:sz="4" w:space="0" w:color="auto"/>
                  <w:bottom w:val="nil"/>
                  <w:right w:val="single" w:sz="4" w:space="0" w:color="auto"/>
                </w:tcBorders>
                <w:shd w:val="clear" w:color="auto" w:fill="auto"/>
              </w:tcPr>
            </w:tcPrChange>
          </w:tcPr>
          <w:p w:rsidR="00C86736" w:rsidRPr="00032D3A" w:rsidRDefault="00C86736" w:rsidP="00C86736">
            <w:pPr>
              <w:pStyle w:val="TAC"/>
            </w:pPr>
            <w:r w:rsidRPr="00170ADD">
              <w:t>CA_n41A-n77(</w:t>
            </w:r>
            <w:r>
              <w:t>3</w:t>
            </w:r>
            <w:r w:rsidRPr="00170ADD">
              <w:t>A)-n257A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7393"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val="sv-SE"/>
              </w:rPr>
            </w:pPr>
            <w:r>
              <w:rPr>
                <w:lang w:val="sv-SE"/>
              </w:rPr>
              <w:t>CA_n41A-n77A</w:t>
            </w:r>
          </w:p>
          <w:p w:rsidR="00C86736" w:rsidRDefault="00C86736" w:rsidP="00C86736">
            <w:pPr>
              <w:pStyle w:val="TAC"/>
              <w:rPr>
                <w:lang w:val="sv-SE"/>
              </w:rPr>
            </w:pPr>
            <w:r>
              <w:rPr>
                <w:lang w:val="sv-SE"/>
              </w:rPr>
              <w:t>CA_n41A-n257A</w:t>
            </w:r>
          </w:p>
          <w:p w:rsidR="00C86736" w:rsidRPr="00032D3A" w:rsidRDefault="00C86736" w:rsidP="00C86736">
            <w:pPr>
              <w:pStyle w:val="TAC"/>
            </w:pPr>
            <w:r>
              <w:rPr>
                <w:lang w:val="sv-SE"/>
              </w:rPr>
              <w:t>CA_n77A-n257A</w:t>
            </w:r>
          </w:p>
        </w:tc>
        <w:tc>
          <w:tcPr>
            <w:tcW w:w="1155" w:type="dxa"/>
            <w:gridSpan w:val="2"/>
            <w:tcBorders>
              <w:left w:val="single" w:sz="4" w:space="0" w:color="auto"/>
              <w:right w:val="single" w:sz="4" w:space="0" w:color="auto"/>
            </w:tcBorders>
            <w:vAlign w:val="center"/>
            <w:tcPrChange w:id="27394" w:author="ZTE-Ma Zhifeng" w:date="2023-10-16T15:19:00Z">
              <w:tcPr>
                <w:tcW w:w="1155" w:type="dxa"/>
                <w:gridSpan w:val="2"/>
                <w:tcBorders>
                  <w:left w:val="single" w:sz="4" w:space="0" w:color="auto"/>
                  <w:right w:val="single" w:sz="4" w:space="0" w:color="auto"/>
                </w:tcBorders>
                <w:vAlign w:val="center"/>
              </w:tcPr>
            </w:tcPrChange>
          </w:tcPr>
          <w:p w:rsidR="00C86736" w:rsidRPr="00170ADD" w:rsidRDefault="00C86736" w:rsidP="00C86736">
            <w:pPr>
              <w:pStyle w:val="TAC"/>
            </w:pPr>
            <w:r w:rsidRPr="00170ADD">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39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47C1B" w:rsidRDefault="00C86736" w:rsidP="00C86736">
            <w:pPr>
              <w:pStyle w:val="TAC"/>
            </w:pPr>
            <w:r w:rsidRPr="00547C1B">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739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170ADD">
              <w:t>0</w:t>
            </w:r>
          </w:p>
        </w:tc>
      </w:tr>
      <w:tr w:rsidR="00C86736" w:rsidRPr="00032D3A" w:rsidTr="0030133D">
        <w:trPr>
          <w:trHeight w:val="187"/>
          <w:jc w:val="center"/>
          <w:trPrChange w:id="2739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tcPrChange w:id="27398" w:author="ZTE-Ma Zhifeng" w:date="2023-10-16T15:19:00Z">
              <w:tcPr>
                <w:tcW w:w="2515" w:type="dxa"/>
                <w:tcBorders>
                  <w:top w:val="nil"/>
                  <w:left w:val="single" w:sz="4" w:space="0" w:color="auto"/>
                  <w:bottom w:val="nil"/>
                  <w:right w:val="single" w:sz="4" w:space="0" w:color="auto"/>
                </w:tcBorders>
                <w:shd w:val="clear" w:color="auto" w:fill="auto"/>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7399"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7400" w:author="ZTE-Ma Zhifeng" w:date="2023-10-16T15:19:00Z">
              <w:tcPr>
                <w:tcW w:w="1155" w:type="dxa"/>
                <w:gridSpan w:val="2"/>
                <w:tcBorders>
                  <w:left w:val="single" w:sz="4" w:space="0" w:color="auto"/>
                  <w:right w:val="single" w:sz="4" w:space="0" w:color="auto"/>
                </w:tcBorders>
                <w:vAlign w:val="center"/>
              </w:tcPr>
            </w:tcPrChange>
          </w:tcPr>
          <w:p w:rsidR="00C86736" w:rsidRPr="00170ADD" w:rsidRDefault="00C86736" w:rsidP="00C86736">
            <w:pPr>
              <w:pStyle w:val="TAC"/>
            </w:pPr>
            <w:r w:rsidRPr="00170ADD">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40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47C1B" w:rsidRDefault="00C86736" w:rsidP="00C86736">
            <w:pPr>
              <w:pStyle w:val="TAC"/>
            </w:pPr>
            <w:r w:rsidRPr="00547C1B">
              <w:t>CA_n77(</w:t>
            </w:r>
            <w:r>
              <w:t>3</w:t>
            </w:r>
            <w:r w:rsidRPr="00547C1B">
              <w:t>A)</w:t>
            </w:r>
          </w:p>
        </w:tc>
        <w:tc>
          <w:tcPr>
            <w:tcW w:w="2230" w:type="dxa"/>
            <w:tcBorders>
              <w:top w:val="nil"/>
              <w:left w:val="single" w:sz="4" w:space="0" w:color="auto"/>
              <w:bottom w:val="nil"/>
              <w:right w:val="single" w:sz="4" w:space="0" w:color="auto"/>
            </w:tcBorders>
            <w:shd w:val="clear" w:color="auto" w:fill="auto"/>
            <w:vAlign w:val="center"/>
            <w:tcPrChange w:id="2740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r>
      <w:tr w:rsidR="00C86736" w:rsidRPr="00032D3A" w:rsidTr="0030133D">
        <w:trPr>
          <w:trHeight w:val="187"/>
          <w:jc w:val="center"/>
          <w:trPrChange w:id="27403"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tcPrChange w:id="27404" w:author="ZTE-Ma Zhifeng" w:date="2023-10-16T15:19:00Z">
              <w:tcPr>
                <w:tcW w:w="2515" w:type="dxa"/>
                <w:tcBorders>
                  <w:top w:val="nil"/>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7405"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7406" w:author="ZTE-Ma Zhifeng" w:date="2023-10-16T15:19:00Z">
              <w:tcPr>
                <w:tcW w:w="1155" w:type="dxa"/>
                <w:gridSpan w:val="2"/>
                <w:tcBorders>
                  <w:left w:val="single" w:sz="4" w:space="0" w:color="auto"/>
                  <w:right w:val="single" w:sz="4" w:space="0" w:color="auto"/>
                </w:tcBorders>
                <w:vAlign w:val="center"/>
              </w:tcPr>
            </w:tcPrChange>
          </w:tcPr>
          <w:p w:rsidR="00C86736" w:rsidRPr="00170ADD" w:rsidRDefault="00C86736" w:rsidP="00C86736">
            <w:pPr>
              <w:pStyle w:val="TAC"/>
            </w:pPr>
            <w:r w:rsidRPr="00170ADD">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40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47C1B" w:rsidRDefault="00C86736" w:rsidP="00C86736">
            <w:pPr>
              <w:pStyle w:val="TAC"/>
            </w:pPr>
            <w:r w:rsidRPr="00547C1B">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2740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r>
      <w:tr w:rsidR="00C86736" w:rsidRPr="00032D3A" w:rsidTr="0030133D">
        <w:trPr>
          <w:trHeight w:val="187"/>
          <w:jc w:val="center"/>
          <w:trPrChange w:id="27409"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tcPrChange w:id="27410" w:author="ZTE-Ma Zhifeng" w:date="2023-10-16T15:19:00Z">
              <w:tcPr>
                <w:tcW w:w="2515" w:type="dxa"/>
                <w:tcBorders>
                  <w:top w:val="single" w:sz="4" w:space="0" w:color="auto"/>
                  <w:left w:val="single" w:sz="4" w:space="0" w:color="auto"/>
                  <w:bottom w:val="nil"/>
                  <w:right w:val="single" w:sz="4" w:space="0" w:color="auto"/>
                </w:tcBorders>
                <w:shd w:val="clear" w:color="auto" w:fill="auto"/>
              </w:tcPr>
            </w:tcPrChange>
          </w:tcPr>
          <w:p w:rsidR="00C86736" w:rsidRPr="00032D3A" w:rsidRDefault="00C86736" w:rsidP="00C86736">
            <w:pPr>
              <w:pStyle w:val="TAC"/>
            </w:pPr>
            <w:r w:rsidRPr="00170ADD">
              <w:t>CA_n41A-n77(</w:t>
            </w:r>
            <w:r>
              <w:t>3</w:t>
            </w:r>
            <w:r w:rsidRPr="00170ADD">
              <w:t>A)-n257G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7411"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val="sv-SE"/>
              </w:rPr>
            </w:pPr>
            <w:r>
              <w:rPr>
                <w:lang w:val="sv-SE"/>
              </w:rPr>
              <w:t>CA_n41A-n77A</w:t>
            </w:r>
          </w:p>
          <w:p w:rsidR="00C86736" w:rsidRDefault="00C86736" w:rsidP="00C86736">
            <w:pPr>
              <w:pStyle w:val="TAC"/>
              <w:rPr>
                <w:lang w:val="sv-SE"/>
              </w:rPr>
            </w:pPr>
            <w:r>
              <w:rPr>
                <w:lang w:val="sv-SE"/>
              </w:rPr>
              <w:t>CA_n41A-n257A/G</w:t>
            </w:r>
          </w:p>
          <w:p w:rsidR="00C86736" w:rsidRPr="00032D3A" w:rsidRDefault="00C86736" w:rsidP="00C86736">
            <w:pPr>
              <w:pStyle w:val="TAC"/>
            </w:pPr>
            <w:r>
              <w:rPr>
                <w:lang w:val="sv-SE"/>
              </w:rPr>
              <w:t>CA_n77A-n257A/G</w:t>
            </w:r>
          </w:p>
        </w:tc>
        <w:tc>
          <w:tcPr>
            <w:tcW w:w="1155" w:type="dxa"/>
            <w:gridSpan w:val="2"/>
            <w:tcBorders>
              <w:left w:val="single" w:sz="4" w:space="0" w:color="auto"/>
              <w:right w:val="single" w:sz="4" w:space="0" w:color="auto"/>
            </w:tcBorders>
            <w:vAlign w:val="center"/>
            <w:tcPrChange w:id="27412" w:author="ZTE-Ma Zhifeng" w:date="2023-10-16T15:19:00Z">
              <w:tcPr>
                <w:tcW w:w="1155" w:type="dxa"/>
                <w:gridSpan w:val="2"/>
                <w:tcBorders>
                  <w:left w:val="single" w:sz="4" w:space="0" w:color="auto"/>
                  <w:right w:val="single" w:sz="4" w:space="0" w:color="auto"/>
                </w:tcBorders>
                <w:vAlign w:val="center"/>
              </w:tcPr>
            </w:tcPrChange>
          </w:tcPr>
          <w:p w:rsidR="00C86736" w:rsidRPr="00170ADD" w:rsidRDefault="00C86736" w:rsidP="00C86736">
            <w:pPr>
              <w:pStyle w:val="TAC"/>
            </w:pPr>
            <w:r w:rsidRPr="00170ADD">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41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47C1B" w:rsidRDefault="00C86736" w:rsidP="00C86736">
            <w:pPr>
              <w:pStyle w:val="TAC"/>
            </w:pPr>
            <w:r w:rsidRPr="00547C1B">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741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170ADD">
              <w:t>0</w:t>
            </w:r>
          </w:p>
        </w:tc>
      </w:tr>
      <w:tr w:rsidR="00C86736" w:rsidRPr="00032D3A" w:rsidTr="0030133D">
        <w:trPr>
          <w:trHeight w:val="187"/>
          <w:jc w:val="center"/>
          <w:trPrChange w:id="2741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tcPrChange w:id="27416" w:author="ZTE-Ma Zhifeng" w:date="2023-10-16T15:19:00Z">
              <w:tcPr>
                <w:tcW w:w="2515" w:type="dxa"/>
                <w:tcBorders>
                  <w:top w:val="nil"/>
                  <w:left w:val="single" w:sz="4" w:space="0" w:color="auto"/>
                  <w:bottom w:val="nil"/>
                  <w:right w:val="single" w:sz="4" w:space="0" w:color="auto"/>
                </w:tcBorders>
                <w:shd w:val="clear" w:color="auto" w:fill="auto"/>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741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7418" w:author="ZTE-Ma Zhifeng" w:date="2023-10-16T15:19:00Z">
              <w:tcPr>
                <w:tcW w:w="1155" w:type="dxa"/>
                <w:gridSpan w:val="2"/>
                <w:tcBorders>
                  <w:left w:val="single" w:sz="4" w:space="0" w:color="auto"/>
                  <w:right w:val="single" w:sz="4" w:space="0" w:color="auto"/>
                </w:tcBorders>
                <w:vAlign w:val="center"/>
              </w:tcPr>
            </w:tcPrChange>
          </w:tcPr>
          <w:p w:rsidR="00C86736" w:rsidRPr="00170ADD" w:rsidRDefault="00C86736" w:rsidP="00C86736">
            <w:pPr>
              <w:pStyle w:val="TAC"/>
            </w:pPr>
            <w:r w:rsidRPr="00170ADD">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41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47C1B" w:rsidRDefault="00C86736" w:rsidP="00C86736">
            <w:pPr>
              <w:pStyle w:val="TAC"/>
            </w:pPr>
            <w:r w:rsidRPr="00547C1B">
              <w:t>CA_n77(</w:t>
            </w:r>
            <w:r>
              <w:t>3</w:t>
            </w:r>
            <w:r w:rsidRPr="00547C1B">
              <w:t>A)</w:t>
            </w:r>
          </w:p>
        </w:tc>
        <w:tc>
          <w:tcPr>
            <w:tcW w:w="2230" w:type="dxa"/>
            <w:tcBorders>
              <w:top w:val="nil"/>
              <w:left w:val="single" w:sz="4" w:space="0" w:color="auto"/>
              <w:bottom w:val="nil"/>
              <w:right w:val="single" w:sz="4" w:space="0" w:color="auto"/>
            </w:tcBorders>
            <w:shd w:val="clear" w:color="auto" w:fill="auto"/>
            <w:vAlign w:val="center"/>
            <w:tcPrChange w:id="2742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r>
      <w:tr w:rsidR="00C86736" w:rsidRPr="00032D3A" w:rsidTr="0030133D">
        <w:trPr>
          <w:trHeight w:val="187"/>
          <w:jc w:val="center"/>
          <w:trPrChange w:id="27421"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tcPrChange w:id="27422" w:author="ZTE-Ma Zhifeng" w:date="2023-10-16T15:19:00Z">
              <w:tcPr>
                <w:tcW w:w="2515" w:type="dxa"/>
                <w:tcBorders>
                  <w:top w:val="nil"/>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7423"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7424" w:author="ZTE-Ma Zhifeng" w:date="2023-10-16T15:19:00Z">
              <w:tcPr>
                <w:tcW w:w="1155" w:type="dxa"/>
                <w:gridSpan w:val="2"/>
                <w:tcBorders>
                  <w:left w:val="single" w:sz="4" w:space="0" w:color="auto"/>
                  <w:right w:val="single" w:sz="4" w:space="0" w:color="auto"/>
                </w:tcBorders>
                <w:vAlign w:val="center"/>
              </w:tcPr>
            </w:tcPrChange>
          </w:tcPr>
          <w:p w:rsidR="00C86736" w:rsidRPr="00170ADD" w:rsidRDefault="00C86736" w:rsidP="00C86736">
            <w:pPr>
              <w:pStyle w:val="TAC"/>
            </w:pPr>
            <w:r w:rsidRPr="00170ADD">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42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47C1B" w:rsidRDefault="00C86736" w:rsidP="00C86736">
            <w:pPr>
              <w:pStyle w:val="TAC"/>
            </w:pPr>
            <w:r w:rsidRPr="00547C1B">
              <w:t>CA_n257G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2742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r>
      <w:tr w:rsidR="00C86736" w:rsidRPr="00032D3A" w:rsidTr="0030133D">
        <w:trPr>
          <w:trHeight w:val="187"/>
          <w:jc w:val="center"/>
          <w:trPrChange w:id="27427"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tcPrChange w:id="27428" w:author="ZTE-Ma Zhifeng" w:date="2023-10-16T15:19:00Z">
              <w:tcPr>
                <w:tcW w:w="2515" w:type="dxa"/>
                <w:tcBorders>
                  <w:top w:val="single" w:sz="4" w:space="0" w:color="auto"/>
                  <w:left w:val="single" w:sz="4" w:space="0" w:color="auto"/>
                  <w:bottom w:val="nil"/>
                  <w:right w:val="single" w:sz="4" w:space="0" w:color="auto"/>
                </w:tcBorders>
                <w:shd w:val="clear" w:color="auto" w:fill="auto"/>
              </w:tcPr>
            </w:tcPrChange>
          </w:tcPr>
          <w:p w:rsidR="00C86736" w:rsidRPr="00032D3A" w:rsidRDefault="00C86736" w:rsidP="00C86736">
            <w:pPr>
              <w:pStyle w:val="TAC"/>
            </w:pPr>
            <w:r w:rsidRPr="00170ADD">
              <w:t>CA_n41A-n77(</w:t>
            </w:r>
            <w:r>
              <w:t>3</w:t>
            </w:r>
            <w:r w:rsidRPr="00170ADD">
              <w:t>A)-n257H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7429"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val="sv-SE"/>
              </w:rPr>
            </w:pPr>
            <w:r>
              <w:rPr>
                <w:lang w:val="sv-SE"/>
              </w:rPr>
              <w:t>CA_n41A-n77A</w:t>
            </w:r>
          </w:p>
          <w:p w:rsidR="00C86736" w:rsidRDefault="00C86736" w:rsidP="00C86736">
            <w:pPr>
              <w:pStyle w:val="TAC"/>
              <w:rPr>
                <w:lang w:val="sv-SE"/>
              </w:rPr>
            </w:pPr>
            <w:r>
              <w:rPr>
                <w:lang w:val="sv-SE"/>
              </w:rPr>
              <w:t>CA_n41A-n257A/G/H</w:t>
            </w:r>
          </w:p>
          <w:p w:rsidR="00C86736" w:rsidRPr="00032D3A" w:rsidRDefault="00C86736" w:rsidP="00C86736">
            <w:pPr>
              <w:pStyle w:val="TAC"/>
            </w:pPr>
            <w:r>
              <w:rPr>
                <w:lang w:val="sv-SE"/>
              </w:rPr>
              <w:t>CA_n77A-n257A/G/H</w:t>
            </w:r>
          </w:p>
        </w:tc>
        <w:tc>
          <w:tcPr>
            <w:tcW w:w="1155" w:type="dxa"/>
            <w:gridSpan w:val="2"/>
            <w:tcBorders>
              <w:left w:val="single" w:sz="4" w:space="0" w:color="auto"/>
              <w:right w:val="single" w:sz="4" w:space="0" w:color="auto"/>
            </w:tcBorders>
            <w:vAlign w:val="center"/>
            <w:tcPrChange w:id="27430" w:author="ZTE-Ma Zhifeng" w:date="2023-10-16T15:19:00Z">
              <w:tcPr>
                <w:tcW w:w="1155" w:type="dxa"/>
                <w:gridSpan w:val="2"/>
                <w:tcBorders>
                  <w:left w:val="single" w:sz="4" w:space="0" w:color="auto"/>
                  <w:right w:val="single" w:sz="4" w:space="0" w:color="auto"/>
                </w:tcBorders>
                <w:vAlign w:val="center"/>
              </w:tcPr>
            </w:tcPrChange>
          </w:tcPr>
          <w:p w:rsidR="00C86736" w:rsidRPr="00170ADD" w:rsidRDefault="00C86736" w:rsidP="00C86736">
            <w:pPr>
              <w:pStyle w:val="TAC"/>
            </w:pPr>
            <w:r w:rsidRPr="00170ADD">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43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47C1B" w:rsidRDefault="00C86736" w:rsidP="00C86736">
            <w:pPr>
              <w:pStyle w:val="TAC"/>
            </w:pPr>
            <w:r w:rsidRPr="00547C1B">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743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170ADD">
              <w:t>0</w:t>
            </w:r>
          </w:p>
        </w:tc>
      </w:tr>
      <w:tr w:rsidR="00C86736" w:rsidRPr="00032D3A" w:rsidTr="0030133D">
        <w:trPr>
          <w:trHeight w:val="187"/>
          <w:jc w:val="center"/>
          <w:trPrChange w:id="2743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tcPrChange w:id="27434" w:author="ZTE-Ma Zhifeng" w:date="2023-10-16T15:19:00Z">
              <w:tcPr>
                <w:tcW w:w="2515" w:type="dxa"/>
                <w:tcBorders>
                  <w:top w:val="nil"/>
                  <w:left w:val="single" w:sz="4" w:space="0" w:color="auto"/>
                  <w:bottom w:val="nil"/>
                  <w:right w:val="single" w:sz="4" w:space="0" w:color="auto"/>
                </w:tcBorders>
                <w:shd w:val="clear" w:color="auto" w:fill="auto"/>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743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7436" w:author="ZTE-Ma Zhifeng" w:date="2023-10-16T15:19:00Z">
              <w:tcPr>
                <w:tcW w:w="1155" w:type="dxa"/>
                <w:gridSpan w:val="2"/>
                <w:tcBorders>
                  <w:left w:val="single" w:sz="4" w:space="0" w:color="auto"/>
                  <w:right w:val="single" w:sz="4" w:space="0" w:color="auto"/>
                </w:tcBorders>
                <w:vAlign w:val="center"/>
              </w:tcPr>
            </w:tcPrChange>
          </w:tcPr>
          <w:p w:rsidR="00C86736" w:rsidRPr="00170ADD" w:rsidRDefault="00C86736" w:rsidP="00C86736">
            <w:pPr>
              <w:pStyle w:val="TAC"/>
            </w:pPr>
            <w:r w:rsidRPr="00170ADD">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43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47C1B" w:rsidRDefault="00C86736" w:rsidP="00C86736">
            <w:pPr>
              <w:pStyle w:val="TAC"/>
            </w:pPr>
            <w:r w:rsidRPr="00547C1B">
              <w:t>CA_n77(</w:t>
            </w:r>
            <w:r>
              <w:t>3</w:t>
            </w:r>
            <w:r w:rsidRPr="00547C1B">
              <w:t>A)</w:t>
            </w:r>
          </w:p>
        </w:tc>
        <w:tc>
          <w:tcPr>
            <w:tcW w:w="2230" w:type="dxa"/>
            <w:tcBorders>
              <w:top w:val="nil"/>
              <w:left w:val="single" w:sz="4" w:space="0" w:color="auto"/>
              <w:bottom w:val="nil"/>
              <w:right w:val="single" w:sz="4" w:space="0" w:color="auto"/>
            </w:tcBorders>
            <w:shd w:val="clear" w:color="auto" w:fill="auto"/>
            <w:vAlign w:val="center"/>
            <w:tcPrChange w:id="2743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r>
      <w:tr w:rsidR="00C86736" w:rsidRPr="00032D3A" w:rsidTr="0030133D">
        <w:trPr>
          <w:trHeight w:val="187"/>
          <w:jc w:val="center"/>
          <w:trPrChange w:id="27439"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tcPrChange w:id="27440" w:author="ZTE-Ma Zhifeng" w:date="2023-10-16T15:19:00Z">
              <w:tcPr>
                <w:tcW w:w="2515" w:type="dxa"/>
                <w:tcBorders>
                  <w:top w:val="nil"/>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7441"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7442" w:author="ZTE-Ma Zhifeng" w:date="2023-10-16T15:19:00Z">
              <w:tcPr>
                <w:tcW w:w="1155" w:type="dxa"/>
                <w:gridSpan w:val="2"/>
                <w:tcBorders>
                  <w:left w:val="single" w:sz="4" w:space="0" w:color="auto"/>
                  <w:right w:val="single" w:sz="4" w:space="0" w:color="auto"/>
                </w:tcBorders>
                <w:vAlign w:val="center"/>
              </w:tcPr>
            </w:tcPrChange>
          </w:tcPr>
          <w:p w:rsidR="00C86736" w:rsidRPr="00170ADD" w:rsidRDefault="00C86736" w:rsidP="00C86736">
            <w:pPr>
              <w:pStyle w:val="TAC"/>
            </w:pPr>
            <w:r w:rsidRPr="00170ADD">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44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47C1B" w:rsidRDefault="00C86736" w:rsidP="00C86736">
            <w:pPr>
              <w:pStyle w:val="TAC"/>
            </w:pPr>
            <w:r w:rsidRPr="00547C1B">
              <w:t>CA_n257H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2744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r>
      <w:tr w:rsidR="00C86736" w:rsidRPr="00032D3A" w:rsidTr="0030133D">
        <w:trPr>
          <w:trHeight w:val="187"/>
          <w:jc w:val="center"/>
          <w:trPrChange w:id="27445"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tcPrChange w:id="27446" w:author="ZTE-Ma Zhifeng" w:date="2023-10-16T15:19:00Z">
              <w:tcPr>
                <w:tcW w:w="2515" w:type="dxa"/>
                <w:tcBorders>
                  <w:top w:val="single" w:sz="4" w:space="0" w:color="auto"/>
                  <w:left w:val="single" w:sz="4" w:space="0" w:color="auto"/>
                  <w:bottom w:val="nil"/>
                  <w:right w:val="single" w:sz="4" w:space="0" w:color="auto"/>
                </w:tcBorders>
                <w:shd w:val="clear" w:color="auto" w:fill="auto"/>
              </w:tcPr>
            </w:tcPrChange>
          </w:tcPr>
          <w:p w:rsidR="00C86736" w:rsidRPr="00032D3A" w:rsidRDefault="00C86736" w:rsidP="00C86736">
            <w:pPr>
              <w:pStyle w:val="TAC"/>
            </w:pPr>
            <w:r w:rsidRPr="00170ADD">
              <w:t>CA_n41A-n77(</w:t>
            </w:r>
            <w:r>
              <w:t>3</w:t>
            </w:r>
            <w:r w:rsidRPr="00170ADD">
              <w:t>A)-n257I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7447"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val="sv-SE"/>
              </w:rPr>
            </w:pPr>
            <w:r>
              <w:rPr>
                <w:lang w:val="sv-SE"/>
              </w:rPr>
              <w:t>CA_n41A-n77A</w:t>
            </w:r>
          </w:p>
          <w:p w:rsidR="00C86736" w:rsidRDefault="00C86736" w:rsidP="00C86736">
            <w:pPr>
              <w:pStyle w:val="TAC"/>
              <w:rPr>
                <w:lang w:val="sv-SE"/>
              </w:rPr>
            </w:pPr>
            <w:r>
              <w:rPr>
                <w:lang w:val="sv-SE"/>
              </w:rPr>
              <w:t>CA_n41A-n257A/G/H/I</w:t>
            </w:r>
          </w:p>
          <w:p w:rsidR="00C86736" w:rsidRPr="00032D3A" w:rsidRDefault="00C86736" w:rsidP="00C86736">
            <w:pPr>
              <w:pStyle w:val="TAC"/>
            </w:pPr>
            <w:r>
              <w:rPr>
                <w:lang w:val="sv-SE"/>
              </w:rPr>
              <w:t>CA_n77A-n257A/G/H/I</w:t>
            </w:r>
          </w:p>
        </w:tc>
        <w:tc>
          <w:tcPr>
            <w:tcW w:w="1155" w:type="dxa"/>
            <w:gridSpan w:val="2"/>
            <w:tcBorders>
              <w:left w:val="single" w:sz="4" w:space="0" w:color="auto"/>
              <w:right w:val="single" w:sz="4" w:space="0" w:color="auto"/>
            </w:tcBorders>
            <w:vAlign w:val="center"/>
            <w:tcPrChange w:id="27448" w:author="ZTE-Ma Zhifeng" w:date="2023-10-16T15:19:00Z">
              <w:tcPr>
                <w:tcW w:w="1155" w:type="dxa"/>
                <w:gridSpan w:val="2"/>
                <w:tcBorders>
                  <w:left w:val="single" w:sz="4" w:space="0" w:color="auto"/>
                  <w:right w:val="single" w:sz="4" w:space="0" w:color="auto"/>
                </w:tcBorders>
                <w:vAlign w:val="center"/>
              </w:tcPr>
            </w:tcPrChange>
          </w:tcPr>
          <w:p w:rsidR="00C86736" w:rsidRPr="00170ADD" w:rsidRDefault="00C86736" w:rsidP="00C86736">
            <w:pPr>
              <w:pStyle w:val="TAC"/>
            </w:pPr>
            <w:r w:rsidRPr="00170ADD">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44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47C1B" w:rsidRDefault="00C86736" w:rsidP="00C86736">
            <w:pPr>
              <w:pStyle w:val="TAC"/>
            </w:pPr>
            <w:r w:rsidRPr="00547C1B">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745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170ADD">
              <w:t>0</w:t>
            </w:r>
          </w:p>
        </w:tc>
      </w:tr>
      <w:tr w:rsidR="00C86736" w:rsidRPr="00032D3A" w:rsidTr="0030133D">
        <w:trPr>
          <w:trHeight w:val="187"/>
          <w:jc w:val="center"/>
          <w:trPrChange w:id="2745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745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745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7454" w:author="ZTE-Ma Zhifeng" w:date="2023-10-16T15:19:00Z">
              <w:tcPr>
                <w:tcW w:w="1155" w:type="dxa"/>
                <w:gridSpan w:val="2"/>
                <w:tcBorders>
                  <w:left w:val="single" w:sz="4" w:space="0" w:color="auto"/>
                  <w:right w:val="single" w:sz="4" w:space="0" w:color="auto"/>
                </w:tcBorders>
                <w:vAlign w:val="center"/>
              </w:tcPr>
            </w:tcPrChange>
          </w:tcPr>
          <w:p w:rsidR="00C86736" w:rsidRPr="00170ADD" w:rsidRDefault="00C86736" w:rsidP="00C86736">
            <w:pPr>
              <w:pStyle w:val="TAC"/>
            </w:pPr>
            <w:r w:rsidRPr="00170ADD">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45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47C1B" w:rsidRDefault="00C86736" w:rsidP="00C86736">
            <w:pPr>
              <w:pStyle w:val="TAC"/>
            </w:pPr>
            <w:r w:rsidRPr="00547C1B">
              <w:t>CA_n77(</w:t>
            </w:r>
            <w:r>
              <w:t>3</w:t>
            </w:r>
            <w:r w:rsidRPr="00547C1B">
              <w:t>A)</w:t>
            </w:r>
          </w:p>
        </w:tc>
        <w:tc>
          <w:tcPr>
            <w:tcW w:w="2230" w:type="dxa"/>
            <w:tcBorders>
              <w:top w:val="nil"/>
              <w:left w:val="single" w:sz="4" w:space="0" w:color="auto"/>
              <w:bottom w:val="nil"/>
              <w:right w:val="single" w:sz="4" w:space="0" w:color="auto"/>
            </w:tcBorders>
            <w:shd w:val="clear" w:color="auto" w:fill="auto"/>
            <w:vAlign w:val="center"/>
            <w:tcPrChange w:id="2745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r>
      <w:tr w:rsidR="00C86736" w:rsidRPr="00032D3A" w:rsidTr="0030133D">
        <w:trPr>
          <w:trHeight w:val="187"/>
          <w:jc w:val="center"/>
          <w:trPrChange w:id="27457"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7458"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7459"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27460" w:author="ZTE-Ma Zhifeng" w:date="2023-10-16T15:19:00Z">
              <w:tcPr>
                <w:tcW w:w="1155" w:type="dxa"/>
                <w:gridSpan w:val="2"/>
                <w:tcBorders>
                  <w:left w:val="single" w:sz="4" w:space="0" w:color="auto"/>
                  <w:right w:val="single" w:sz="4" w:space="0" w:color="auto"/>
                </w:tcBorders>
                <w:vAlign w:val="center"/>
              </w:tcPr>
            </w:tcPrChange>
          </w:tcPr>
          <w:p w:rsidR="00C86736" w:rsidRPr="00170ADD" w:rsidRDefault="00C86736" w:rsidP="00C86736">
            <w:pPr>
              <w:pStyle w:val="TAC"/>
            </w:pPr>
            <w:r w:rsidRPr="00170ADD">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46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47C1B" w:rsidRDefault="00C86736" w:rsidP="00C86736">
            <w:pPr>
              <w:pStyle w:val="TAC"/>
            </w:pPr>
            <w:r w:rsidRPr="00547C1B">
              <w:t>CA_n257I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2746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r>
      <w:tr w:rsidR="00C86736" w:rsidRPr="00032D3A" w:rsidTr="0030133D">
        <w:trPr>
          <w:trHeight w:val="187"/>
          <w:jc w:val="center"/>
          <w:trPrChange w:id="2746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746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CA_n41A-n78A-n257A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7465"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w:t>
            </w:r>
          </w:p>
        </w:tc>
        <w:tc>
          <w:tcPr>
            <w:tcW w:w="1144" w:type="dxa"/>
            <w:tcBorders>
              <w:left w:val="single" w:sz="4" w:space="0" w:color="auto"/>
              <w:right w:val="single" w:sz="4" w:space="0" w:color="auto"/>
            </w:tcBorders>
            <w:vAlign w:val="center"/>
            <w:tcPrChange w:id="27466"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t>n</w:t>
            </w:r>
            <w:r w:rsidRPr="00032D3A">
              <w:rPr>
                <w:rFonts w:hint="eastAsia"/>
              </w:rPr>
              <w:t>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46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10, 15, 20, 30, 40, 50, 60, 80, 90, 100</w:t>
            </w:r>
          </w:p>
        </w:tc>
        <w:tc>
          <w:tcPr>
            <w:tcW w:w="2230" w:type="dxa"/>
            <w:tcBorders>
              <w:left w:val="single" w:sz="4" w:space="0" w:color="auto"/>
              <w:bottom w:val="nil"/>
              <w:right w:val="single" w:sz="4" w:space="0" w:color="auto"/>
            </w:tcBorders>
            <w:shd w:val="clear" w:color="auto" w:fill="auto"/>
            <w:vAlign w:val="center"/>
            <w:tcPrChange w:id="27468" w:author="ZTE-Ma Zhifeng" w:date="2023-10-16T15:19:00Z">
              <w:tcPr>
                <w:tcW w:w="2252" w:type="dxa"/>
                <w:gridSpan w:val="2"/>
                <w:tcBorders>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0</w:t>
            </w:r>
          </w:p>
        </w:tc>
      </w:tr>
      <w:tr w:rsidR="00C86736" w:rsidRPr="00032D3A" w:rsidTr="0030133D">
        <w:trPr>
          <w:trHeight w:val="187"/>
          <w:jc w:val="center"/>
          <w:trPrChange w:id="2746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747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7471"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44" w:type="dxa"/>
            <w:tcBorders>
              <w:left w:val="single" w:sz="4" w:space="0" w:color="auto"/>
              <w:right w:val="single" w:sz="4" w:space="0" w:color="auto"/>
            </w:tcBorders>
            <w:vAlign w:val="center"/>
            <w:tcPrChange w:id="27472"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t>n</w:t>
            </w:r>
            <w:r w:rsidRPr="00032D3A">
              <w:rPr>
                <w:rFonts w:hint="eastAsia"/>
              </w:rPr>
              <w:t>7</w:t>
            </w:r>
            <w:r w:rsidRPr="00032D3A">
              <w:t>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47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7474"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r>
      <w:tr w:rsidR="00C86736" w:rsidRPr="00032D3A" w:rsidTr="0030133D">
        <w:trPr>
          <w:trHeight w:val="187"/>
          <w:jc w:val="center"/>
          <w:trPrChange w:id="2747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747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7477"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44" w:type="dxa"/>
            <w:tcBorders>
              <w:left w:val="single" w:sz="4" w:space="0" w:color="auto"/>
              <w:right w:val="single" w:sz="4" w:space="0" w:color="auto"/>
            </w:tcBorders>
            <w:vAlign w:val="center"/>
            <w:tcPrChange w:id="27478"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t>n</w:t>
            </w:r>
            <w:r w:rsidRPr="00032D3A">
              <w:rPr>
                <w:rFonts w:hint="eastAsia"/>
              </w:rPr>
              <w:t>2</w:t>
            </w:r>
            <w:r w:rsidRPr="00032D3A">
              <w:t>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47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50, 100, 200</w:t>
            </w:r>
            <w:r w:rsidRPr="00032D3A">
              <w:rPr>
                <w:b/>
                <w:lang w:val="en-US" w:bidi="ar"/>
              </w:rPr>
              <w:t xml:space="preserve">, </w:t>
            </w:r>
            <w:r w:rsidRPr="00032D3A">
              <w:rPr>
                <w:lang w:val="en-US" w:bidi="ar"/>
              </w:rPr>
              <w:t>400</w:t>
            </w:r>
          </w:p>
        </w:tc>
        <w:tc>
          <w:tcPr>
            <w:tcW w:w="2230" w:type="dxa"/>
            <w:tcBorders>
              <w:top w:val="nil"/>
              <w:left w:val="single" w:sz="4" w:space="0" w:color="auto"/>
              <w:bottom w:val="single" w:sz="4" w:space="0" w:color="auto"/>
              <w:right w:val="single" w:sz="4" w:space="0" w:color="auto"/>
            </w:tcBorders>
            <w:shd w:val="clear" w:color="auto" w:fill="auto"/>
            <w:vAlign w:val="center"/>
            <w:tcPrChange w:id="27480"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r>
      <w:tr w:rsidR="00C86736" w:rsidRPr="00032D3A" w:rsidTr="0030133D">
        <w:trPr>
          <w:trHeight w:val="187"/>
          <w:jc w:val="center"/>
          <w:trPrChange w:id="2748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748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CA_n41A-n78A-n257G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7483"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w:t>
            </w:r>
          </w:p>
        </w:tc>
        <w:tc>
          <w:tcPr>
            <w:tcW w:w="1144" w:type="dxa"/>
            <w:tcBorders>
              <w:left w:val="single" w:sz="4" w:space="0" w:color="auto"/>
              <w:right w:val="single" w:sz="4" w:space="0" w:color="auto"/>
            </w:tcBorders>
            <w:vAlign w:val="center"/>
            <w:tcPrChange w:id="27484"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t>n</w:t>
            </w:r>
            <w:r w:rsidRPr="00032D3A">
              <w:rPr>
                <w:rFonts w:hint="eastAsia"/>
              </w:rPr>
              <w:t>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48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7486"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0</w:t>
            </w:r>
          </w:p>
        </w:tc>
      </w:tr>
      <w:tr w:rsidR="00C86736" w:rsidRPr="00032D3A" w:rsidTr="0030133D">
        <w:trPr>
          <w:trHeight w:val="187"/>
          <w:jc w:val="center"/>
          <w:trPrChange w:id="2748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748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7489"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44" w:type="dxa"/>
            <w:tcBorders>
              <w:left w:val="single" w:sz="4" w:space="0" w:color="auto"/>
              <w:right w:val="single" w:sz="4" w:space="0" w:color="auto"/>
            </w:tcBorders>
            <w:vAlign w:val="center"/>
            <w:tcPrChange w:id="27490"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t>n</w:t>
            </w:r>
            <w:r w:rsidRPr="00032D3A">
              <w:rPr>
                <w:rFonts w:hint="eastAsia"/>
              </w:rPr>
              <w:t>7</w:t>
            </w:r>
            <w:r w:rsidRPr="00032D3A">
              <w:t>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49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7492"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r>
      <w:tr w:rsidR="00C86736" w:rsidRPr="00032D3A" w:rsidTr="0030133D">
        <w:trPr>
          <w:trHeight w:val="187"/>
          <w:jc w:val="center"/>
          <w:trPrChange w:id="2749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749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7495"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44" w:type="dxa"/>
            <w:tcBorders>
              <w:left w:val="single" w:sz="4" w:space="0" w:color="auto"/>
              <w:right w:val="single" w:sz="4" w:space="0" w:color="auto"/>
            </w:tcBorders>
            <w:vAlign w:val="center"/>
            <w:tcPrChange w:id="27496"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t>n</w:t>
            </w:r>
            <w:r w:rsidRPr="00032D3A">
              <w:rPr>
                <w:rFonts w:hint="eastAsia"/>
              </w:rPr>
              <w:t>2</w:t>
            </w:r>
            <w:r w:rsidRPr="00032D3A">
              <w:t>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49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Change w:id="27498"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r>
      <w:tr w:rsidR="00C86736" w:rsidRPr="00032D3A" w:rsidTr="0030133D">
        <w:trPr>
          <w:trHeight w:val="187"/>
          <w:jc w:val="center"/>
          <w:trPrChange w:id="2749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750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CA_n41A-n78A-n257H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7501"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w:t>
            </w:r>
          </w:p>
        </w:tc>
        <w:tc>
          <w:tcPr>
            <w:tcW w:w="1144" w:type="dxa"/>
            <w:tcBorders>
              <w:left w:val="single" w:sz="4" w:space="0" w:color="auto"/>
              <w:right w:val="single" w:sz="4" w:space="0" w:color="auto"/>
            </w:tcBorders>
            <w:vAlign w:val="center"/>
            <w:tcPrChange w:id="27502"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t>n</w:t>
            </w:r>
            <w:r w:rsidRPr="00032D3A">
              <w:rPr>
                <w:rFonts w:hint="eastAsia"/>
              </w:rPr>
              <w:t>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50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10, 15, 20, 30, 40, 50, 60, 80, 90, 100</w:t>
            </w:r>
          </w:p>
        </w:tc>
        <w:tc>
          <w:tcPr>
            <w:tcW w:w="2230" w:type="dxa"/>
            <w:tcBorders>
              <w:left w:val="single" w:sz="4" w:space="0" w:color="auto"/>
              <w:bottom w:val="nil"/>
              <w:right w:val="single" w:sz="4" w:space="0" w:color="auto"/>
            </w:tcBorders>
            <w:shd w:val="clear" w:color="auto" w:fill="auto"/>
            <w:vAlign w:val="center"/>
            <w:tcPrChange w:id="27504" w:author="ZTE-Ma Zhifeng" w:date="2023-10-16T15:19:00Z">
              <w:tcPr>
                <w:tcW w:w="2252" w:type="dxa"/>
                <w:gridSpan w:val="2"/>
                <w:tcBorders>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0</w:t>
            </w:r>
          </w:p>
        </w:tc>
      </w:tr>
      <w:tr w:rsidR="00C86736" w:rsidRPr="00032D3A" w:rsidTr="0030133D">
        <w:trPr>
          <w:trHeight w:val="187"/>
          <w:jc w:val="center"/>
          <w:trPrChange w:id="2750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750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7507"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44" w:type="dxa"/>
            <w:tcBorders>
              <w:left w:val="single" w:sz="4" w:space="0" w:color="auto"/>
              <w:right w:val="single" w:sz="4" w:space="0" w:color="auto"/>
            </w:tcBorders>
            <w:vAlign w:val="center"/>
            <w:tcPrChange w:id="27508"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t>n</w:t>
            </w:r>
            <w:r w:rsidRPr="00032D3A">
              <w:rPr>
                <w:rFonts w:hint="eastAsia"/>
              </w:rPr>
              <w:t>7</w:t>
            </w:r>
            <w:r w:rsidRPr="00032D3A">
              <w:t>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50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7510"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r>
      <w:tr w:rsidR="00C86736" w:rsidRPr="00032D3A" w:rsidTr="0030133D">
        <w:trPr>
          <w:trHeight w:val="187"/>
          <w:jc w:val="center"/>
          <w:trPrChange w:id="2751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751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7513"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44" w:type="dxa"/>
            <w:tcBorders>
              <w:left w:val="single" w:sz="4" w:space="0" w:color="auto"/>
              <w:right w:val="single" w:sz="4" w:space="0" w:color="auto"/>
            </w:tcBorders>
            <w:vAlign w:val="center"/>
            <w:tcPrChange w:id="27514"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t>n</w:t>
            </w:r>
            <w:r w:rsidRPr="00032D3A">
              <w:rPr>
                <w:rFonts w:hint="eastAsia"/>
              </w:rPr>
              <w:t>2</w:t>
            </w:r>
            <w:r w:rsidRPr="00032D3A">
              <w:t>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51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Change w:id="27516"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r>
      <w:tr w:rsidR="00C86736" w:rsidRPr="00032D3A" w:rsidTr="0030133D">
        <w:trPr>
          <w:trHeight w:val="187"/>
          <w:jc w:val="center"/>
          <w:trPrChange w:id="2751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751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CA_n41A-n78A-n257I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7519"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w:t>
            </w:r>
          </w:p>
        </w:tc>
        <w:tc>
          <w:tcPr>
            <w:tcW w:w="1144" w:type="dxa"/>
            <w:tcBorders>
              <w:left w:val="single" w:sz="4" w:space="0" w:color="auto"/>
              <w:right w:val="single" w:sz="4" w:space="0" w:color="auto"/>
            </w:tcBorders>
            <w:vAlign w:val="center"/>
            <w:tcPrChange w:id="27520"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t>n</w:t>
            </w:r>
            <w:r w:rsidRPr="00032D3A">
              <w:rPr>
                <w:rFonts w:hint="eastAsia"/>
              </w:rPr>
              <w:t>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52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10, 15, 20, 30, 40, 50, 60, 80, 90, 100</w:t>
            </w:r>
          </w:p>
        </w:tc>
        <w:tc>
          <w:tcPr>
            <w:tcW w:w="2230" w:type="dxa"/>
            <w:tcBorders>
              <w:left w:val="single" w:sz="4" w:space="0" w:color="auto"/>
              <w:bottom w:val="nil"/>
              <w:right w:val="single" w:sz="4" w:space="0" w:color="auto"/>
            </w:tcBorders>
            <w:shd w:val="clear" w:color="auto" w:fill="auto"/>
            <w:vAlign w:val="center"/>
            <w:tcPrChange w:id="27522" w:author="ZTE-Ma Zhifeng" w:date="2023-10-16T15:19:00Z">
              <w:tcPr>
                <w:tcW w:w="2252" w:type="dxa"/>
                <w:gridSpan w:val="2"/>
                <w:tcBorders>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0</w:t>
            </w:r>
          </w:p>
        </w:tc>
      </w:tr>
      <w:tr w:rsidR="00C86736" w:rsidRPr="00032D3A" w:rsidTr="0030133D">
        <w:trPr>
          <w:trHeight w:val="187"/>
          <w:jc w:val="center"/>
          <w:trPrChange w:id="2752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752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7525"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44" w:type="dxa"/>
            <w:tcBorders>
              <w:left w:val="single" w:sz="4" w:space="0" w:color="auto"/>
              <w:right w:val="single" w:sz="4" w:space="0" w:color="auto"/>
            </w:tcBorders>
            <w:vAlign w:val="center"/>
            <w:tcPrChange w:id="27526"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t>n</w:t>
            </w:r>
            <w:r w:rsidRPr="00032D3A">
              <w:rPr>
                <w:rFonts w:hint="eastAsia"/>
              </w:rPr>
              <w:t>7</w:t>
            </w:r>
            <w:r w:rsidRPr="00032D3A">
              <w:t>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527"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7528"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r>
      <w:tr w:rsidR="00C86736" w:rsidRPr="00032D3A" w:rsidTr="0030133D">
        <w:trPr>
          <w:trHeight w:val="187"/>
          <w:jc w:val="center"/>
          <w:trPrChange w:id="2752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753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7531"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44" w:type="dxa"/>
            <w:tcBorders>
              <w:left w:val="single" w:sz="4" w:space="0" w:color="auto"/>
              <w:right w:val="single" w:sz="4" w:space="0" w:color="auto"/>
            </w:tcBorders>
            <w:vAlign w:val="center"/>
            <w:tcPrChange w:id="27532" w:author="ZTE-Ma Zhifeng" w:date="2023-10-16T15:19:00Z">
              <w:tcPr>
                <w:tcW w:w="1144" w:type="dxa"/>
                <w:tcBorders>
                  <w:left w:val="single" w:sz="4" w:space="0" w:color="auto"/>
                  <w:right w:val="single" w:sz="4" w:space="0" w:color="auto"/>
                </w:tcBorders>
                <w:vAlign w:val="center"/>
              </w:tcPr>
            </w:tcPrChange>
          </w:tcPr>
          <w:p w:rsidR="00C86736" w:rsidRPr="00032D3A" w:rsidRDefault="00C86736" w:rsidP="00C86736">
            <w:pPr>
              <w:pStyle w:val="TAC"/>
            </w:pPr>
            <w:r w:rsidRPr="00032D3A">
              <w:t>n</w:t>
            </w:r>
            <w:r w:rsidRPr="00032D3A">
              <w:rPr>
                <w:rFonts w:hint="eastAsia"/>
              </w:rPr>
              <w:t>2</w:t>
            </w:r>
            <w:r w:rsidRPr="00032D3A">
              <w:t>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533"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Change w:id="27534"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r>
      <w:tr w:rsidR="00C86736" w:rsidTr="0030133D">
        <w:trPr>
          <w:trHeight w:val="187"/>
          <w:jc w:val="center"/>
          <w:trPrChange w:id="2753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753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rFonts w:cs="Arial" w:hint="eastAsia"/>
                <w:szCs w:val="18"/>
                <w:lang w:val="en-US" w:eastAsia="zh-CN"/>
              </w:rPr>
              <w:t>CA_n41A-n79A-n25</w:t>
            </w:r>
            <w:r>
              <w:rPr>
                <w:rFonts w:cs="Arial"/>
                <w:szCs w:val="18"/>
                <w:lang w:val="en-US" w:eastAsia="zh-CN"/>
              </w:rPr>
              <w:t>7</w:t>
            </w:r>
            <w:r>
              <w:rPr>
                <w:rFonts w:cs="Arial" w:hint="eastAsia"/>
                <w:szCs w:val="18"/>
                <w:lang w:val="en-US" w:eastAsia="zh-CN"/>
              </w:rPr>
              <w:t>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Change w:id="27537" w:author="ZTE-Ma Zhifeng" w:date="2023-10-16T15:19:00Z">
              <w:tcPr>
                <w:tcW w:w="3249"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szCs w:val="18"/>
                <w:lang w:val="en-US" w:eastAsia="zh-CN"/>
              </w:rPr>
            </w:pPr>
            <w:r>
              <w:rPr>
                <w:rFonts w:cs="Arial" w:hint="eastAsia"/>
                <w:szCs w:val="18"/>
                <w:lang w:val="en-US" w:eastAsia="zh-CN"/>
              </w:rPr>
              <w:t>CA_n41A-n79A</w:t>
            </w:r>
          </w:p>
          <w:p w:rsidR="00C86736" w:rsidRDefault="00C86736" w:rsidP="00C86736">
            <w:pPr>
              <w:pStyle w:val="TAC"/>
              <w:rPr>
                <w:rFonts w:cs="Arial"/>
                <w:szCs w:val="18"/>
                <w:lang w:val="en-US" w:eastAsia="zh-CN"/>
              </w:rPr>
            </w:pPr>
            <w:r>
              <w:rPr>
                <w:rFonts w:cs="Arial" w:hint="eastAsia"/>
                <w:szCs w:val="18"/>
                <w:lang w:val="en-US" w:eastAsia="zh-CN"/>
              </w:rPr>
              <w:t>CA_n41A-n25</w:t>
            </w:r>
            <w:r>
              <w:rPr>
                <w:rFonts w:cs="Arial"/>
                <w:szCs w:val="18"/>
                <w:lang w:val="en-US" w:eastAsia="zh-CN"/>
              </w:rPr>
              <w:t>7</w:t>
            </w:r>
            <w:r>
              <w:rPr>
                <w:rFonts w:cs="Arial" w:hint="eastAsia"/>
                <w:szCs w:val="18"/>
                <w:lang w:val="en-US" w:eastAsia="zh-CN"/>
              </w:rPr>
              <w:t>A</w:t>
            </w:r>
          </w:p>
          <w:p w:rsidR="00C86736" w:rsidRDefault="00C86736" w:rsidP="00C86736">
            <w:pPr>
              <w:pStyle w:val="TAC"/>
            </w:pPr>
            <w:r>
              <w:rPr>
                <w:rFonts w:cs="Arial" w:hint="eastAsia"/>
                <w:szCs w:val="18"/>
                <w:lang w:val="en-US" w:eastAsia="zh-CN"/>
              </w:rPr>
              <w:t>CA_n79A-n25</w:t>
            </w:r>
            <w:r>
              <w:rPr>
                <w:rFonts w:cs="Arial"/>
                <w:szCs w:val="18"/>
                <w:lang w:val="en-US" w:eastAsia="zh-CN"/>
              </w:rPr>
              <w:t>7</w:t>
            </w:r>
            <w:r>
              <w:rPr>
                <w:rFonts w:cs="Arial" w:hint="eastAsia"/>
                <w:szCs w:val="18"/>
                <w:lang w:val="en-US" w:eastAsia="zh-CN"/>
              </w:rPr>
              <w:t>A</w:t>
            </w:r>
          </w:p>
        </w:tc>
        <w:tc>
          <w:tcPr>
            <w:tcW w:w="1144" w:type="dxa"/>
            <w:tcBorders>
              <w:left w:val="single" w:sz="4" w:space="0" w:color="auto"/>
              <w:right w:val="single" w:sz="4" w:space="0" w:color="auto"/>
            </w:tcBorders>
            <w:vAlign w:val="center"/>
            <w:tcPrChange w:id="27538" w:author="ZTE-Ma Zhifeng" w:date="2023-10-16T15:19:00Z">
              <w:tcPr>
                <w:tcW w:w="1144" w:type="dxa"/>
                <w:tcBorders>
                  <w:left w:val="single" w:sz="4" w:space="0" w:color="auto"/>
                  <w:right w:val="single" w:sz="4" w:space="0" w:color="auto"/>
                </w:tcBorders>
                <w:vAlign w:val="center"/>
              </w:tcPr>
            </w:tcPrChange>
          </w:tcPr>
          <w:p w:rsidR="00C86736" w:rsidRDefault="00C86736" w:rsidP="00C86736">
            <w:pPr>
              <w:pStyle w:val="TAC"/>
            </w:pPr>
            <w:r>
              <w:rPr>
                <w:rFonts w:cs="Arial" w:hint="eastAsia"/>
                <w:szCs w:val="18"/>
                <w:lang w:val="en-US"/>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539"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7540" w:author="ZTE-Ma Zhifeng" w:date="2023-10-16T15:19:00Z">
              <w:tcPr>
                <w:tcW w:w="2252"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754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754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nil"/>
              <w:right w:val="single" w:sz="4" w:space="0" w:color="auto"/>
            </w:tcBorders>
            <w:shd w:val="clear" w:color="auto" w:fill="auto"/>
            <w:vAlign w:val="center"/>
            <w:tcPrChange w:id="27543" w:author="ZTE-Ma Zhifeng" w:date="2023-10-16T15:19:00Z">
              <w:tcPr>
                <w:tcW w:w="3249"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right w:val="single" w:sz="4" w:space="0" w:color="auto"/>
            </w:tcBorders>
            <w:vAlign w:val="center"/>
            <w:tcPrChange w:id="27544" w:author="ZTE-Ma Zhifeng" w:date="2023-10-16T15:19:00Z">
              <w:tcPr>
                <w:tcW w:w="1144" w:type="dxa"/>
                <w:tcBorders>
                  <w:left w:val="single" w:sz="4" w:space="0" w:color="auto"/>
                  <w:right w:val="single" w:sz="4" w:space="0" w:color="auto"/>
                </w:tcBorders>
                <w:vAlign w:val="center"/>
              </w:tcPr>
            </w:tcPrChange>
          </w:tcPr>
          <w:p w:rsidR="00C86736" w:rsidRDefault="00C86736" w:rsidP="00C86736">
            <w:pPr>
              <w:pStyle w:val="TAC"/>
            </w:pPr>
            <w:r>
              <w:rPr>
                <w:rFonts w:cs="Arial" w:hint="eastAsia"/>
                <w:szCs w:val="18"/>
                <w:lang w:val="en-US"/>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545"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27546" w:author="ZTE-Ma Zhifeng" w:date="2023-10-16T15:19:00Z">
              <w:tcPr>
                <w:tcW w:w="2252"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754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754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Change w:id="27549" w:author="ZTE-Ma Zhifeng" w:date="2023-10-16T15:19:00Z">
              <w:tcPr>
                <w:tcW w:w="3249"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44" w:type="dxa"/>
            <w:tcBorders>
              <w:left w:val="single" w:sz="4" w:space="0" w:color="auto"/>
              <w:right w:val="single" w:sz="4" w:space="0" w:color="auto"/>
            </w:tcBorders>
            <w:vAlign w:val="center"/>
            <w:tcPrChange w:id="27550" w:author="ZTE-Ma Zhifeng" w:date="2023-10-16T15:19:00Z">
              <w:tcPr>
                <w:tcW w:w="1144" w:type="dxa"/>
                <w:tcBorders>
                  <w:left w:val="single" w:sz="4" w:space="0" w:color="auto"/>
                  <w:right w:val="single" w:sz="4" w:space="0" w:color="auto"/>
                </w:tcBorders>
                <w:vAlign w:val="center"/>
              </w:tcPr>
            </w:tcPrChange>
          </w:tcPr>
          <w:p w:rsidR="00C86736" w:rsidRDefault="00C86736" w:rsidP="00C86736">
            <w:pPr>
              <w:pStyle w:val="TAC"/>
            </w:pPr>
            <w:r>
              <w:rPr>
                <w:rFonts w:cs="Arial" w:hint="eastAsia"/>
                <w:szCs w:val="18"/>
                <w:lang w:val="en-US"/>
              </w:rPr>
              <w:t>n25</w:t>
            </w:r>
            <w:r>
              <w:rPr>
                <w:rFonts w:cs="Arial"/>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551" w:author="ZTE-Ma Zhifeng" w:date="2023-10-16T15:19:00Z">
              <w:tcPr>
                <w:tcW w:w="507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50, 100, 200</w:t>
            </w:r>
            <w:r>
              <w:rPr>
                <w:b/>
                <w:lang w:val="en-US" w:bidi="ar"/>
              </w:rPr>
              <w:t xml:space="preserve">, </w:t>
            </w:r>
            <w:r>
              <w:rPr>
                <w:lang w:val="en-US" w:bidi="ar"/>
              </w:rPr>
              <w:t>400</w:t>
            </w:r>
          </w:p>
        </w:tc>
        <w:tc>
          <w:tcPr>
            <w:tcW w:w="2230" w:type="dxa"/>
            <w:tcBorders>
              <w:top w:val="nil"/>
              <w:left w:val="single" w:sz="4" w:space="0" w:color="auto"/>
              <w:bottom w:val="single" w:sz="4" w:space="0" w:color="auto"/>
              <w:right w:val="single" w:sz="4" w:space="0" w:color="auto"/>
            </w:tcBorders>
            <w:shd w:val="clear" w:color="auto" w:fill="auto"/>
            <w:vAlign w:val="center"/>
            <w:tcPrChange w:id="27552" w:author="ZTE-Ma Zhifeng" w:date="2023-10-16T15:19:00Z">
              <w:tcPr>
                <w:tcW w:w="2252"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7553"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7554"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rFonts w:cs="Arial" w:hint="eastAsia"/>
                <w:szCs w:val="18"/>
                <w:lang w:val="en-US" w:eastAsia="zh-CN"/>
              </w:rPr>
              <w:t>CA_n41A-n79A-n25</w:t>
            </w:r>
            <w:r>
              <w:rPr>
                <w:rFonts w:cs="Arial"/>
                <w:szCs w:val="18"/>
                <w:lang w:val="en-US" w:eastAsia="zh-CN"/>
              </w:rPr>
              <w:t>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7555"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szCs w:val="18"/>
                <w:lang w:val="en-US" w:eastAsia="zh-CN"/>
              </w:rPr>
            </w:pPr>
            <w:r>
              <w:rPr>
                <w:rFonts w:cs="Arial" w:hint="eastAsia"/>
                <w:szCs w:val="18"/>
                <w:lang w:val="en-US" w:eastAsia="zh-CN"/>
              </w:rPr>
              <w:t>CA_n41A-n79A</w:t>
            </w:r>
          </w:p>
          <w:p w:rsidR="00C86736" w:rsidRDefault="00C86736" w:rsidP="00C86736">
            <w:pPr>
              <w:pStyle w:val="TAC"/>
              <w:rPr>
                <w:rFonts w:cs="Arial"/>
                <w:szCs w:val="18"/>
                <w:lang w:val="en-US" w:eastAsia="zh-CN"/>
              </w:rPr>
            </w:pPr>
            <w:r>
              <w:rPr>
                <w:rFonts w:cs="Arial" w:hint="eastAsia"/>
                <w:szCs w:val="18"/>
                <w:lang w:val="en-US" w:eastAsia="zh-CN"/>
              </w:rPr>
              <w:t>CA_n41A-n25</w:t>
            </w:r>
            <w:r>
              <w:rPr>
                <w:rFonts w:cs="Arial"/>
                <w:szCs w:val="18"/>
                <w:lang w:val="en-US" w:eastAsia="zh-CN"/>
              </w:rPr>
              <w:t>7</w:t>
            </w:r>
            <w:r>
              <w:rPr>
                <w:rFonts w:cs="Arial" w:hint="eastAsia"/>
                <w:szCs w:val="18"/>
                <w:lang w:val="en-US" w:eastAsia="zh-CN"/>
              </w:rPr>
              <w:t>A</w:t>
            </w:r>
            <w:r>
              <w:rPr>
                <w:rFonts w:cs="Arial"/>
                <w:szCs w:val="18"/>
                <w:lang w:val="en-US" w:eastAsia="zh-CN"/>
              </w:rPr>
              <w:t>/G</w:t>
            </w:r>
          </w:p>
          <w:p w:rsidR="00C86736" w:rsidRDefault="00C86736" w:rsidP="00C86736">
            <w:pPr>
              <w:pStyle w:val="TAC"/>
            </w:pPr>
            <w:r>
              <w:rPr>
                <w:rFonts w:cs="Arial" w:hint="eastAsia"/>
                <w:szCs w:val="18"/>
                <w:lang w:val="en-US" w:eastAsia="zh-CN"/>
              </w:rPr>
              <w:t>CA_n79A-n25</w:t>
            </w:r>
            <w:r>
              <w:rPr>
                <w:rFonts w:cs="Arial"/>
                <w:szCs w:val="18"/>
                <w:lang w:val="en-US" w:eastAsia="zh-CN"/>
              </w:rPr>
              <w:t>7</w:t>
            </w:r>
            <w:r>
              <w:rPr>
                <w:rFonts w:cs="Arial" w:hint="eastAsia"/>
                <w:szCs w:val="18"/>
                <w:lang w:val="en-US" w:eastAsia="zh-CN"/>
              </w:rPr>
              <w:t>A</w:t>
            </w:r>
            <w:r>
              <w:rPr>
                <w:rFonts w:cs="Arial"/>
                <w:szCs w:val="18"/>
                <w:lang w:val="en-US" w:eastAsia="zh-CN"/>
              </w:rPr>
              <w:t>/G</w:t>
            </w:r>
          </w:p>
        </w:tc>
        <w:tc>
          <w:tcPr>
            <w:tcW w:w="1155" w:type="dxa"/>
            <w:gridSpan w:val="2"/>
            <w:tcBorders>
              <w:left w:val="single" w:sz="4" w:space="0" w:color="auto"/>
              <w:right w:val="single" w:sz="4" w:space="0" w:color="auto"/>
            </w:tcBorders>
            <w:vAlign w:val="center"/>
            <w:tcPrChange w:id="27556"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rPr>
                <w:rFonts w:cs="Arial" w:hint="eastAsia"/>
                <w:szCs w:val="18"/>
                <w:lang w:val="en-US"/>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55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755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7559"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7560"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7561"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7562"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rPr>
                <w:rFonts w:cs="Arial" w:hint="eastAsia"/>
                <w:szCs w:val="18"/>
                <w:lang w:val="en-US"/>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56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2756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7565"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7566"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7567"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7568"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rPr>
                <w:rFonts w:cs="Arial" w:hint="eastAsia"/>
                <w:szCs w:val="18"/>
                <w:lang w:val="en-US"/>
              </w:rPr>
              <w:t>n25</w:t>
            </w:r>
            <w:r>
              <w:rPr>
                <w:rFonts w:cs="Arial"/>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56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2757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7571"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7572"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rFonts w:cs="Arial" w:hint="eastAsia"/>
                <w:szCs w:val="18"/>
                <w:lang w:val="en-US" w:eastAsia="zh-CN"/>
              </w:rPr>
              <w:t>CA_n41A-n79A-n25</w:t>
            </w:r>
            <w:r>
              <w:rPr>
                <w:rFonts w:cs="Arial"/>
                <w:szCs w:val="18"/>
                <w:lang w:val="en-US" w:eastAsia="zh-CN"/>
              </w:rPr>
              <w:t>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7573"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szCs w:val="18"/>
                <w:lang w:val="en-US" w:eastAsia="zh-CN"/>
              </w:rPr>
            </w:pPr>
            <w:r>
              <w:rPr>
                <w:rFonts w:cs="Arial" w:hint="eastAsia"/>
                <w:szCs w:val="18"/>
                <w:lang w:val="en-US" w:eastAsia="zh-CN"/>
              </w:rPr>
              <w:t>CA_n41A-n79A</w:t>
            </w:r>
          </w:p>
          <w:p w:rsidR="00C86736" w:rsidRDefault="00C86736" w:rsidP="00C86736">
            <w:pPr>
              <w:pStyle w:val="TAC"/>
              <w:rPr>
                <w:rFonts w:cs="Arial"/>
                <w:szCs w:val="18"/>
                <w:lang w:val="en-US" w:eastAsia="zh-CN"/>
              </w:rPr>
            </w:pPr>
            <w:r>
              <w:rPr>
                <w:rFonts w:cs="Arial" w:hint="eastAsia"/>
                <w:szCs w:val="18"/>
                <w:lang w:val="en-US" w:eastAsia="zh-CN"/>
              </w:rPr>
              <w:t>CA_n41A-n25</w:t>
            </w:r>
            <w:r>
              <w:rPr>
                <w:rFonts w:cs="Arial"/>
                <w:szCs w:val="18"/>
                <w:lang w:val="en-US" w:eastAsia="zh-CN"/>
              </w:rPr>
              <w:t>7</w:t>
            </w:r>
            <w:r>
              <w:rPr>
                <w:rFonts w:cs="Arial" w:hint="eastAsia"/>
                <w:szCs w:val="18"/>
                <w:lang w:val="en-US" w:eastAsia="zh-CN"/>
              </w:rPr>
              <w:t>A</w:t>
            </w:r>
            <w:r>
              <w:rPr>
                <w:rFonts w:cs="Arial"/>
                <w:szCs w:val="18"/>
                <w:lang w:val="en-US" w:eastAsia="zh-CN"/>
              </w:rPr>
              <w:t>/G/H</w:t>
            </w:r>
          </w:p>
          <w:p w:rsidR="00C86736" w:rsidRDefault="00C86736" w:rsidP="00C86736">
            <w:pPr>
              <w:pStyle w:val="TAC"/>
            </w:pPr>
            <w:r>
              <w:rPr>
                <w:rFonts w:cs="Arial" w:hint="eastAsia"/>
                <w:szCs w:val="18"/>
                <w:lang w:val="en-US" w:eastAsia="zh-CN"/>
              </w:rPr>
              <w:t>CA_n79A-n25</w:t>
            </w:r>
            <w:r>
              <w:rPr>
                <w:rFonts w:cs="Arial"/>
                <w:szCs w:val="18"/>
                <w:lang w:val="en-US" w:eastAsia="zh-CN"/>
              </w:rPr>
              <w:t>7</w:t>
            </w:r>
            <w:r>
              <w:rPr>
                <w:rFonts w:cs="Arial" w:hint="eastAsia"/>
                <w:szCs w:val="18"/>
                <w:lang w:val="en-US" w:eastAsia="zh-CN"/>
              </w:rPr>
              <w:t>A</w:t>
            </w:r>
            <w:r>
              <w:rPr>
                <w:rFonts w:cs="Arial"/>
                <w:szCs w:val="18"/>
                <w:lang w:val="en-US" w:eastAsia="zh-CN"/>
              </w:rPr>
              <w:t>/G/H</w:t>
            </w:r>
          </w:p>
        </w:tc>
        <w:tc>
          <w:tcPr>
            <w:tcW w:w="1155" w:type="dxa"/>
            <w:gridSpan w:val="2"/>
            <w:tcBorders>
              <w:left w:val="single" w:sz="4" w:space="0" w:color="auto"/>
              <w:right w:val="single" w:sz="4" w:space="0" w:color="auto"/>
            </w:tcBorders>
            <w:vAlign w:val="center"/>
            <w:tcPrChange w:id="27574"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rPr>
                <w:rFonts w:cs="Arial" w:hint="eastAsia"/>
                <w:szCs w:val="18"/>
                <w:lang w:val="en-US"/>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57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757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757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7578"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7579"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7580"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rPr>
                <w:rFonts w:cs="Arial" w:hint="eastAsia"/>
                <w:szCs w:val="18"/>
                <w:lang w:val="en-US"/>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58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2758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7583"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7584"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7585"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7586"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rPr>
                <w:rFonts w:cs="Arial" w:hint="eastAsia"/>
                <w:szCs w:val="18"/>
                <w:lang w:val="en-US"/>
              </w:rPr>
              <w:t>n25</w:t>
            </w:r>
            <w:r>
              <w:rPr>
                <w:rFonts w:cs="Arial"/>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58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2758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7589"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7590"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rFonts w:cs="Arial" w:hint="eastAsia"/>
                <w:szCs w:val="18"/>
                <w:lang w:val="en-US" w:eastAsia="zh-CN"/>
              </w:rPr>
              <w:t>CA_n41A-n79A-n25</w:t>
            </w:r>
            <w:r>
              <w:rPr>
                <w:rFonts w:cs="Arial"/>
                <w:szCs w:val="18"/>
                <w:lang w:val="en-US" w:eastAsia="zh-CN"/>
              </w:rPr>
              <w:t>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7591"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szCs w:val="18"/>
                <w:lang w:val="en-US" w:eastAsia="zh-CN"/>
              </w:rPr>
            </w:pPr>
            <w:r>
              <w:rPr>
                <w:rFonts w:cs="Arial" w:hint="eastAsia"/>
                <w:szCs w:val="18"/>
                <w:lang w:val="en-US" w:eastAsia="zh-CN"/>
              </w:rPr>
              <w:t>CA_n41A-n79A</w:t>
            </w:r>
          </w:p>
          <w:p w:rsidR="00C86736" w:rsidRDefault="00C86736" w:rsidP="00C86736">
            <w:pPr>
              <w:pStyle w:val="TAC"/>
              <w:rPr>
                <w:rFonts w:cs="Arial"/>
                <w:szCs w:val="18"/>
                <w:lang w:val="en-US" w:eastAsia="zh-CN"/>
              </w:rPr>
            </w:pPr>
            <w:r>
              <w:rPr>
                <w:rFonts w:cs="Arial" w:hint="eastAsia"/>
                <w:szCs w:val="18"/>
                <w:lang w:val="en-US" w:eastAsia="zh-CN"/>
              </w:rPr>
              <w:t>CA_n41A-n25</w:t>
            </w:r>
            <w:r>
              <w:rPr>
                <w:rFonts w:cs="Arial"/>
                <w:szCs w:val="18"/>
                <w:lang w:val="en-US" w:eastAsia="zh-CN"/>
              </w:rPr>
              <w:t>7</w:t>
            </w:r>
            <w:r>
              <w:rPr>
                <w:rFonts w:cs="Arial" w:hint="eastAsia"/>
                <w:szCs w:val="18"/>
                <w:lang w:val="en-US" w:eastAsia="zh-CN"/>
              </w:rPr>
              <w:t>A</w:t>
            </w:r>
            <w:r>
              <w:rPr>
                <w:rFonts w:cs="Arial"/>
                <w:szCs w:val="18"/>
                <w:lang w:val="en-US" w:eastAsia="zh-CN"/>
              </w:rPr>
              <w:t>/G/H/I</w:t>
            </w:r>
          </w:p>
          <w:p w:rsidR="00C86736" w:rsidRDefault="00C86736" w:rsidP="00C86736">
            <w:pPr>
              <w:pStyle w:val="TAC"/>
            </w:pPr>
            <w:r>
              <w:rPr>
                <w:rFonts w:cs="Arial" w:hint="eastAsia"/>
                <w:szCs w:val="18"/>
                <w:lang w:val="en-US" w:eastAsia="zh-CN"/>
              </w:rPr>
              <w:t>CA_n79A-n25</w:t>
            </w:r>
            <w:r>
              <w:rPr>
                <w:rFonts w:cs="Arial"/>
                <w:szCs w:val="18"/>
                <w:lang w:val="en-US" w:eastAsia="zh-CN"/>
              </w:rPr>
              <w:t>7</w:t>
            </w:r>
            <w:r>
              <w:rPr>
                <w:rFonts w:cs="Arial" w:hint="eastAsia"/>
                <w:szCs w:val="18"/>
                <w:lang w:val="en-US" w:eastAsia="zh-CN"/>
              </w:rPr>
              <w:t>A</w:t>
            </w:r>
            <w:r>
              <w:rPr>
                <w:rFonts w:cs="Arial"/>
                <w:szCs w:val="18"/>
                <w:lang w:val="en-US" w:eastAsia="zh-CN"/>
              </w:rPr>
              <w:t>/G/H/I</w:t>
            </w:r>
          </w:p>
        </w:tc>
        <w:tc>
          <w:tcPr>
            <w:tcW w:w="1155" w:type="dxa"/>
            <w:gridSpan w:val="2"/>
            <w:tcBorders>
              <w:left w:val="single" w:sz="4" w:space="0" w:color="auto"/>
              <w:right w:val="single" w:sz="4" w:space="0" w:color="auto"/>
            </w:tcBorders>
            <w:vAlign w:val="center"/>
            <w:tcPrChange w:id="27592"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rPr>
                <w:rFonts w:cs="Arial" w:hint="eastAsia"/>
                <w:szCs w:val="18"/>
                <w:lang w:val="en-US"/>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59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759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0</w:t>
            </w:r>
          </w:p>
        </w:tc>
      </w:tr>
      <w:tr w:rsidR="00C86736" w:rsidTr="0030133D">
        <w:trPr>
          <w:trHeight w:val="187"/>
          <w:jc w:val="center"/>
          <w:trPrChange w:id="2759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759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759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7598"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rPr>
                <w:rFonts w:cs="Arial" w:hint="eastAsia"/>
                <w:szCs w:val="18"/>
                <w:lang w:val="en-US"/>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59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2760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r>
      <w:tr w:rsidR="00C86736" w:rsidTr="0030133D">
        <w:trPr>
          <w:trHeight w:val="187"/>
          <w:jc w:val="center"/>
          <w:trPrChange w:id="27601"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7602"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7603"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1155" w:type="dxa"/>
            <w:gridSpan w:val="2"/>
            <w:tcBorders>
              <w:left w:val="single" w:sz="4" w:space="0" w:color="auto"/>
              <w:right w:val="single" w:sz="4" w:space="0" w:color="auto"/>
            </w:tcBorders>
            <w:vAlign w:val="center"/>
            <w:tcPrChange w:id="27604"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rPr>
                <w:rFonts w:cs="Arial" w:hint="eastAsia"/>
                <w:szCs w:val="18"/>
                <w:lang w:val="en-US"/>
              </w:rPr>
              <w:t>n25</w:t>
            </w:r>
            <w:r>
              <w:rPr>
                <w:rFonts w:cs="Arial"/>
                <w:szCs w:val="18"/>
                <w:lang w:val="en-US"/>
              </w:rPr>
              <w:t>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60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2760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r>
      <w:tr w:rsidR="00C86736" w:rsidRPr="00032D3A" w:rsidTr="0030133D">
        <w:trPr>
          <w:trHeight w:val="187"/>
          <w:jc w:val="center"/>
          <w:trPrChange w:id="27607"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7608"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rFonts w:cs="Arial" w:hint="eastAsia"/>
                <w:szCs w:val="18"/>
                <w:lang w:val="en-US" w:eastAsia="zh-CN"/>
              </w:rPr>
              <w:lastRenderedPageBreak/>
              <w:t>CA_n41A-n79A-n258A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7609"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szCs w:val="18"/>
                <w:lang w:val="en-US" w:eastAsia="zh-CN"/>
              </w:rPr>
            </w:pPr>
            <w:r w:rsidRPr="00032D3A">
              <w:rPr>
                <w:rFonts w:cs="Arial" w:hint="eastAsia"/>
                <w:szCs w:val="18"/>
                <w:lang w:val="en-US" w:eastAsia="zh-CN"/>
              </w:rPr>
              <w:t>CA_n41A-n79A</w:t>
            </w:r>
          </w:p>
          <w:p w:rsidR="00C86736" w:rsidRPr="00032D3A" w:rsidRDefault="00C86736" w:rsidP="00C86736">
            <w:pPr>
              <w:pStyle w:val="TAC"/>
              <w:rPr>
                <w:rFonts w:cs="Arial"/>
                <w:szCs w:val="18"/>
                <w:lang w:val="en-US" w:eastAsia="zh-CN"/>
              </w:rPr>
            </w:pPr>
            <w:r w:rsidRPr="00032D3A">
              <w:rPr>
                <w:rFonts w:cs="Arial" w:hint="eastAsia"/>
                <w:szCs w:val="18"/>
                <w:lang w:val="en-US" w:eastAsia="zh-CN"/>
              </w:rPr>
              <w:t>CA_n41A-n258A</w:t>
            </w:r>
          </w:p>
          <w:p w:rsidR="00C86736" w:rsidRPr="00032D3A" w:rsidRDefault="00C86736" w:rsidP="00C86736">
            <w:pPr>
              <w:pStyle w:val="TAC"/>
              <w:rPr>
                <w:rFonts w:eastAsia="Yu Mincho"/>
                <w:szCs w:val="18"/>
                <w:lang w:eastAsia="ja-JP"/>
              </w:rPr>
            </w:pPr>
            <w:r w:rsidRPr="00032D3A">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Change w:id="2761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pPr>
            <w:r w:rsidRPr="00032D3A">
              <w:rPr>
                <w:rFonts w:ascii="Arial" w:hAnsi="Arial" w:cs="Arial" w:hint="eastAsia"/>
                <w:sz w:val="18"/>
                <w:szCs w:val="18"/>
                <w:lang w:val="en-US"/>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61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rPr>
            </w:pPr>
            <w:r w:rsidRPr="00032D3A">
              <w:rPr>
                <w:lang w:val="en-US" w:bidi="ar"/>
              </w:rPr>
              <w:t>10, 15, 20, 40, 50, 60, 80, 90, 100</w:t>
            </w:r>
          </w:p>
        </w:tc>
        <w:tc>
          <w:tcPr>
            <w:tcW w:w="2230" w:type="dxa"/>
            <w:tcBorders>
              <w:left w:val="single" w:sz="4" w:space="0" w:color="auto"/>
              <w:bottom w:val="nil"/>
              <w:right w:val="single" w:sz="4" w:space="0" w:color="auto"/>
            </w:tcBorders>
            <w:shd w:val="clear" w:color="auto" w:fill="auto"/>
            <w:vAlign w:val="center"/>
            <w:tcPrChange w:id="27612" w:author="ZTE-Ma Zhifeng" w:date="2023-10-16T15:19:00Z">
              <w:tcPr>
                <w:tcW w:w="2230" w:type="dxa"/>
                <w:tcBorders>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rFonts w:hint="eastAsia"/>
                <w:szCs w:val="18"/>
                <w:lang w:val="en-US" w:eastAsia="zh-CN"/>
              </w:rPr>
              <w:t>0</w:t>
            </w:r>
          </w:p>
        </w:tc>
      </w:tr>
      <w:tr w:rsidR="00C86736" w:rsidRPr="00032D3A" w:rsidTr="0030133D">
        <w:trPr>
          <w:trHeight w:val="187"/>
          <w:jc w:val="center"/>
          <w:trPrChange w:id="2761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761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761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761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pPr>
            <w:r w:rsidRPr="00032D3A">
              <w:rPr>
                <w:rFonts w:ascii="Arial" w:hAnsi="Arial" w:cs="Arial" w:hint="eastAsia"/>
                <w:sz w:val="18"/>
                <w:szCs w:val="18"/>
                <w:lang w:val="en-US"/>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61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rPr>
            </w:pPr>
            <w:r w:rsidRPr="00032D3A">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2761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619"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7620"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7621"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762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pPr>
            <w:r w:rsidRPr="00032D3A">
              <w:rPr>
                <w:rFonts w:ascii="Arial" w:hAnsi="Arial" w:cs="Arial" w:hint="eastAsia"/>
                <w:sz w:val="18"/>
                <w:szCs w:val="18"/>
                <w:lang w:val="en-US"/>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62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rPr>
            </w:pPr>
            <w:r w:rsidRPr="00032D3A">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2762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62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762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Pr>
                <w:rFonts w:cs="Arial" w:hint="eastAsia"/>
                <w:szCs w:val="18"/>
                <w:lang w:val="en-US" w:eastAsia="zh-CN"/>
              </w:rPr>
              <w:t>CA_n41A-n79A-n258B</w:t>
            </w:r>
          </w:p>
        </w:tc>
        <w:tc>
          <w:tcPr>
            <w:tcW w:w="3238" w:type="dxa"/>
            <w:tcBorders>
              <w:top w:val="single" w:sz="4" w:space="0" w:color="auto"/>
              <w:left w:val="single" w:sz="4" w:space="0" w:color="auto"/>
              <w:bottom w:val="nil"/>
              <w:right w:val="single" w:sz="4" w:space="0" w:color="auto"/>
            </w:tcBorders>
            <w:shd w:val="clear" w:color="auto" w:fill="auto"/>
            <w:vAlign w:val="center"/>
            <w:tcPrChange w:id="27627"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szCs w:val="18"/>
                <w:lang w:val="en-US" w:eastAsia="zh-CN"/>
              </w:rPr>
            </w:pPr>
            <w:r>
              <w:rPr>
                <w:rFonts w:cs="Arial" w:hint="eastAsia"/>
                <w:szCs w:val="18"/>
                <w:lang w:val="en-US" w:eastAsia="zh-CN"/>
              </w:rPr>
              <w:t>CA_n41A-n79A</w:t>
            </w:r>
          </w:p>
          <w:p w:rsidR="00C86736" w:rsidRDefault="00C86736" w:rsidP="00C86736">
            <w:pPr>
              <w:pStyle w:val="TAC"/>
              <w:rPr>
                <w:rFonts w:cs="Arial"/>
                <w:szCs w:val="18"/>
                <w:lang w:val="en-US" w:eastAsia="zh-CN"/>
              </w:rPr>
            </w:pPr>
            <w:r>
              <w:rPr>
                <w:rFonts w:cs="Arial" w:hint="eastAsia"/>
                <w:szCs w:val="18"/>
                <w:lang w:val="en-US" w:eastAsia="zh-CN"/>
              </w:rPr>
              <w:t>CA_n41A-n258A</w:t>
            </w:r>
          </w:p>
          <w:p w:rsidR="00C86736" w:rsidRPr="00032D3A" w:rsidRDefault="00C86736" w:rsidP="00C86736">
            <w:pPr>
              <w:pStyle w:val="TAC"/>
              <w:rPr>
                <w:rFonts w:eastAsia="Yu Mincho"/>
                <w:szCs w:val="18"/>
                <w:lang w:eastAsia="ja-JP"/>
              </w:rPr>
            </w:pPr>
            <w:r>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Change w:id="2762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62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763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Pr>
                <w:rFonts w:hint="eastAsia"/>
                <w:lang w:val="en-US" w:eastAsia="zh-CN"/>
              </w:rPr>
              <w:t>0</w:t>
            </w:r>
          </w:p>
        </w:tc>
      </w:tr>
      <w:tr w:rsidR="00C86736" w:rsidRPr="00032D3A" w:rsidTr="0030133D">
        <w:trPr>
          <w:trHeight w:val="187"/>
          <w:jc w:val="center"/>
          <w:trPrChange w:id="2763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763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7633"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763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63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2763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63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763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7639"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764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64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rFonts w:hint="eastAsia"/>
                <w:lang w:val="en-US" w:eastAsia="zh-CN" w:bidi="ar"/>
              </w:rPr>
              <w:t>CA_n258B</w:t>
            </w:r>
          </w:p>
        </w:tc>
        <w:tc>
          <w:tcPr>
            <w:tcW w:w="2230" w:type="dxa"/>
            <w:tcBorders>
              <w:top w:val="nil"/>
              <w:left w:val="single" w:sz="4" w:space="0" w:color="auto"/>
              <w:bottom w:val="single" w:sz="4" w:space="0" w:color="auto"/>
              <w:right w:val="single" w:sz="4" w:space="0" w:color="auto"/>
            </w:tcBorders>
            <w:shd w:val="clear" w:color="auto" w:fill="auto"/>
            <w:vAlign w:val="center"/>
            <w:tcPrChange w:id="2764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64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764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Pr>
                <w:rFonts w:cs="Arial" w:hint="eastAsia"/>
                <w:szCs w:val="18"/>
                <w:lang w:val="en-US" w:eastAsia="zh-CN"/>
              </w:rPr>
              <w:t>CA_n41A-n79A-n258C</w:t>
            </w:r>
          </w:p>
        </w:tc>
        <w:tc>
          <w:tcPr>
            <w:tcW w:w="3238" w:type="dxa"/>
            <w:tcBorders>
              <w:top w:val="single" w:sz="4" w:space="0" w:color="auto"/>
              <w:left w:val="single" w:sz="4" w:space="0" w:color="auto"/>
              <w:bottom w:val="nil"/>
              <w:right w:val="single" w:sz="4" w:space="0" w:color="auto"/>
            </w:tcBorders>
            <w:shd w:val="clear" w:color="auto" w:fill="auto"/>
            <w:vAlign w:val="center"/>
            <w:tcPrChange w:id="27645"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szCs w:val="18"/>
                <w:lang w:val="en-US" w:eastAsia="zh-CN"/>
              </w:rPr>
            </w:pPr>
            <w:r>
              <w:rPr>
                <w:rFonts w:cs="Arial" w:hint="eastAsia"/>
                <w:szCs w:val="18"/>
                <w:lang w:val="en-US" w:eastAsia="zh-CN"/>
              </w:rPr>
              <w:t>CA_n41A-n79A</w:t>
            </w:r>
          </w:p>
          <w:p w:rsidR="00C86736" w:rsidRDefault="00C86736" w:rsidP="00C86736">
            <w:pPr>
              <w:pStyle w:val="TAC"/>
              <w:rPr>
                <w:rFonts w:cs="Arial"/>
                <w:szCs w:val="18"/>
                <w:lang w:val="en-US" w:eastAsia="zh-CN"/>
              </w:rPr>
            </w:pPr>
            <w:r>
              <w:rPr>
                <w:rFonts w:cs="Arial" w:hint="eastAsia"/>
                <w:szCs w:val="18"/>
                <w:lang w:val="en-US" w:eastAsia="zh-CN"/>
              </w:rPr>
              <w:t>CA_n41A-n258A</w:t>
            </w:r>
          </w:p>
          <w:p w:rsidR="00C86736" w:rsidRPr="00032D3A" w:rsidRDefault="00C86736" w:rsidP="00C86736">
            <w:pPr>
              <w:pStyle w:val="TAC"/>
              <w:rPr>
                <w:rFonts w:eastAsia="Yu Mincho"/>
                <w:szCs w:val="18"/>
                <w:lang w:eastAsia="ja-JP"/>
              </w:rPr>
            </w:pPr>
            <w:r>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Change w:id="2764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64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764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Pr>
                <w:rFonts w:hint="eastAsia"/>
                <w:lang w:val="en-US" w:eastAsia="zh-CN"/>
              </w:rPr>
              <w:t>0</w:t>
            </w:r>
          </w:p>
        </w:tc>
      </w:tr>
      <w:tr w:rsidR="00C86736" w:rsidRPr="00032D3A" w:rsidTr="0030133D">
        <w:trPr>
          <w:trHeight w:val="187"/>
          <w:jc w:val="center"/>
          <w:trPrChange w:id="2764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765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7651"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765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65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2765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65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765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7657"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765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65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rFonts w:hint="eastAsia"/>
                <w:lang w:val="en-US" w:eastAsia="zh-CN" w:bidi="ar"/>
              </w:rPr>
              <w:t>CA_n258C</w:t>
            </w:r>
          </w:p>
        </w:tc>
        <w:tc>
          <w:tcPr>
            <w:tcW w:w="2230" w:type="dxa"/>
            <w:tcBorders>
              <w:top w:val="nil"/>
              <w:left w:val="single" w:sz="4" w:space="0" w:color="auto"/>
              <w:bottom w:val="single" w:sz="4" w:space="0" w:color="auto"/>
              <w:right w:val="single" w:sz="4" w:space="0" w:color="auto"/>
            </w:tcBorders>
            <w:shd w:val="clear" w:color="auto" w:fill="auto"/>
            <w:vAlign w:val="center"/>
            <w:tcPrChange w:id="2766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66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766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Pr>
                <w:rFonts w:cs="Arial" w:hint="eastAsia"/>
                <w:szCs w:val="18"/>
                <w:lang w:val="en-US" w:eastAsia="zh-CN"/>
              </w:rPr>
              <w:t>CA_n41A-n79A-n258D</w:t>
            </w:r>
          </w:p>
        </w:tc>
        <w:tc>
          <w:tcPr>
            <w:tcW w:w="3238" w:type="dxa"/>
            <w:tcBorders>
              <w:top w:val="single" w:sz="4" w:space="0" w:color="auto"/>
              <w:left w:val="single" w:sz="4" w:space="0" w:color="auto"/>
              <w:bottom w:val="nil"/>
              <w:right w:val="single" w:sz="4" w:space="0" w:color="auto"/>
            </w:tcBorders>
            <w:shd w:val="clear" w:color="auto" w:fill="auto"/>
            <w:vAlign w:val="center"/>
            <w:tcPrChange w:id="27663"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szCs w:val="18"/>
                <w:lang w:val="en-US" w:eastAsia="zh-CN"/>
              </w:rPr>
            </w:pPr>
            <w:r>
              <w:rPr>
                <w:rFonts w:cs="Arial" w:hint="eastAsia"/>
                <w:szCs w:val="18"/>
                <w:lang w:val="en-US" w:eastAsia="zh-CN"/>
              </w:rPr>
              <w:t>CA_n41A-n79A</w:t>
            </w:r>
          </w:p>
          <w:p w:rsidR="00C86736" w:rsidRDefault="00C86736" w:rsidP="00C86736">
            <w:pPr>
              <w:pStyle w:val="TAC"/>
              <w:rPr>
                <w:rFonts w:cs="Arial"/>
                <w:szCs w:val="18"/>
                <w:lang w:val="en-US" w:eastAsia="zh-CN"/>
              </w:rPr>
            </w:pPr>
            <w:r>
              <w:rPr>
                <w:rFonts w:cs="Arial" w:hint="eastAsia"/>
                <w:szCs w:val="18"/>
                <w:lang w:val="en-US" w:eastAsia="zh-CN"/>
              </w:rPr>
              <w:t>CA_n41A-n258A</w:t>
            </w:r>
          </w:p>
          <w:p w:rsidR="00C86736" w:rsidRPr="00032D3A" w:rsidRDefault="00C86736" w:rsidP="00C86736">
            <w:pPr>
              <w:pStyle w:val="TAC"/>
              <w:rPr>
                <w:rFonts w:eastAsia="Yu Mincho"/>
                <w:szCs w:val="18"/>
                <w:lang w:eastAsia="ja-JP"/>
              </w:rPr>
            </w:pPr>
            <w:r>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Change w:id="2766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66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766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Pr>
                <w:rFonts w:hint="eastAsia"/>
                <w:lang w:val="en-US" w:eastAsia="zh-CN"/>
              </w:rPr>
              <w:t>0</w:t>
            </w:r>
          </w:p>
        </w:tc>
      </w:tr>
      <w:tr w:rsidR="00C86736" w:rsidRPr="00032D3A" w:rsidTr="0030133D">
        <w:trPr>
          <w:trHeight w:val="187"/>
          <w:jc w:val="center"/>
          <w:trPrChange w:id="2766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766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7669"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767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67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2767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67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767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7675"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767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67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rFonts w:hint="eastAsia"/>
                <w:lang w:val="en-US" w:eastAsia="zh-CN" w:bidi="ar"/>
              </w:rPr>
              <w:t>CA_n258D</w:t>
            </w:r>
          </w:p>
        </w:tc>
        <w:tc>
          <w:tcPr>
            <w:tcW w:w="2230" w:type="dxa"/>
            <w:tcBorders>
              <w:top w:val="nil"/>
              <w:left w:val="single" w:sz="4" w:space="0" w:color="auto"/>
              <w:bottom w:val="single" w:sz="4" w:space="0" w:color="auto"/>
              <w:right w:val="single" w:sz="4" w:space="0" w:color="auto"/>
            </w:tcBorders>
            <w:shd w:val="clear" w:color="auto" w:fill="auto"/>
            <w:vAlign w:val="center"/>
            <w:tcPrChange w:id="2767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67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768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Pr>
                <w:rFonts w:cs="Arial" w:hint="eastAsia"/>
                <w:szCs w:val="18"/>
                <w:lang w:val="en-US" w:eastAsia="zh-CN"/>
              </w:rPr>
              <w:t>CA_n41A-n79A-n258E</w:t>
            </w:r>
          </w:p>
        </w:tc>
        <w:tc>
          <w:tcPr>
            <w:tcW w:w="3238" w:type="dxa"/>
            <w:tcBorders>
              <w:top w:val="single" w:sz="4" w:space="0" w:color="auto"/>
              <w:left w:val="single" w:sz="4" w:space="0" w:color="auto"/>
              <w:bottom w:val="nil"/>
              <w:right w:val="single" w:sz="4" w:space="0" w:color="auto"/>
            </w:tcBorders>
            <w:shd w:val="clear" w:color="auto" w:fill="auto"/>
            <w:vAlign w:val="center"/>
            <w:tcPrChange w:id="27681"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szCs w:val="18"/>
                <w:lang w:val="en-US" w:eastAsia="zh-CN"/>
              </w:rPr>
            </w:pPr>
            <w:r>
              <w:rPr>
                <w:rFonts w:cs="Arial" w:hint="eastAsia"/>
                <w:szCs w:val="18"/>
                <w:lang w:val="en-US" w:eastAsia="zh-CN"/>
              </w:rPr>
              <w:t>CA_n41A-n79A</w:t>
            </w:r>
          </w:p>
          <w:p w:rsidR="00C86736" w:rsidRDefault="00C86736" w:rsidP="00C86736">
            <w:pPr>
              <w:pStyle w:val="TAC"/>
              <w:rPr>
                <w:rFonts w:cs="Arial"/>
                <w:szCs w:val="18"/>
                <w:lang w:val="en-US" w:eastAsia="zh-CN"/>
              </w:rPr>
            </w:pPr>
            <w:r>
              <w:rPr>
                <w:rFonts w:cs="Arial" w:hint="eastAsia"/>
                <w:szCs w:val="18"/>
                <w:lang w:val="en-US" w:eastAsia="zh-CN"/>
              </w:rPr>
              <w:t>CA_n41A-n258A</w:t>
            </w:r>
          </w:p>
          <w:p w:rsidR="00C86736" w:rsidRPr="00032D3A" w:rsidRDefault="00C86736" w:rsidP="00C86736">
            <w:pPr>
              <w:pStyle w:val="TAC"/>
              <w:rPr>
                <w:rFonts w:eastAsia="Yu Mincho"/>
                <w:szCs w:val="18"/>
                <w:lang w:eastAsia="ja-JP"/>
              </w:rPr>
            </w:pPr>
            <w:r>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Change w:id="2768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68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768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Pr>
                <w:rFonts w:hint="eastAsia"/>
                <w:lang w:val="en-US" w:eastAsia="zh-CN"/>
              </w:rPr>
              <w:t>0</w:t>
            </w:r>
          </w:p>
        </w:tc>
      </w:tr>
      <w:tr w:rsidR="00C86736" w:rsidRPr="00032D3A" w:rsidTr="0030133D">
        <w:trPr>
          <w:trHeight w:val="187"/>
          <w:jc w:val="center"/>
          <w:trPrChange w:id="2768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768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7687"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768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68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2769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69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769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7693"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769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69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rFonts w:hint="eastAsia"/>
                <w:lang w:val="en-US" w:eastAsia="zh-CN" w:bidi="ar"/>
              </w:rPr>
              <w:t>CA_n258E</w:t>
            </w:r>
          </w:p>
        </w:tc>
        <w:tc>
          <w:tcPr>
            <w:tcW w:w="2230" w:type="dxa"/>
            <w:tcBorders>
              <w:top w:val="nil"/>
              <w:left w:val="single" w:sz="4" w:space="0" w:color="auto"/>
              <w:bottom w:val="single" w:sz="4" w:space="0" w:color="auto"/>
              <w:right w:val="single" w:sz="4" w:space="0" w:color="auto"/>
            </w:tcBorders>
            <w:shd w:val="clear" w:color="auto" w:fill="auto"/>
            <w:vAlign w:val="center"/>
            <w:tcPrChange w:id="2769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69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769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Pr>
                <w:rFonts w:cs="Arial" w:hint="eastAsia"/>
                <w:szCs w:val="18"/>
                <w:lang w:val="en-US" w:eastAsia="zh-CN"/>
              </w:rPr>
              <w:t>CA_n41A-n79A-n258F</w:t>
            </w:r>
          </w:p>
        </w:tc>
        <w:tc>
          <w:tcPr>
            <w:tcW w:w="3238" w:type="dxa"/>
            <w:tcBorders>
              <w:top w:val="single" w:sz="4" w:space="0" w:color="auto"/>
              <w:left w:val="single" w:sz="4" w:space="0" w:color="auto"/>
              <w:bottom w:val="nil"/>
              <w:right w:val="single" w:sz="4" w:space="0" w:color="auto"/>
            </w:tcBorders>
            <w:shd w:val="clear" w:color="auto" w:fill="auto"/>
            <w:vAlign w:val="center"/>
            <w:tcPrChange w:id="27699"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szCs w:val="18"/>
                <w:lang w:val="en-US" w:eastAsia="zh-CN"/>
              </w:rPr>
            </w:pPr>
            <w:r>
              <w:rPr>
                <w:rFonts w:cs="Arial" w:hint="eastAsia"/>
                <w:szCs w:val="18"/>
                <w:lang w:val="en-US" w:eastAsia="zh-CN"/>
              </w:rPr>
              <w:t>CA_n41A-n79A</w:t>
            </w:r>
          </w:p>
          <w:p w:rsidR="00C86736" w:rsidRDefault="00C86736" w:rsidP="00C86736">
            <w:pPr>
              <w:pStyle w:val="TAC"/>
              <w:rPr>
                <w:rFonts w:cs="Arial"/>
                <w:szCs w:val="18"/>
                <w:lang w:val="en-US" w:eastAsia="zh-CN"/>
              </w:rPr>
            </w:pPr>
            <w:r>
              <w:rPr>
                <w:rFonts w:cs="Arial" w:hint="eastAsia"/>
                <w:szCs w:val="18"/>
                <w:lang w:val="en-US" w:eastAsia="zh-CN"/>
              </w:rPr>
              <w:t>CA_n41A-n258A</w:t>
            </w:r>
          </w:p>
          <w:p w:rsidR="00C86736" w:rsidRPr="00032D3A" w:rsidRDefault="00C86736" w:rsidP="00C86736">
            <w:pPr>
              <w:pStyle w:val="TAC"/>
              <w:rPr>
                <w:rFonts w:eastAsia="Yu Mincho"/>
                <w:szCs w:val="18"/>
                <w:lang w:eastAsia="ja-JP"/>
              </w:rPr>
            </w:pPr>
            <w:r>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Change w:id="2770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70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770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Pr>
                <w:rFonts w:hint="eastAsia"/>
                <w:lang w:val="en-US" w:eastAsia="zh-CN"/>
              </w:rPr>
              <w:t>0</w:t>
            </w:r>
          </w:p>
        </w:tc>
      </w:tr>
      <w:tr w:rsidR="00C86736" w:rsidRPr="00032D3A" w:rsidTr="0030133D">
        <w:trPr>
          <w:trHeight w:val="187"/>
          <w:jc w:val="center"/>
          <w:trPrChange w:id="2770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770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7705"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770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70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2770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70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771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7711"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771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71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rFonts w:hint="eastAsia"/>
                <w:lang w:val="en-US" w:eastAsia="zh-CN" w:bidi="ar"/>
              </w:rPr>
              <w:t>CA_n258F</w:t>
            </w:r>
          </w:p>
        </w:tc>
        <w:tc>
          <w:tcPr>
            <w:tcW w:w="2230" w:type="dxa"/>
            <w:tcBorders>
              <w:top w:val="nil"/>
              <w:left w:val="single" w:sz="4" w:space="0" w:color="auto"/>
              <w:bottom w:val="single" w:sz="4" w:space="0" w:color="auto"/>
              <w:right w:val="single" w:sz="4" w:space="0" w:color="auto"/>
            </w:tcBorders>
            <w:shd w:val="clear" w:color="auto" w:fill="auto"/>
            <w:vAlign w:val="center"/>
            <w:tcPrChange w:id="2771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71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771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Pr>
                <w:rFonts w:cs="Arial" w:hint="eastAsia"/>
                <w:szCs w:val="18"/>
                <w:lang w:val="en-US" w:eastAsia="zh-CN"/>
              </w:rPr>
              <w:t>CA_n41A-n79A-n258G</w:t>
            </w:r>
          </w:p>
        </w:tc>
        <w:tc>
          <w:tcPr>
            <w:tcW w:w="3238" w:type="dxa"/>
            <w:tcBorders>
              <w:top w:val="single" w:sz="4" w:space="0" w:color="auto"/>
              <w:left w:val="single" w:sz="4" w:space="0" w:color="auto"/>
              <w:bottom w:val="nil"/>
              <w:right w:val="single" w:sz="4" w:space="0" w:color="auto"/>
            </w:tcBorders>
            <w:shd w:val="clear" w:color="auto" w:fill="auto"/>
            <w:vAlign w:val="center"/>
            <w:tcPrChange w:id="27717"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szCs w:val="18"/>
                <w:lang w:val="en-US" w:eastAsia="zh-CN"/>
              </w:rPr>
            </w:pPr>
            <w:r>
              <w:rPr>
                <w:rFonts w:cs="Arial" w:hint="eastAsia"/>
                <w:szCs w:val="18"/>
                <w:lang w:val="en-US" w:eastAsia="zh-CN"/>
              </w:rPr>
              <w:t>CA_n41A-n79A</w:t>
            </w:r>
          </w:p>
          <w:p w:rsidR="00C86736" w:rsidRDefault="00C86736" w:rsidP="00C86736">
            <w:pPr>
              <w:pStyle w:val="TAC"/>
              <w:rPr>
                <w:rFonts w:cs="Arial"/>
                <w:szCs w:val="18"/>
                <w:lang w:val="en-US" w:eastAsia="zh-CN"/>
              </w:rPr>
            </w:pPr>
            <w:r>
              <w:rPr>
                <w:rFonts w:cs="Arial" w:hint="eastAsia"/>
                <w:szCs w:val="18"/>
                <w:lang w:val="en-US" w:eastAsia="zh-CN"/>
              </w:rPr>
              <w:t>CA_n41A-n258A</w:t>
            </w:r>
          </w:p>
          <w:p w:rsidR="00C86736" w:rsidRPr="00032D3A" w:rsidRDefault="00C86736" w:rsidP="00C86736">
            <w:pPr>
              <w:pStyle w:val="TAC"/>
              <w:rPr>
                <w:rFonts w:eastAsia="Yu Mincho"/>
                <w:szCs w:val="18"/>
                <w:lang w:eastAsia="ja-JP"/>
              </w:rPr>
            </w:pPr>
            <w:r>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Change w:id="2771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71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772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Pr>
                <w:rFonts w:hint="eastAsia"/>
                <w:lang w:val="en-US" w:eastAsia="zh-CN"/>
              </w:rPr>
              <w:t>0</w:t>
            </w:r>
          </w:p>
        </w:tc>
      </w:tr>
      <w:tr w:rsidR="00C86736" w:rsidRPr="00032D3A" w:rsidTr="0030133D">
        <w:trPr>
          <w:trHeight w:val="187"/>
          <w:jc w:val="center"/>
          <w:trPrChange w:id="2772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772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7723"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772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72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2772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72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772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7729"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773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73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rFonts w:hint="eastAsia"/>
                <w:lang w:val="en-US" w:eastAsia="zh-CN"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Change w:id="2773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73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773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Pr>
                <w:rFonts w:cs="Arial" w:hint="eastAsia"/>
                <w:szCs w:val="18"/>
                <w:lang w:val="en-US" w:eastAsia="zh-CN"/>
              </w:rPr>
              <w:t>CA_n41A-n79A-n258H</w:t>
            </w:r>
          </w:p>
        </w:tc>
        <w:tc>
          <w:tcPr>
            <w:tcW w:w="3238" w:type="dxa"/>
            <w:tcBorders>
              <w:top w:val="single" w:sz="4" w:space="0" w:color="auto"/>
              <w:left w:val="single" w:sz="4" w:space="0" w:color="auto"/>
              <w:bottom w:val="nil"/>
              <w:right w:val="single" w:sz="4" w:space="0" w:color="auto"/>
            </w:tcBorders>
            <w:shd w:val="clear" w:color="auto" w:fill="auto"/>
            <w:vAlign w:val="center"/>
            <w:tcPrChange w:id="27735"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szCs w:val="18"/>
                <w:lang w:val="en-US" w:eastAsia="zh-CN"/>
              </w:rPr>
            </w:pPr>
            <w:r>
              <w:rPr>
                <w:rFonts w:cs="Arial" w:hint="eastAsia"/>
                <w:szCs w:val="18"/>
                <w:lang w:val="en-US" w:eastAsia="zh-CN"/>
              </w:rPr>
              <w:t>CA_n41A-n79A</w:t>
            </w:r>
          </w:p>
          <w:p w:rsidR="00C86736" w:rsidRDefault="00C86736" w:rsidP="00C86736">
            <w:pPr>
              <w:pStyle w:val="TAC"/>
              <w:rPr>
                <w:rFonts w:cs="Arial"/>
                <w:szCs w:val="18"/>
                <w:lang w:val="en-US" w:eastAsia="zh-CN"/>
              </w:rPr>
            </w:pPr>
            <w:r>
              <w:rPr>
                <w:rFonts w:cs="Arial" w:hint="eastAsia"/>
                <w:szCs w:val="18"/>
                <w:lang w:val="en-US" w:eastAsia="zh-CN"/>
              </w:rPr>
              <w:t>CA_n41A-n258A</w:t>
            </w:r>
          </w:p>
          <w:p w:rsidR="00C86736" w:rsidRPr="00032D3A" w:rsidRDefault="00C86736" w:rsidP="00C86736">
            <w:pPr>
              <w:pStyle w:val="TAC"/>
              <w:rPr>
                <w:rFonts w:eastAsia="Yu Mincho"/>
                <w:szCs w:val="18"/>
                <w:lang w:eastAsia="ja-JP"/>
              </w:rPr>
            </w:pPr>
            <w:r>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Change w:id="2773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73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773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Pr>
                <w:rFonts w:hint="eastAsia"/>
                <w:lang w:val="en-US" w:eastAsia="zh-CN"/>
              </w:rPr>
              <w:t>0</w:t>
            </w:r>
          </w:p>
        </w:tc>
      </w:tr>
      <w:tr w:rsidR="00C86736" w:rsidRPr="00032D3A" w:rsidTr="0030133D">
        <w:trPr>
          <w:trHeight w:val="187"/>
          <w:jc w:val="center"/>
          <w:trPrChange w:id="2773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774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7741"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774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74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2774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74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774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7747"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774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74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rFonts w:hint="eastAsia"/>
                <w:lang w:val="en-US" w:eastAsia="zh-CN"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Change w:id="2775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75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775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Pr>
                <w:rFonts w:cs="Arial" w:hint="eastAsia"/>
                <w:szCs w:val="18"/>
                <w:lang w:val="en-US" w:eastAsia="zh-CN"/>
              </w:rPr>
              <w:t>CA_n41A-n79A-n258I</w:t>
            </w:r>
          </w:p>
        </w:tc>
        <w:tc>
          <w:tcPr>
            <w:tcW w:w="3238" w:type="dxa"/>
            <w:tcBorders>
              <w:top w:val="single" w:sz="4" w:space="0" w:color="auto"/>
              <w:left w:val="single" w:sz="4" w:space="0" w:color="auto"/>
              <w:bottom w:val="nil"/>
              <w:right w:val="single" w:sz="4" w:space="0" w:color="auto"/>
            </w:tcBorders>
            <w:shd w:val="clear" w:color="auto" w:fill="auto"/>
            <w:vAlign w:val="center"/>
            <w:tcPrChange w:id="27753"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szCs w:val="18"/>
                <w:lang w:val="en-US" w:eastAsia="zh-CN"/>
              </w:rPr>
            </w:pPr>
            <w:r>
              <w:rPr>
                <w:rFonts w:cs="Arial" w:hint="eastAsia"/>
                <w:szCs w:val="18"/>
                <w:lang w:val="en-US" w:eastAsia="zh-CN"/>
              </w:rPr>
              <w:t>CA_n41A-n79A</w:t>
            </w:r>
          </w:p>
          <w:p w:rsidR="00C86736" w:rsidRDefault="00C86736" w:rsidP="00C86736">
            <w:pPr>
              <w:pStyle w:val="TAC"/>
              <w:rPr>
                <w:rFonts w:cs="Arial"/>
                <w:szCs w:val="18"/>
                <w:lang w:val="en-US" w:eastAsia="zh-CN"/>
              </w:rPr>
            </w:pPr>
            <w:r>
              <w:rPr>
                <w:rFonts w:cs="Arial" w:hint="eastAsia"/>
                <w:szCs w:val="18"/>
                <w:lang w:val="en-US" w:eastAsia="zh-CN"/>
              </w:rPr>
              <w:t>CA_n41A-n258A</w:t>
            </w:r>
          </w:p>
          <w:p w:rsidR="00C86736" w:rsidRPr="00032D3A" w:rsidRDefault="00C86736" w:rsidP="00C86736">
            <w:pPr>
              <w:pStyle w:val="TAC"/>
              <w:rPr>
                <w:rFonts w:eastAsia="Yu Mincho"/>
                <w:szCs w:val="18"/>
                <w:lang w:eastAsia="ja-JP"/>
              </w:rPr>
            </w:pPr>
            <w:r>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Change w:id="2775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75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775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Pr>
                <w:rFonts w:hint="eastAsia"/>
                <w:lang w:val="en-US" w:eastAsia="zh-CN"/>
              </w:rPr>
              <w:t>0</w:t>
            </w:r>
          </w:p>
        </w:tc>
      </w:tr>
      <w:tr w:rsidR="00C86736" w:rsidRPr="00032D3A" w:rsidTr="0030133D">
        <w:trPr>
          <w:trHeight w:val="187"/>
          <w:jc w:val="center"/>
          <w:trPrChange w:id="2775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775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7759"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776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76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2776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76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776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7765"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776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76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rFonts w:hint="eastAsia"/>
                <w:lang w:val="en-US" w:eastAsia="zh-CN"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Change w:id="2776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76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777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Pr>
                <w:rFonts w:cs="Arial" w:hint="eastAsia"/>
                <w:szCs w:val="18"/>
                <w:lang w:val="en-US" w:eastAsia="zh-CN"/>
              </w:rPr>
              <w:lastRenderedPageBreak/>
              <w:t>CA_n41A-n79A-n258J</w:t>
            </w:r>
          </w:p>
        </w:tc>
        <w:tc>
          <w:tcPr>
            <w:tcW w:w="3238" w:type="dxa"/>
            <w:tcBorders>
              <w:top w:val="single" w:sz="4" w:space="0" w:color="auto"/>
              <w:left w:val="single" w:sz="4" w:space="0" w:color="auto"/>
              <w:bottom w:val="nil"/>
              <w:right w:val="single" w:sz="4" w:space="0" w:color="auto"/>
            </w:tcBorders>
            <w:shd w:val="clear" w:color="auto" w:fill="auto"/>
            <w:vAlign w:val="center"/>
            <w:tcPrChange w:id="27771"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szCs w:val="18"/>
                <w:lang w:val="en-US" w:eastAsia="zh-CN"/>
              </w:rPr>
            </w:pPr>
            <w:r>
              <w:rPr>
                <w:rFonts w:cs="Arial" w:hint="eastAsia"/>
                <w:szCs w:val="18"/>
                <w:lang w:val="en-US" w:eastAsia="zh-CN"/>
              </w:rPr>
              <w:t>CA_n41A-n79A</w:t>
            </w:r>
          </w:p>
          <w:p w:rsidR="00C86736" w:rsidRDefault="00C86736" w:rsidP="00C86736">
            <w:pPr>
              <w:pStyle w:val="TAC"/>
              <w:rPr>
                <w:rFonts w:cs="Arial"/>
                <w:szCs w:val="18"/>
                <w:lang w:val="en-US" w:eastAsia="zh-CN"/>
              </w:rPr>
            </w:pPr>
            <w:r>
              <w:rPr>
                <w:rFonts w:cs="Arial" w:hint="eastAsia"/>
                <w:szCs w:val="18"/>
                <w:lang w:val="en-US" w:eastAsia="zh-CN"/>
              </w:rPr>
              <w:t>CA_n41A-n258A</w:t>
            </w:r>
          </w:p>
          <w:p w:rsidR="00C86736" w:rsidRPr="00032D3A" w:rsidRDefault="00C86736" w:rsidP="00C86736">
            <w:pPr>
              <w:pStyle w:val="TAC"/>
              <w:rPr>
                <w:rFonts w:eastAsia="Yu Mincho"/>
                <w:szCs w:val="18"/>
                <w:lang w:eastAsia="ja-JP"/>
              </w:rPr>
            </w:pPr>
            <w:r>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Change w:id="2777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77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777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Pr>
                <w:rFonts w:hint="eastAsia"/>
                <w:lang w:val="en-US" w:eastAsia="zh-CN"/>
              </w:rPr>
              <w:t>0</w:t>
            </w:r>
          </w:p>
        </w:tc>
      </w:tr>
      <w:tr w:rsidR="00C86736" w:rsidRPr="00032D3A" w:rsidTr="0030133D">
        <w:trPr>
          <w:trHeight w:val="187"/>
          <w:jc w:val="center"/>
          <w:trPrChange w:id="2777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777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7777"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777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77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2778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78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778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7783"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778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78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rFonts w:hint="eastAsia"/>
                <w:lang w:val="en-US" w:eastAsia="zh-CN"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Change w:id="2778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78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778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Pr>
                <w:rFonts w:cs="Arial" w:hint="eastAsia"/>
                <w:szCs w:val="18"/>
                <w:lang w:val="en-US" w:eastAsia="zh-CN"/>
              </w:rPr>
              <w:t>CA_n41A-n79A-n258K</w:t>
            </w:r>
          </w:p>
        </w:tc>
        <w:tc>
          <w:tcPr>
            <w:tcW w:w="3238" w:type="dxa"/>
            <w:tcBorders>
              <w:top w:val="single" w:sz="4" w:space="0" w:color="auto"/>
              <w:left w:val="single" w:sz="4" w:space="0" w:color="auto"/>
              <w:bottom w:val="nil"/>
              <w:right w:val="single" w:sz="4" w:space="0" w:color="auto"/>
            </w:tcBorders>
            <w:shd w:val="clear" w:color="auto" w:fill="auto"/>
            <w:vAlign w:val="center"/>
            <w:tcPrChange w:id="27789"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szCs w:val="18"/>
                <w:lang w:val="en-US" w:eastAsia="zh-CN"/>
              </w:rPr>
            </w:pPr>
            <w:r>
              <w:rPr>
                <w:rFonts w:cs="Arial" w:hint="eastAsia"/>
                <w:szCs w:val="18"/>
                <w:lang w:val="en-US" w:eastAsia="zh-CN"/>
              </w:rPr>
              <w:t>CA_n41A-n79A</w:t>
            </w:r>
          </w:p>
          <w:p w:rsidR="00C86736" w:rsidRDefault="00C86736" w:rsidP="00C86736">
            <w:pPr>
              <w:pStyle w:val="TAC"/>
              <w:rPr>
                <w:rFonts w:cs="Arial"/>
                <w:szCs w:val="18"/>
                <w:lang w:val="en-US" w:eastAsia="zh-CN"/>
              </w:rPr>
            </w:pPr>
            <w:r>
              <w:rPr>
                <w:rFonts w:cs="Arial" w:hint="eastAsia"/>
                <w:szCs w:val="18"/>
                <w:lang w:val="en-US" w:eastAsia="zh-CN"/>
              </w:rPr>
              <w:t>CA_n41A-n258A</w:t>
            </w:r>
          </w:p>
          <w:p w:rsidR="00C86736" w:rsidRPr="00032D3A" w:rsidRDefault="00C86736" w:rsidP="00C86736">
            <w:pPr>
              <w:pStyle w:val="TAC"/>
              <w:rPr>
                <w:rFonts w:eastAsia="Yu Mincho"/>
                <w:szCs w:val="18"/>
                <w:lang w:eastAsia="ja-JP"/>
              </w:rPr>
            </w:pPr>
            <w:r>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Change w:id="2779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79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779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Pr>
                <w:rFonts w:hint="eastAsia"/>
                <w:lang w:val="en-US" w:eastAsia="zh-CN"/>
              </w:rPr>
              <w:t>0</w:t>
            </w:r>
          </w:p>
        </w:tc>
      </w:tr>
      <w:tr w:rsidR="00C86736" w:rsidRPr="00032D3A" w:rsidTr="0030133D">
        <w:trPr>
          <w:trHeight w:val="187"/>
          <w:jc w:val="center"/>
          <w:trPrChange w:id="2779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779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7795"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779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79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2779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79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780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7801"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780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80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rFonts w:hint="eastAsia"/>
                <w:lang w:val="en-US" w:eastAsia="zh-CN"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Change w:id="2780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80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780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Pr>
                <w:rFonts w:cs="Arial" w:hint="eastAsia"/>
                <w:szCs w:val="18"/>
                <w:lang w:val="en-US" w:eastAsia="zh-CN"/>
              </w:rPr>
              <w:t>CA_n41A-n79A-n258L</w:t>
            </w:r>
          </w:p>
        </w:tc>
        <w:tc>
          <w:tcPr>
            <w:tcW w:w="3238" w:type="dxa"/>
            <w:tcBorders>
              <w:top w:val="single" w:sz="4" w:space="0" w:color="auto"/>
              <w:left w:val="single" w:sz="4" w:space="0" w:color="auto"/>
              <w:bottom w:val="nil"/>
              <w:right w:val="single" w:sz="4" w:space="0" w:color="auto"/>
            </w:tcBorders>
            <w:shd w:val="clear" w:color="auto" w:fill="auto"/>
            <w:vAlign w:val="center"/>
            <w:tcPrChange w:id="27807"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szCs w:val="18"/>
                <w:lang w:val="en-US" w:eastAsia="zh-CN"/>
              </w:rPr>
            </w:pPr>
            <w:r>
              <w:rPr>
                <w:rFonts w:cs="Arial" w:hint="eastAsia"/>
                <w:szCs w:val="18"/>
                <w:lang w:val="en-US" w:eastAsia="zh-CN"/>
              </w:rPr>
              <w:t>CA_n41A-n79A</w:t>
            </w:r>
          </w:p>
          <w:p w:rsidR="00C86736" w:rsidRDefault="00C86736" w:rsidP="00C86736">
            <w:pPr>
              <w:pStyle w:val="TAC"/>
              <w:rPr>
                <w:rFonts w:cs="Arial"/>
                <w:szCs w:val="18"/>
                <w:lang w:val="en-US" w:eastAsia="zh-CN"/>
              </w:rPr>
            </w:pPr>
            <w:r>
              <w:rPr>
                <w:rFonts w:cs="Arial" w:hint="eastAsia"/>
                <w:szCs w:val="18"/>
                <w:lang w:val="en-US" w:eastAsia="zh-CN"/>
              </w:rPr>
              <w:t>CA_n41A-n258A</w:t>
            </w:r>
          </w:p>
          <w:p w:rsidR="00C86736" w:rsidRPr="00032D3A" w:rsidRDefault="00C86736" w:rsidP="00C86736">
            <w:pPr>
              <w:pStyle w:val="TAC"/>
              <w:rPr>
                <w:rFonts w:eastAsia="Yu Mincho"/>
                <w:szCs w:val="18"/>
                <w:lang w:eastAsia="ja-JP"/>
              </w:rPr>
            </w:pPr>
            <w:r>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Change w:id="2780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80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781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Pr>
                <w:rFonts w:hint="eastAsia"/>
                <w:lang w:val="en-US" w:eastAsia="zh-CN"/>
              </w:rPr>
              <w:t>0</w:t>
            </w:r>
          </w:p>
        </w:tc>
      </w:tr>
      <w:tr w:rsidR="00C86736" w:rsidRPr="00032D3A" w:rsidTr="0030133D">
        <w:trPr>
          <w:trHeight w:val="187"/>
          <w:jc w:val="center"/>
          <w:trPrChange w:id="2781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781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7813"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781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81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2781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81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781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7819"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782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82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rFonts w:hint="eastAsia"/>
                <w:lang w:val="en-US" w:eastAsia="zh-CN"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Change w:id="2782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82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782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Pr>
                <w:rFonts w:cs="Arial" w:hint="eastAsia"/>
                <w:szCs w:val="18"/>
                <w:lang w:val="en-US" w:eastAsia="zh-CN"/>
              </w:rPr>
              <w:t>CA_n41A-n79A-n258M</w:t>
            </w:r>
          </w:p>
        </w:tc>
        <w:tc>
          <w:tcPr>
            <w:tcW w:w="3238" w:type="dxa"/>
            <w:tcBorders>
              <w:top w:val="single" w:sz="4" w:space="0" w:color="auto"/>
              <w:left w:val="single" w:sz="4" w:space="0" w:color="auto"/>
              <w:bottom w:val="nil"/>
              <w:right w:val="single" w:sz="4" w:space="0" w:color="auto"/>
            </w:tcBorders>
            <w:shd w:val="clear" w:color="auto" w:fill="auto"/>
            <w:vAlign w:val="center"/>
            <w:tcPrChange w:id="27825"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szCs w:val="18"/>
                <w:lang w:val="en-US" w:eastAsia="zh-CN"/>
              </w:rPr>
            </w:pPr>
            <w:r>
              <w:rPr>
                <w:rFonts w:cs="Arial" w:hint="eastAsia"/>
                <w:szCs w:val="18"/>
                <w:lang w:val="en-US" w:eastAsia="zh-CN"/>
              </w:rPr>
              <w:t>CA_n41A-n79A</w:t>
            </w:r>
          </w:p>
          <w:p w:rsidR="00C86736" w:rsidRDefault="00C86736" w:rsidP="00C86736">
            <w:pPr>
              <w:pStyle w:val="TAC"/>
              <w:rPr>
                <w:rFonts w:cs="Arial"/>
                <w:szCs w:val="18"/>
                <w:lang w:val="en-US" w:eastAsia="zh-CN"/>
              </w:rPr>
            </w:pPr>
            <w:r>
              <w:rPr>
                <w:rFonts w:cs="Arial" w:hint="eastAsia"/>
                <w:szCs w:val="18"/>
                <w:lang w:val="en-US" w:eastAsia="zh-CN"/>
              </w:rPr>
              <w:t>CA_n41A-n258A</w:t>
            </w:r>
          </w:p>
          <w:p w:rsidR="00C86736" w:rsidRPr="00032D3A" w:rsidRDefault="00C86736" w:rsidP="00C86736">
            <w:pPr>
              <w:pStyle w:val="TAC"/>
              <w:rPr>
                <w:rFonts w:eastAsia="Yu Mincho"/>
                <w:szCs w:val="18"/>
                <w:lang w:eastAsia="ja-JP"/>
              </w:rPr>
            </w:pPr>
            <w:r>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Change w:id="2782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82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782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Pr>
                <w:rFonts w:hint="eastAsia"/>
                <w:lang w:val="en-US" w:eastAsia="zh-CN"/>
              </w:rPr>
              <w:t>0</w:t>
            </w:r>
          </w:p>
        </w:tc>
      </w:tr>
      <w:tr w:rsidR="00C86736" w:rsidRPr="00032D3A" w:rsidTr="0030133D">
        <w:trPr>
          <w:trHeight w:val="187"/>
          <w:jc w:val="center"/>
          <w:trPrChange w:id="2782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783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7831"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783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83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2783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83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783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7837"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783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83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rFonts w:hint="eastAsia"/>
                <w:lang w:val="en-US" w:eastAsia="zh-CN"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Change w:id="2784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84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784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Pr>
                <w:rFonts w:cs="Arial" w:hint="eastAsia"/>
                <w:szCs w:val="18"/>
                <w:lang w:val="en-US" w:eastAsia="zh-CN"/>
              </w:rPr>
              <w:t>CA_n41C-n79A-n258A</w:t>
            </w:r>
          </w:p>
        </w:tc>
        <w:tc>
          <w:tcPr>
            <w:tcW w:w="3238" w:type="dxa"/>
            <w:tcBorders>
              <w:top w:val="single" w:sz="4" w:space="0" w:color="auto"/>
              <w:left w:val="single" w:sz="4" w:space="0" w:color="auto"/>
              <w:bottom w:val="nil"/>
              <w:right w:val="single" w:sz="4" w:space="0" w:color="auto"/>
            </w:tcBorders>
            <w:shd w:val="clear" w:color="auto" w:fill="auto"/>
            <w:vAlign w:val="center"/>
            <w:tcPrChange w:id="27843"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szCs w:val="18"/>
                <w:lang w:val="en-US" w:eastAsia="zh-CN"/>
              </w:rPr>
            </w:pPr>
            <w:r>
              <w:rPr>
                <w:rFonts w:cs="Arial" w:hint="eastAsia"/>
                <w:szCs w:val="18"/>
                <w:lang w:val="en-US" w:eastAsia="zh-CN"/>
              </w:rPr>
              <w:t>CA_n41A-n79A</w:t>
            </w:r>
          </w:p>
          <w:p w:rsidR="00C86736" w:rsidRDefault="00C86736" w:rsidP="00C86736">
            <w:pPr>
              <w:pStyle w:val="TAC"/>
              <w:rPr>
                <w:rFonts w:cs="Arial"/>
                <w:szCs w:val="18"/>
                <w:lang w:val="en-US" w:eastAsia="zh-CN"/>
              </w:rPr>
            </w:pPr>
            <w:r>
              <w:rPr>
                <w:rFonts w:cs="Arial" w:hint="eastAsia"/>
                <w:szCs w:val="18"/>
                <w:lang w:val="en-US" w:eastAsia="zh-CN"/>
              </w:rPr>
              <w:t>CA_n41A-n258A</w:t>
            </w:r>
          </w:p>
          <w:p w:rsidR="00C86736" w:rsidRPr="00032D3A" w:rsidRDefault="00C86736" w:rsidP="00C86736">
            <w:pPr>
              <w:pStyle w:val="TAC"/>
              <w:rPr>
                <w:rFonts w:eastAsia="Yu Mincho"/>
                <w:szCs w:val="18"/>
                <w:lang w:eastAsia="ja-JP"/>
              </w:rPr>
            </w:pPr>
            <w:r>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Change w:id="2784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84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rFonts w:hint="eastAsia"/>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Change w:id="2784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Pr>
                <w:rFonts w:hint="eastAsia"/>
                <w:lang w:val="en-US" w:eastAsia="zh-CN"/>
              </w:rPr>
              <w:t>0</w:t>
            </w:r>
          </w:p>
        </w:tc>
      </w:tr>
      <w:tr w:rsidR="00C86736" w:rsidRPr="00032D3A" w:rsidTr="0030133D">
        <w:trPr>
          <w:trHeight w:val="187"/>
          <w:jc w:val="center"/>
          <w:trPrChange w:id="2784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784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7849"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785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85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2785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85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785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7855"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785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85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del w:id="27858" w:author="ZTE-Ma Zhifeng" w:date="2023-11-21T23:31:00Z">
              <w:r w:rsidDel="00253E14">
                <w:rPr>
                  <w:rFonts w:hint="eastAsia"/>
                  <w:lang w:val="en-US" w:eastAsia="zh-CN" w:bidi="ar"/>
                </w:rPr>
                <w:delText>CA_n258B</w:delText>
              </w:r>
            </w:del>
            <w:ins w:id="27859" w:author="ZTE-Ma Zhifeng" w:date="2023-11-21T23:31:00Z">
              <w:r w:rsidR="00253E14" w:rsidRPr="00301020">
                <w:rPr>
                  <w:lang w:val="en-US" w:bidi="ar"/>
                </w:rPr>
                <w:t>50, 100, 200, 400</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2786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86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786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Pr>
                <w:rFonts w:cs="Arial" w:hint="eastAsia"/>
                <w:szCs w:val="18"/>
                <w:lang w:val="en-US" w:eastAsia="zh-CN"/>
              </w:rPr>
              <w:t>CA_n41C-n79A-n258B</w:t>
            </w:r>
          </w:p>
        </w:tc>
        <w:tc>
          <w:tcPr>
            <w:tcW w:w="3238" w:type="dxa"/>
            <w:tcBorders>
              <w:top w:val="single" w:sz="4" w:space="0" w:color="auto"/>
              <w:left w:val="single" w:sz="4" w:space="0" w:color="auto"/>
              <w:bottom w:val="nil"/>
              <w:right w:val="single" w:sz="4" w:space="0" w:color="auto"/>
            </w:tcBorders>
            <w:shd w:val="clear" w:color="auto" w:fill="auto"/>
            <w:vAlign w:val="center"/>
            <w:tcPrChange w:id="27863"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szCs w:val="18"/>
                <w:lang w:val="en-US" w:eastAsia="zh-CN"/>
              </w:rPr>
            </w:pPr>
            <w:r>
              <w:rPr>
                <w:rFonts w:cs="Arial" w:hint="eastAsia"/>
                <w:szCs w:val="18"/>
                <w:lang w:val="en-US" w:eastAsia="zh-CN"/>
              </w:rPr>
              <w:t>CA_n41A-n79A</w:t>
            </w:r>
          </w:p>
          <w:p w:rsidR="00C86736" w:rsidRDefault="00C86736" w:rsidP="00C86736">
            <w:pPr>
              <w:pStyle w:val="TAC"/>
              <w:rPr>
                <w:rFonts w:cs="Arial"/>
                <w:szCs w:val="18"/>
                <w:lang w:val="en-US" w:eastAsia="zh-CN"/>
              </w:rPr>
            </w:pPr>
            <w:r>
              <w:rPr>
                <w:rFonts w:cs="Arial" w:hint="eastAsia"/>
                <w:szCs w:val="18"/>
                <w:lang w:val="en-US" w:eastAsia="zh-CN"/>
              </w:rPr>
              <w:t>CA_n41A-n258A</w:t>
            </w:r>
          </w:p>
          <w:p w:rsidR="00C86736" w:rsidRPr="00032D3A" w:rsidRDefault="00C86736" w:rsidP="00C86736">
            <w:pPr>
              <w:pStyle w:val="TAC"/>
              <w:rPr>
                <w:rFonts w:eastAsia="Yu Mincho"/>
                <w:szCs w:val="18"/>
                <w:lang w:eastAsia="ja-JP"/>
              </w:rPr>
            </w:pPr>
            <w:r>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Change w:id="2786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86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rFonts w:hint="eastAsia"/>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Change w:id="2786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Pr>
                <w:rFonts w:hint="eastAsia"/>
                <w:lang w:val="en-US" w:eastAsia="zh-CN"/>
              </w:rPr>
              <w:t>0</w:t>
            </w:r>
          </w:p>
        </w:tc>
      </w:tr>
      <w:tr w:rsidR="00C86736" w:rsidRPr="00032D3A" w:rsidTr="0030133D">
        <w:trPr>
          <w:trHeight w:val="187"/>
          <w:jc w:val="center"/>
          <w:trPrChange w:id="2786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786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7869"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787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87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2787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87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787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7875"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787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87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rFonts w:hint="eastAsia"/>
                <w:lang w:val="en-US" w:eastAsia="zh-CN" w:bidi="ar"/>
              </w:rPr>
              <w:t>CA_n258B</w:t>
            </w:r>
          </w:p>
        </w:tc>
        <w:tc>
          <w:tcPr>
            <w:tcW w:w="2230" w:type="dxa"/>
            <w:tcBorders>
              <w:top w:val="nil"/>
              <w:left w:val="single" w:sz="4" w:space="0" w:color="auto"/>
              <w:bottom w:val="single" w:sz="4" w:space="0" w:color="auto"/>
              <w:right w:val="single" w:sz="4" w:space="0" w:color="auto"/>
            </w:tcBorders>
            <w:shd w:val="clear" w:color="auto" w:fill="auto"/>
            <w:vAlign w:val="center"/>
            <w:tcPrChange w:id="2787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87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788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Pr>
                <w:rFonts w:cs="Arial" w:hint="eastAsia"/>
                <w:szCs w:val="18"/>
                <w:lang w:val="en-US" w:eastAsia="zh-CN"/>
              </w:rPr>
              <w:t>CA_n41C-n79A-n258C</w:t>
            </w:r>
          </w:p>
        </w:tc>
        <w:tc>
          <w:tcPr>
            <w:tcW w:w="3238" w:type="dxa"/>
            <w:tcBorders>
              <w:top w:val="single" w:sz="4" w:space="0" w:color="auto"/>
              <w:left w:val="single" w:sz="4" w:space="0" w:color="auto"/>
              <w:bottom w:val="nil"/>
              <w:right w:val="single" w:sz="4" w:space="0" w:color="auto"/>
            </w:tcBorders>
            <w:shd w:val="clear" w:color="auto" w:fill="auto"/>
            <w:vAlign w:val="center"/>
            <w:tcPrChange w:id="27881"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szCs w:val="18"/>
                <w:lang w:val="en-US" w:eastAsia="zh-CN"/>
              </w:rPr>
            </w:pPr>
            <w:r>
              <w:rPr>
                <w:rFonts w:cs="Arial" w:hint="eastAsia"/>
                <w:szCs w:val="18"/>
                <w:lang w:val="en-US" w:eastAsia="zh-CN"/>
              </w:rPr>
              <w:t>CA_n41A-n79A</w:t>
            </w:r>
          </w:p>
          <w:p w:rsidR="00C86736" w:rsidRDefault="00C86736" w:rsidP="00C86736">
            <w:pPr>
              <w:pStyle w:val="TAC"/>
              <w:rPr>
                <w:rFonts w:cs="Arial"/>
                <w:szCs w:val="18"/>
                <w:lang w:val="en-US" w:eastAsia="zh-CN"/>
              </w:rPr>
            </w:pPr>
            <w:r>
              <w:rPr>
                <w:rFonts w:cs="Arial" w:hint="eastAsia"/>
                <w:szCs w:val="18"/>
                <w:lang w:val="en-US" w:eastAsia="zh-CN"/>
              </w:rPr>
              <w:t>CA_n41A-n258A</w:t>
            </w:r>
          </w:p>
          <w:p w:rsidR="00C86736" w:rsidRPr="00032D3A" w:rsidRDefault="00C86736" w:rsidP="00C86736">
            <w:pPr>
              <w:pStyle w:val="TAC"/>
              <w:rPr>
                <w:rFonts w:eastAsia="Yu Mincho"/>
                <w:szCs w:val="18"/>
                <w:lang w:eastAsia="ja-JP"/>
              </w:rPr>
            </w:pPr>
            <w:r>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Change w:id="2788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88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rFonts w:hint="eastAsia"/>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Change w:id="2788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Pr>
                <w:rFonts w:hint="eastAsia"/>
                <w:lang w:val="en-US" w:eastAsia="zh-CN"/>
              </w:rPr>
              <w:t>0</w:t>
            </w:r>
          </w:p>
        </w:tc>
      </w:tr>
      <w:tr w:rsidR="00C86736" w:rsidRPr="00032D3A" w:rsidTr="0030133D">
        <w:trPr>
          <w:trHeight w:val="187"/>
          <w:jc w:val="center"/>
          <w:trPrChange w:id="2788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788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7887"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788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88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2789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89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789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7893"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789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89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rFonts w:hint="eastAsia"/>
                <w:lang w:val="en-US" w:eastAsia="zh-CN" w:bidi="ar"/>
              </w:rPr>
              <w:t>CA_n258C</w:t>
            </w:r>
          </w:p>
        </w:tc>
        <w:tc>
          <w:tcPr>
            <w:tcW w:w="2230" w:type="dxa"/>
            <w:tcBorders>
              <w:top w:val="nil"/>
              <w:left w:val="single" w:sz="4" w:space="0" w:color="auto"/>
              <w:bottom w:val="single" w:sz="4" w:space="0" w:color="auto"/>
              <w:right w:val="single" w:sz="4" w:space="0" w:color="auto"/>
            </w:tcBorders>
            <w:shd w:val="clear" w:color="auto" w:fill="auto"/>
            <w:vAlign w:val="center"/>
            <w:tcPrChange w:id="2789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89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789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Pr>
                <w:rFonts w:cs="Arial" w:hint="eastAsia"/>
                <w:szCs w:val="18"/>
                <w:lang w:val="en-US" w:eastAsia="zh-CN"/>
              </w:rPr>
              <w:t>CA_n41C-n79A-n258D</w:t>
            </w:r>
          </w:p>
        </w:tc>
        <w:tc>
          <w:tcPr>
            <w:tcW w:w="3238" w:type="dxa"/>
            <w:tcBorders>
              <w:top w:val="single" w:sz="4" w:space="0" w:color="auto"/>
              <w:left w:val="single" w:sz="4" w:space="0" w:color="auto"/>
              <w:bottom w:val="nil"/>
              <w:right w:val="single" w:sz="4" w:space="0" w:color="auto"/>
            </w:tcBorders>
            <w:shd w:val="clear" w:color="auto" w:fill="auto"/>
            <w:vAlign w:val="center"/>
            <w:tcPrChange w:id="27899"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szCs w:val="18"/>
                <w:lang w:val="en-US" w:eastAsia="zh-CN"/>
              </w:rPr>
            </w:pPr>
            <w:r>
              <w:rPr>
                <w:rFonts w:cs="Arial" w:hint="eastAsia"/>
                <w:szCs w:val="18"/>
                <w:lang w:val="en-US" w:eastAsia="zh-CN"/>
              </w:rPr>
              <w:t>CA_n41A-n79A</w:t>
            </w:r>
          </w:p>
          <w:p w:rsidR="00C86736" w:rsidRDefault="00C86736" w:rsidP="00C86736">
            <w:pPr>
              <w:pStyle w:val="TAC"/>
              <w:rPr>
                <w:rFonts w:cs="Arial"/>
                <w:szCs w:val="18"/>
                <w:lang w:val="en-US" w:eastAsia="zh-CN"/>
              </w:rPr>
            </w:pPr>
            <w:r>
              <w:rPr>
                <w:rFonts w:cs="Arial" w:hint="eastAsia"/>
                <w:szCs w:val="18"/>
                <w:lang w:val="en-US" w:eastAsia="zh-CN"/>
              </w:rPr>
              <w:t>CA_n41A-n258A</w:t>
            </w:r>
          </w:p>
          <w:p w:rsidR="00C86736" w:rsidRPr="00032D3A" w:rsidRDefault="00C86736" w:rsidP="00C86736">
            <w:pPr>
              <w:pStyle w:val="TAC"/>
              <w:rPr>
                <w:rFonts w:eastAsia="Yu Mincho"/>
                <w:szCs w:val="18"/>
                <w:lang w:eastAsia="ja-JP"/>
              </w:rPr>
            </w:pPr>
            <w:r>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Change w:id="2790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90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rFonts w:hint="eastAsia"/>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Change w:id="2790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Pr>
                <w:rFonts w:hint="eastAsia"/>
                <w:lang w:val="en-US" w:eastAsia="zh-CN"/>
              </w:rPr>
              <w:t>0</w:t>
            </w:r>
          </w:p>
        </w:tc>
      </w:tr>
      <w:tr w:rsidR="00C86736" w:rsidRPr="00032D3A" w:rsidTr="0030133D">
        <w:trPr>
          <w:trHeight w:val="187"/>
          <w:jc w:val="center"/>
          <w:trPrChange w:id="2790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790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7905"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790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90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2790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90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791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7911"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791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91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rFonts w:hint="eastAsia"/>
                <w:lang w:val="en-US" w:eastAsia="zh-CN" w:bidi="ar"/>
              </w:rPr>
              <w:t>CA_n258D</w:t>
            </w:r>
          </w:p>
        </w:tc>
        <w:tc>
          <w:tcPr>
            <w:tcW w:w="2230" w:type="dxa"/>
            <w:tcBorders>
              <w:top w:val="nil"/>
              <w:left w:val="single" w:sz="4" w:space="0" w:color="auto"/>
              <w:bottom w:val="single" w:sz="4" w:space="0" w:color="auto"/>
              <w:right w:val="single" w:sz="4" w:space="0" w:color="auto"/>
            </w:tcBorders>
            <w:shd w:val="clear" w:color="auto" w:fill="auto"/>
            <w:vAlign w:val="center"/>
            <w:tcPrChange w:id="2791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91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791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Pr>
                <w:rFonts w:cs="Arial" w:hint="eastAsia"/>
                <w:szCs w:val="18"/>
                <w:lang w:val="en-US" w:eastAsia="zh-CN"/>
              </w:rPr>
              <w:t>CA_n41C-n79A-n258E</w:t>
            </w:r>
          </w:p>
        </w:tc>
        <w:tc>
          <w:tcPr>
            <w:tcW w:w="3238" w:type="dxa"/>
            <w:tcBorders>
              <w:top w:val="single" w:sz="4" w:space="0" w:color="auto"/>
              <w:left w:val="single" w:sz="4" w:space="0" w:color="auto"/>
              <w:bottom w:val="nil"/>
              <w:right w:val="single" w:sz="4" w:space="0" w:color="auto"/>
            </w:tcBorders>
            <w:shd w:val="clear" w:color="auto" w:fill="auto"/>
            <w:vAlign w:val="center"/>
            <w:tcPrChange w:id="27917"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szCs w:val="18"/>
                <w:lang w:val="en-US" w:eastAsia="zh-CN"/>
              </w:rPr>
            </w:pPr>
            <w:r>
              <w:rPr>
                <w:rFonts w:cs="Arial" w:hint="eastAsia"/>
                <w:szCs w:val="18"/>
                <w:lang w:val="en-US" w:eastAsia="zh-CN"/>
              </w:rPr>
              <w:t>CA_n41A-n79A</w:t>
            </w:r>
          </w:p>
          <w:p w:rsidR="00C86736" w:rsidRDefault="00C86736" w:rsidP="00C86736">
            <w:pPr>
              <w:pStyle w:val="TAC"/>
              <w:rPr>
                <w:rFonts w:cs="Arial"/>
                <w:szCs w:val="18"/>
                <w:lang w:val="en-US" w:eastAsia="zh-CN"/>
              </w:rPr>
            </w:pPr>
            <w:r>
              <w:rPr>
                <w:rFonts w:cs="Arial" w:hint="eastAsia"/>
                <w:szCs w:val="18"/>
                <w:lang w:val="en-US" w:eastAsia="zh-CN"/>
              </w:rPr>
              <w:t>CA_n41A-n258A</w:t>
            </w:r>
          </w:p>
          <w:p w:rsidR="00C86736" w:rsidRPr="00032D3A" w:rsidRDefault="00C86736" w:rsidP="00C86736">
            <w:pPr>
              <w:pStyle w:val="TAC"/>
              <w:rPr>
                <w:rFonts w:eastAsia="Yu Mincho"/>
                <w:szCs w:val="18"/>
                <w:lang w:eastAsia="ja-JP"/>
              </w:rPr>
            </w:pPr>
            <w:r>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Change w:id="2791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91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rFonts w:hint="eastAsia"/>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Change w:id="2792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Pr>
                <w:rFonts w:hint="eastAsia"/>
                <w:lang w:val="en-US" w:eastAsia="zh-CN"/>
              </w:rPr>
              <w:t>0</w:t>
            </w:r>
          </w:p>
        </w:tc>
      </w:tr>
      <w:tr w:rsidR="00C86736" w:rsidRPr="00032D3A" w:rsidTr="0030133D">
        <w:trPr>
          <w:trHeight w:val="187"/>
          <w:jc w:val="center"/>
          <w:trPrChange w:id="2792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792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7923"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792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92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2792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92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792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7929"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793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93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rFonts w:hint="eastAsia"/>
                <w:lang w:val="en-US" w:eastAsia="zh-CN" w:bidi="ar"/>
              </w:rPr>
              <w:t>CA_n258E</w:t>
            </w:r>
          </w:p>
        </w:tc>
        <w:tc>
          <w:tcPr>
            <w:tcW w:w="2230" w:type="dxa"/>
            <w:tcBorders>
              <w:top w:val="nil"/>
              <w:left w:val="single" w:sz="4" w:space="0" w:color="auto"/>
              <w:bottom w:val="single" w:sz="4" w:space="0" w:color="auto"/>
              <w:right w:val="single" w:sz="4" w:space="0" w:color="auto"/>
            </w:tcBorders>
            <w:shd w:val="clear" w:color="auto" w:fill="auto"/>
            <w:vAlign w:val="center"/>
            <w:tcPrChange w:id="2793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93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793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Pr>
                <w:rFonts w:cs="Arial" w:hint="eastAsia"/>
                <w:szCs w:val="18"/>
                <w:lang w:val="en-US" w:eastAsia="zh-CN"/>
              </w:rPr>
              <w:lastRenderedPageBreak/>
              <w:t>CA_n41C-n79A-n258F</w:t>
            </w:r>
          </w:p>
        </w:tc>
        <w:tc>
          <w:tcPr>
            <w:tcW w:w="3238" w:type="dxa"/>
            <w:tcBorders>
              <w:top w:val="single" w:sz="4" w:space="0" w:color="auto"/>
              <w:left w:val="single" w:sz="4" w:space="0" w:color="auto"/>
              <w:bottom w:val="nil"/>
              <w:right w:val="single" w:sz="4" w:space="0" w:color="auto"/>
            </w:tcBorders>
            <w:shd w:val="clear" w:color="auto" w:fill="auto"/>
            <w:vAlign w:val="center"/>
            <w:tcPrChange w:id="27935"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szCs w:val="18"/>
                <w:lang w:val="en-US" w:eastAsia="zh-CN"/>
              </w:rPr>
            </w:pPr>
            <w:r>
              <w:rPr>
                <w:rFonts w:cs="Arial" w:hint="eastAsia"/>
                <w:szCs w:val="18"/>
                <w:lang w:val="en-US" w:eastAsia="zh-CN"/>
              </w:rPr>
              <w:t>CA_n41A-n79A</w:t>
            </w:r>
          </w:p>
          <w:p w:rsidR="00C86736" w:rsidRDefault="00C86736" w:rsidP="00C86736">
            <w:pPr>
              <w:pStyle w:val="TAC"/>
              <w:rPr>
                <w:rFonts w:cs="Arial"/>
                <w:szCs w:val="18"/>
                <w:lang w:val="en-US" w:eastAsia="zh-CN"/>
              </w:rPr>
            </w:pPr>
            <w:r>
              <w:rPr>
                <w:rFonts w:cs="Arial" w:hint="eastAsia"/>
                <w:szCs w:val="18"/>
                <w:lang w:val="en-US" w:eastAsia="zh-CN"/>
              </w:rPr>
              <w:t>CA_n41A-n258A</w:t>
            </w:r>
          </w:p>
          <w:p w:rsidR="00C86736" w:rsidRPr="00032D3A" w:rsidRDefault="00C86736" w:rsidP="00C86736">
            <w:pPr>
              <w:pStyle w:val="TAC"/>
              <w:rPr>
                <w:rFonts w:eastAsia="Yu Mincho"/>
                <w:szCs w:val="18"/>
                <w:lang w:eastAsia="ja-JP"/>
              </w:rPr>
            </w:pPr>
            <w:r>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Change w:id="2793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93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rFonts w:hint="eastAsia"/>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Change w:id="2793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Pr>
                <w:rFonts w:hint="eastAsia"/>
                <w:lang w:val="en-US" w:eastAsia="zh-CN"/>
              </w:rPr>
              <w:t>0</w:t>
            </w:r>
          </w:p>
        </w:tc>
      </w:tr>
      <w:tr w:rsidR="00C86736" w:rsidRPr="00032D3A" w:rsidTr="0030133D">
        <w:trPr>
          <w:trHeight w:val="187"/>
          <w:jc w:val="center"/>
          <w:trPrChange w:id="2793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794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7941"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794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94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2794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94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794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7947"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794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94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rFonts w:hint="eastAsia"/>
                <w:lang w:val="en-US" w:eastAsia="zh-CN" w:bidi="ar"/>
              </w:rPr>
              <w:t>CA_n258F</w:t>
            </w:r>
          </w:p>
        </w:tc>
        <w:tc>
          <w:tcPr>
            <w:tcW w:w="2230" w:type="dxa"/>
            <w:tcBorders>
              <w:top w:val="nil"/>
              <w:left w:val="single" w:sz="4" w:space="0" w:color="auto"/>
              <w:bottom w:val="single" w:sz="4" w:space="0" w:color="auto"/>
              <w:right w:val="single" w:sz="4" w:space="0" w:color="auto"/>
            </w:tcBorders>
            <w:shd w:val="clear" w:color="auto" w:fill="auto"/>
            <w:vAlign w:val="center"/>
            <w:tcPrChange w:id="2795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95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795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Pr>
                <w:rFonts w:cs="Arial" w:hint="eastAsia"/>
                <w:szCs w:val="18"/>
                <w:lang w:val="en-US" w:eastAsia="zh-CN"/>
              </w:rPr>
              <w:t>CA_n41C-n79A-n258G</w:t>
            </w:r>
          </w:p>
        </w:tc>
        <w:tc>
          <w:tcPr>
            <w:tcW w:w="3238" w:type="dxa"/>
            <w:tcBorders>
              <w:top w:val="single" w:sz="4" w:space="0" w:color="auto"/>
              <w:left w:val="single" w:sz="4" w:space="0" w:color="auto"/>
              <w:bottom w:val="nil"/>
              <w:right w:val="single" w:sz="4" w:space="0" w:color="auto"/>
            </w:tcBorders>
            <w:shd w:val="clear" w:color="auto" w:fill="auto"/>
            <w:vAlign w:val="center"/>
            <w:tcPrChange w:id="27953"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szCs w:val="18"/>
                <w:lang w:val="en-US" w:eastAsia="zh-CN"/>
              </w:rPr>
            </w:pPr>
            <w:r>
              <w:rPr>
                <w:rFonts w:cs="Arial" w:hint="eastAsia"/>
                <w:szCs w:val="18"/>
                <w:lang w:val="en-US" w:eastAsia="zh-CN"/>
              </w:rPr>
              <w:t>CA_n41A-n79A</w:t>
            </w:r>
          </w:p>
          <w:p w:rsidR="00C86736" w:rsidRDefault="00C86736" w:rsidP="00C86736">
            <w:pPr>
              <w:pStyle w:val="TAC"/>
              <w:rPr>
                <w:rFonts w:cs="Arial"/>
                <w:szCs w:val="18"/>
                <w:lang w:val="en-US" w:eastAsia="zh-CN"/>
              </w:rPr>
            </w:pPr>
            <w:r>
              <w:rPr>
                <w:rFonts w:cs="Arial" w:hint="eastAsia"/>
                <w:szCs w:val="18"/>
                <w:lang w:val="en-US" w:eastAsia="zh-CN"/>
              </w:rPr>
              <w:t>CA_n41A-n258A</w:t>
            </w:r>
          </w:p>
          <w:p w:rsidR="00C86736" w:rsidRPr="00032D3A" w:rsidRDefault="00C86736" w:rsidP="00C86736">
            <w:pPr>
              <w:pStyle w:val="TAC"/>
              <w:rPr>
                <w:rFonts w:eastAsia="Yu Mincho"/>
                <w:szCs w:val="18"/>
                <w:lang w:eastAsia="ja-JP"/>
              </w:rPr>
            </w:pPr>
            <w:r>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Change w:id="2795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95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rFonts w:hint="eastAsia"/>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Change w:id="2795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Pr>
                <w:rFonts w:hint="eastAsia"/>
                <w:lang w:val="en-US" w:eastAsia="zh-CN"/>
              </w:rPr>
              <w:t>0</w:t>
            </w:r>
          </w:p>
        </w:tc>
      </w:tr>
      <w:tr w:rsidR="00C86736" w:rsidRPr="00032D3A" w:rsidTr="0030133D">
        <w:trPr>
          <w:trHeight w:val="187"/>
          <w:jc w:val="center"/>
          <w:trPrChange w:id="2795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795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7959"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796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96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2796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96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796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7965"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796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96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rFonts w:hint="eastAsia"/>
                <w:lang w:val="en-US" w:eastAsia="zh-CN"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Change w:id="2796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96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797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Pr>
                <w:rFonts w:cs="Arial" w:hint="eastAsia"/>
                <w:szCs w:val="18"/>
                <w:lang w:val="en-US" w:eastAsia="zh-CN"/>
              </w:rPr>
              <w:t>CA_n41C-n79A-n258H</w:t>
            </w:r>
          </w:p>
        </w:tc>
        <w:tc>
          <w:tcPr>
            <w:tcW w:w="3238" w:type="dxa"/>
            <w:tcBorders>
              <w:top w:val="single" w:sz="4" w:space="0" w:color="auto"/>
              <w:left w:val="single" w:sz="4" w:space="0" w:color="auto"/>
              <w:bottom w:val="nil"/>
              <w:right w:val="single" w:sz="4" w:space="0" w:color="auto"/>
            </w:tcBorders>
            <w:shd w:val="clear" w:color="auto" w:fill="auto"/>
            <w:vAlign w:val="center"/>
            <w:tcPrChange w:id="27971"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szCs w:val="18"/>
                <w:lang w:val="en-US" w:eastAsia="zh-CN"/>
              </w:rPr>
            </w:pPr>
            <w:r>
              <w:rPr>
                <w:rFonts w:cs="Arial" w:hint="eastAsia"/>
                <w:szCs w:val="18"/>
                <w:lang w:val="en-US" w:eastAsia="zh-CN"/>
              </w:rPr>
              <w:t>CA_n41A-n79A</w:t>
            </w:r>
          </w:p>
          <w:p w:rsidR="00C86736" w:rsidRDefault="00C86736" w:rsidP="00C86736">
            <w:pPr>
              <w:pStyle w:val="TAC"/>
              <w:rPr>
                <w:rFonts w:cs="Arial"/>
                <w:szCs w:val="18"/>
                <w:lang w:val="en-US" w:eastAsia="zh-CN"/>
              </w:rPr>
            </w:pPr>
            <w:r>
              <w:rPr>
                <w:rFonts w:cs="Arial" w:hint="eastAsia"/>
                <w:szCs w:val="18"/>
                <w:lang w:val="en-US" w:eastAsia="zh-CN"/>
              </w:rPr>
              <w:t>CA_n41A-n258A</w:t>
            </w:r>
          </w:p>
          <w:p w:rsidR="00C86736" w:rsidRPr="00032D3A" w:rsidRDefault="00C86736" w:rsidP="00C86736">
            <w:pPr>
              <w:pStyle w:val="TAC"/>
              <w:rPr>
                <w:rFonts w:eastAsia="Yu Mincho"/>
                <w:szCs w:val="18"/>
                <w:lang w:eastAsia="ja-JP"/>
              </w:rPr>
            </w:pPr>
            <w:r>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Change w:id="2797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97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rFonts w:hint="eastAsia"/>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Change w:id="2797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Pr>
                <w:rFonts w:hint="eastAsia"/>
                <w:lang w:val="en-US" w:eastAsia="zh-CN"/>
              </w:rPr>
              <w:t>0</w:t>
            </w:r>
          </w:p>
        </w:tc>
      </w:tr>
      <w:tr w:rsidR="00C86736" w:rsidRPr="00032D3A" w:rsidTr="0030133D">
        <w:trPr>
          <w:trHeight w:val="187"/>
          <w:jc w:val="center"/>
          <w:trPrChange w:id="2797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797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7977"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797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97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2798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98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798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7983"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798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98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rFonts w:hint="eastAsia"/>
                <w:lang w:val="en-US" w:eastAsia="zh-CN"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Change w:id="2798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98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798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Pr>
                <w:rFonts w:cs="Arial" w:hint="eastAsia"/>
                <w:szCs w:val="18"/>
                <w:lang w:val="en-US" w:eastAsia="zh-CN"/>
              </w:rPr>
              <w:t>CA_n41C-n79A-n258I</w:t>
            </w:r>
          </w:p>
        </w:tc>
        <w:tc>
          <w:tcPr>
            <w:tcW w:w="3238" w:type="dxa"/>
            <w:tcBorders>
              <w:top w:val="single" w:sz="4" w:space="0" w:color="auto"/>
              <w:left w:val="single" w:sz="4" w:space="0" w:color="auto"/>
              <w:bottom w:val="nil"/>
              <w:right w:val="single" w:sz="4" w:space="0" w:color="auto"/>
            </w:tcBorders>
            <w:shd w:val="clear" w:color="auto" w:fill="auto"/>
            <w:vAlign w:val="center"/>
            <w:tcPrChange w:id="27989"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szCs w:val="18"/>
                <w:lang w:val="en-US" w:eastAsia="zh-CN"/>
              </w:rPr>
            </w:pPr>
            <w:r>
              <w:rPr>
                <w:rFonts w:cs="Arial" w:hint="eastAsia"/>
                <w:szCs w:val="18"/>
                <w:lang w:val="en-US" w:eastAsia="zh-CN"/>
              </w:rPr>
              <w:t>CA_n41A-n79A</w:t>
            </w:r>
          </w:p>
          <w:p w:rsidR="00C86736" w:rsidRDefault="00C86736" w:rsidP="00C86736">
            <w:pPr>
              <w:pStyle w:val="TAC"/>
              <w:rPr>
                <w:rFonts w:cs="Arial"/>
                <w:szCs w:val="18"/>
                <w:lang w:val="en-US" w:eastAsia="zh-CN"/>
              </w:rPr>
            </w:pPr>
            <w:r>
              <w:rPr>
                <w:rFonts w:cs="Arial" w:hint="eastAsia"/>
                <w:szCs w:val="18"/>
                <w:lang w:val="en-US" w:eastAsia="zh-CN"/>
              </w:rPr>
              <w:t>CA_n41A-n258A</w:t>
            </w:r>
          </w:p>
          <w:p w:rsidR="00C86736" w:rsidRPr="00032D3A" w:rsidRDefault="00C86736" w:rsidP="00C86736">
            <w:pPr>
              <w:pStyle w:val="TAC"/>
              <w:rPr>
                <w:rFonts w:eastAsia="Yu Mincho"/>
                <w:szCs w:val="18"/>
                <w:lang w:eastAsia="ja-JP"/>
              </w:rPr>
            </w:pPr>
            <w:r>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Change w:id="2799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99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rFonts w:hint="eastAsia"/>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Change w:id="2799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Pr>
                <w:rFonts w:hint="eastAsia"/>
                <w:lang w:val="en-US" w:eastAsia="zh-CN"/>
              </w:rPr>
              <w:t>0</w:t>
            </w:r>
          </w:p>
        </w:tc>
      </w:tr>
      <w:tr w:rsidR="00C86736" w:rsidRPr="00032D3A" w:rsidTr="0030133D">
        <w:trPr>
          <w:trHeight w:val="187"/>
          <w:jc w:val="center"/>
          <w:trPrChange w:id="2799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799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7995"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799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799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2799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799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800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8001"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800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00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rFonts w:hint="eastAsia"/>
                <w:lang w:val="en-US" w:eastAsia="zh-CN"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Change w:id="2800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800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800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Pr>
                <w:rFonts w:cs="Arial" w:hint="eastAsia"/>
                <w:szCs w:val="18"/>
                <w:lang w:val="en-US" w:eastAsia="zh-CN"/>
              </w:rPr>
              <w:t>CA_n41C-n79A-n258J</w:t>
            </w:r>
          </w:p>
        </w:tc>
        <w:tc>
          <w:tcPr>
            <w:tcW w:w="3238" w:type="dxa"/>
            <w:tcBorders>
              <w:top w:val="single" w:sz="4" w:space="0" w:color="auto"/>
              <w:left w:val="single" w:sz="4" w:space="0" w:color="auto"/>
              <w:bottom w:val="nil"/>
              <w:right w:val="single" w:sz="4" w:space="0" w:color="auto"/>
            </w:tcBorders>
            <w:shd w:val="clear" w:color="auto" w:fill="auto"/>
            <w:vAlign w:val="center"/>
            <w:tcPrChange w:id="28007"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szCs w:val="18"/>
                <w:lang w:val="en-US" w:eastAsia="zh-CN"/>
              </w:rPr>
            </w:pPr>
            <w:r>
              <w:rPr>
                <w:rFonts w:cs="Arial" w:hint="eastAsia"/>
                <w:szCs w:val="18"/>
                <w:lang w:val="en-US" w:eastAsia="zh-CN"/>
              </w:rPr>
              <w:t>CA_n41A-n79A</w:t>
            </w:r>
          </w:p>
          <w:p w:rsidR="00C86736" w:rsidRDefault="00C86736" w:rsidP="00C86736">
            <w:pPr>
              <w:pStyle w:val="TAC"/>
              <w:rPr>
                <w:rFonts w:cs="Arial"/>
                <w:szCs w:val="18"/>
                <w:lang w:val="en-US" w:eastAsia="zh-CN"/>
              </w:rPr>
            </w:pPr>
            <w:r>
              <w:rPr>
                <w:rFonts w:cs="Arial" w:hint="eastAsia"/>
                <w:szCs w:val="18"/>
                <w:lang w:val="en-US" w:eastAsia="zh-CN"/>
              </w:rPr>
              <w:t>CA_n41A-n258A</w:t>
            </w:r>
          </w:p>
          <w:p w:rsidR="00C86736" w:rsidRPr="00032D3A" w:rsidRDefault="00C86736" w:rsidP="00C86736">
            <w:pPr>
              <w:pStyle w:val="TAC"/>
              <w:rPr>
                <w:rFonts w:eastAsia="Yu Mincho"/>
                <w:szCs w:val="18"/>
                <w:lang w:eastAsia="ja-JP"/>
              </w:rPr>
            </w:pPr>
            <w:r>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Change w:id="2800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00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rFonts w:hint="eastAsia"/>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Change w:id="2801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Pr>
                <w:rFonts w:hint="eastAsia"/>
                <w:lang w:val="en-US" w:eastAsia="zh-CN"/>
              </w:rPr>
              <w:t>0</w:t>
            </w:r>
          </w:p>
        </w:tc>
      </w:tr>
      <w:tr w:rsidR="00C86736" w:rsidRPr="00032D3A" w:rsidTr="0030133D">
        <w:trPr>
          <w:trHeight w:val="187"/>
          <w:jc w:val="center"/>
          <w:trPrChange w:id="2801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801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8013"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801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01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2801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801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801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8019"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802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02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rFonts w:hint="eastAsia"/>
                <w:lang w:val="en-US" w:eastAsia="zh-CN"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Change w:id="2802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802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802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Pr>
                <w:rFonts w:cs="Arial" w:hint="eastAsia"/>
                <w:szCs w:val="18"/>
                <w:lang w:val="en-US" w:eastAsia="zh-CN"/>
              </w:rPr>
              <w:t>CA_n41C-n79A-n258K</w:t>
            </w:r>
          </w:p>
        </w:tc>
        <w:tc>
          <w:tcPr>
            <w:tcW w:w="3238" w:type="dxa"/>
            <w:tcBorders>
              <w:top w:val="single" w:sz="4" w:space="0" w:color="auto"/>
              <w:left w:val="single" w:sz="4" w:space="0" w:color="auto"/>
              <w:bottom w:val="nil"/>
              <w:right w:val="single" w:sz="4" w:space="0" w:color="auto"/>
            </w:tcBorders>
            <w:shd w:val="clear" w:color="auto" w:fill="auto"/>
            <w:vAlign w:val="center"/>
            <w:tcPrChange w:id="28025"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szCs w:val="18"/>
                <w:lang w:val="en-US" w:eastAsia="zh-CN"/>
              </w:rPr>
            </w:pPr>
            <w:r>
              <w:rPr>
                <w:rFonts w:cs="Arial" w:hint="eastAsia"/>
                <w:szCs w:val="18"/>
                <w:lang w:val="en-US" w:eastAsia="zh-CN"/>
              </w:rPr>
              <w:t>CA_n41A-n79A</w:t>
            </w:r>
          </w:p>
          <w:p w:rsidR="00C86736" w:rsidRDefault="00C86736" w:rsidP="00C86736">
            <w:pPr>
              <w:pStyle w:val="TAC"/>
              <w:rPr>
                <w:rFonts w:cs="Arial"/>
                <w:szCs w:val="18"/>
                <w:lang w:val="en-US" w:eastAsia="zh-CN"/>
              </w:rPr>
            </w:pPr>
            <w:r>
              <w:rPr>
                <w:rFonts w:cs="Arial" w:hint="eastAsia"/>
                <w:szCs w:val="18"/>
                <w:lang w:val="en-US" w:eastAsia="zh-CN"/>
              </w:rPr>
              <w:t>CA_n41A-n258A</w:t>
            </w:r>
          </w:p>
          <w:p w:rsidR="00C86736" w:rsidRPr="00032D3A" w:rsidRDefault="00C86736" w:rsidP="00C86736">
            <w:pPr>
              <w:pStyle w:val="TAC"/>
              <w:rPr>
                <w:rFonts w:eastAsia="Yu Mincho"/>
                <w:szCs w:val="18"/>
                <w:lang w:eastAsia="ja-JP"/>
              </w:rPr>
            </w:pPr>
            <w:r>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Change w:id="2802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02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rFonts w:hint="eastAsia"/>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Change w:id="2802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Pr>
                <w:rFonts w:hint="eastAsia"/>
                <w:lang w:val="en-US" w:eastAsia="zh-CN"/>
              </w:rPr>
              <w:t>0</w:t>
            </w:r>
          </w:p>
        </w:tc>
      </w:tr>
      <w:tr w:rsidR="00C86736" w:rsidRPr="00032D3A" w:rsidTr="0030133D">
        <w:trPr>
          <w:trHeight w:val="187"/>
          <w:jc w:val="center"/>
          <w:trPrChange w:id="2802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803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8031"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803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03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2803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803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803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8037"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803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03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rFonts w:hint="eastAsia"/>
                <w:lang w:val="en-US" w:eastAsia="zh-CN"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Change w:id="2804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804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804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Pr>
                <w:rFonts w:cs="Arial" w:hint="eastAsia"/>
                <w:szCs w:val="18"/>
                <w:lang w:val="en-US" w:eastAsia="zh-CN"/>
              </w:rPr>
              <w:t>CA_n41C-n79A-n258L</w:t>
            </w:r>
          </w:p>
        </w:tc>
        <w:tc>
          <w:tcPr>
            <w:tcW w:w="3238" w:type="dxa"/>
            <w:tcBorders>
              <w:top w:val="single" w:sz="4" w:space="0" w:color="auto"/>
              <w:left w:val="single" w:sz="4" w:space="0" w:color="auto"/>
              <w:bottom w:val="nil"/>
              <w:right w:val="single" w:sz="4" w:space="0" w:color="auto"/>
            </w:tcBorders>
            <w:shd w:val="clear" w:color="auto" w:fill="auto"/>
            <w:vAlign w:val="center"/>
            <w:tcPrChange w:id="28043"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szCs w:val="18"/>
                <w:lang w:val="en-US" w:eastAsia="zh-CN"/>
              </w:rPr>
            </w:pPr>
            <w:r>
              <w:rPr>
                <w:rFonts w:cs="Arial" w:hint="eastAsia"/>
                <w:szCs w:val="18"/>
                <w:lang w:val="en-US" w:eastAsia="zh-CN"/>
              </w:rPr>
              <w:t>CA_n41A-n79A</w:t>
            </w:r>
          </w:p>
          <w:p w:rsidR="00C86736" w:rsidRDefault="00C86736" w:rsidP="00C86736">
            <w:pPr>
              <w:pStyle w:val="TAC"/>
              <w:rPr>
                <w:rFonts w:cs="Arial"/>
                <w:szCs w:val="18"/>
                <w:lang w:val="en-US" w:eastAsia="zh-CN"/>
              </w:rPr>
            </w:pPr>
            <w:r>
              <w:rPr>
                <w:rFonts w:cs="Arial" w:hint="eastAsia"/>
                <w:szCs w:val="18"/>
                <w:lang w:val="en-US" w:eastAsia="zh-CN"/>
              </w:rPr>
              <w:t>CA_n41A-n258A</w:t>
            </w:r>
          </w:p>
          <w:p w:rsidR="00C86736" w:rsidRPr="00032D3A" w:rsidRDefault="00C86736" w:rsidP="00C86736">
            <w:pPr>
              <w:pStyle w:val="TAC"/>
              <w:rPr>
                <w:rFonts w:eastAsia="Yu Mincho"/>
                <w:szCs w:val="18"/>
                <w:lang w:eastAsia="ja-JP"/>
              </w:rPr>
            </w:pPr>
            <w:r>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Change w:id="2804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04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rFonts w:hint="eastAsia"/>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Change w:id="2804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Pr>
                <w:rFonts w:hint="eastAsia"/>
                <w:lang w:val="en-US" w:eastAsia="zh-CN"/>
              </w:rPr>
              <w:t>0</w:t>
            </w:r>
          </w:p>
        </w:tc>
      </w:tr>
      <w:tr w:rsidR="00C86736" w:rsidRPr="00032D3A" w:rsidTr="0030133D">
        <w:trPr>
          <w:trHeight w:val="187"/>
          <w:jc w:val="center"/>
          <w:trPrChange w:id="2804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804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8049"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8050"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05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2805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805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805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8055"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8056"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05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rFonts w:hint="eastAsia"/>
                <w:lang w:val="en-US" w:eastAsia="zh-CN"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Change w:id="2805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805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806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Pr>
                <w:rFonts w:cs="Arial" w:hint="eastAsia"/>
                <w:szCs w:val="18"/>
                <w:lang w:val="en-US" w:eastAsia="zh-CN"/>
              </w:rPr>
              <w:t>CA_n41C-n79A-n258M</w:t>
            </w:r>
          </w:p>
        </w:tc>
        <w:tc>
          <w:tcPr>
            <w:tcW w:w="3238" w:type="dxa"/>
            <w:tcBorders>
              <w:top w:val="single" w:sz="4" w:space="0" w:color="auto"/>
              <w:left w:val="single" w:sz="4" w:space="0" w:color="auto"/>
              <w:bottom w:val="nil"/>
              <w:right w:val="single" w:sz="4" w:space="0" w:color="auto"/>
            </w:tcBorders>
            <w:shd w:val="clear" w:color="auto" w:fill="auto"/>
            <w:vAlign w:val="center"/>
            <w:tcPrChange w:id="28061"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szCs w:val="18"/>
                <w:lang w:val="en-US" w:eastAsia="zh-CN"/>
              </w:rPr>
            </w:pPr>
            <w:r>
              <w:rPr>
                <w:rFonts w:cs="Arial" w:hint="eastAsia"/>
                <w:szCs w:val="18"/>
                <w:lang w:val="en-US" w:eastAsia="zh-CN"/>
              </w:rPr>
              <w:t>CA_n41A-n79A</w:t>
            </w:r>
          </w:p>
          <w:p w:rsidR="00C86736" w:rsidRDefault="00C86736" w:rsidP="00C86736">
            <w:pPr>
              <w:pStyle w:val="TAC"/>
              <w:rPr>
                <w:rFonts w:cs="Arial"/>
                <w:szCs w:val="18"/>
                <w:lang w:val="en-US" w:eastAsia="zh-CN"/>
              </w:rPr>
            </w:pPr>
            <w:r>
              <w:rPr>
                <w:rFonts w:cs="Arial" w:hint="eastAsia"/>
                <w:szCs w:val="18"/>
                <w:lang w:val="en-US" w:eastAsia="zh-CN"/>
              </w:rPr>
              <w:t>CA_n41A-n258A</w:t>
            </w:r>
          </w:p>
          <w:p w:rsidR="00C86736" w:rsidRPr="00032D3A" w:rsidRDefault="00C86736" w:rsidP="00C86736">
            <w:pPr>
              <w:pStyle w:val="TAC"/>
              <w:rPr>
                <w:rFonts w:eastAsia="Yu Mincho"/>
                <w:szCs w:val="18"/>
                <w:lang w:eastAsia="ja-JP"/>
              </w:rPr>
            </w:pPr>
            <w:r>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Change w:id="28062"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06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rFonts w:hint="eastAsia"/>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Change w:id="2806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Pr>
                <w:rFonts w:hint="eastAsia"/>
                <w:lang w:val="en-US" w:eastAsia="zh-CN"/>
              </w:rPr>
              <w:t>0</w:t>
            </w:r>
          </w:p>
        </w:tc>
      </w:tr>
      <w:tr w:rsidR="00C86736" w:rsidRPr="00032D3A" w:rsidTr="0030133D">
        <w:trPr>
          <w:trHeight w:val="187"/>
          <w:jc w:val="center"/>
          <w:trPrChange w:id="2806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806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8067"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8068"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06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2807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2807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807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8073"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28074"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07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rFonts w:hint="eastAsia"/>
                <w:lang w:val="en-US" w:eastAsia="zh-CN"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Change w:id="2807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5A029E" w:rsidTr="0030133D">
        <w:trPr>
          <w:trHeight w:val="187"/>
          <w:jc w:val="center"/>
          <w:trPrChange w:id="28077"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8078"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CA_n48A-n66A-n260A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8079"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CA_n48A-n260A</w:t>
            </w:r>
          </w:p>
          <w:p w:rsidR="00C86736" w:rsidRPr="005A029E" w:rsidRDefault="00C86736" w:rsidP="00C86736">
            <w:pPr>
              <w:pStyle w:val="TAC"/>
              <w:rPr>
                <w:rFonts w:cs="Arial"/>
                <w:lang w:eastAsia="zh-CN"/>
              </w:rPr>
            </w:pPr>
            <w:r w:rsidRPr="005A029E">
              <w:rPr>
                <w:rFonts w:cs="Arial"/>
                <w:lang w:eastAsia="zh-CN"/>
              </w:rPr>
              <w:t>CA_n66A-n260A</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08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08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808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08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08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08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08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08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08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089"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090"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091"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09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09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Change w:id="2809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095"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8096"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lastRenderedPageBreak/>
              <w:t>CA_n48A-n66A-n260G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8097"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CA_n48A-n260A</w:t>
            </w:r>
            <w:r>
              <w:rPr>
                <w:rFonts w:cs="Arial"/>
                <w:lang w:eastAsia="zh-CN"/>
              </w:rPr>
              <w:t>/G</w:t>
            </w:r>
          </w:p>
          <w:p w:rsidR="00C86736" w:rsidRPr="005A029E" w:rsidRDefault="00C86736" w:rsidP="00C86736">
            <w:pPr>
              <w:pStyle w:val="TAC"/>
              <w:rPr>
                <w:rFonts w:cs="Arial"/>
                <w:lang w:eastAsia="zh-CN"/>
              </w:rPr>
            </w:pPr>
            <w:r w:rsidRPr="005A029E">
              <w:rPr>
                <w:rFonts w:cs="Arial"/>
                <w:lang w:eastAsia="zh-CN"/>
              </w:rPr>
              <w:t>CA_n66A-n260A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09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09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810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10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10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10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10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10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10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10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108"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109"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11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11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CA_n260G</w:t>
            </w:r>
          </w:p>
        </w:tc>
        <w:tc>
          <w:tcPr>
            <w:tcW w:w="2230" w:type="dxa"/>
            <w:tcBorders>
              <w:top w:val="nil"/>
              <w:left w:val="single" w:sz="4" w:space="0" w:color="auto"/>
              <w:bottom w:val="nil"/>
              <w:right w:val="single" w:sz="4" w:space="0" w:color="auto"/>
            </w:tcBorders>
            <w:shd w:val="clear" w:color="auto" w:fill="auto"/>
            <w:vAlign w:val="center"/>
            <w:tcPrChange w:id="2811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113"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8114"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CA_n48A-n66A-n260H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8115"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CA_n48A-n260A</w:t>
            </w:r>
            <w:r>
              <w:rPr>
                <w:rFonts w:cs="Arial"/>
                <w:lang w:eastAsia="zh-CN"/>
              </w:rPr>
              <w:t>/G/H</w:t>
            </w:r>
          </w:p>
          <w:p w:rsidR="00C86736" w:rsidRPr="005A029E" w:rsidRDefault="00C86736" w:rsidP="00C86736">
            <w:pPr>
              <w:pStyle w:val="TAC"/>
              <w:rPr>
                <w:rFonts w:cs="Arial"/>
                <w:lang w:eastAsia="zh-CN"/>
              </w:rPr>
            </w:pPr>
            <w:r w:rsidRPr="005A029E">
              <w:rPr>
                <w:rFonts w:cs="Arial"/>
                <w:lang w:eastAsia="zh-CN"/>
              </w:rPr>
              <w:t>CA_n66A-n260A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11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11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811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119"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120"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121"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12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12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12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12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12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12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12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12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CA_n260H</w:t>
            </w:r>
          </w:p>
        </w:tc>
        <w:tc>
          <w:tcPr>
            <w:tcW w:w="2230" w:type="dxa"/>
            <w:tcBorders>
              <w:top w:val="nil"/>
              <w:left w:val="single" w:sz="4" w:space="0" w:color="auto"/>
              <w:bottom w:val="nil"/>
              <w:right w:val="single" w:sz="4" w:space="0" w:color="auto"/>
            </w:tcBorders>
            <w:shd w:val="clear" w:color="auto" w:fill="auto"/>
            <w:vAlign w:val="center"/>
            <w:tcPrChange w:id="2813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131"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8132"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CA_n48A-n66A-n260I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8133"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CA_n48A-n260A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CA_n66A-n260A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13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13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813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13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138"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139"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14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14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14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14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14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14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14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14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CA_n260I</w:t>
            </w:r>
          </w:p>
        </w:tc>
        <w:tc>
          <w:tcPr>
            <w:tcW w:w="2230" w:type="dxa"/>
            <w:tcBorders>
              <w:top w:val="nil"/>
              <w:left w:val="single" w:sz="4" w:space="0" w:color="auto"/>
              <w:bottom w:val="nil"/>
              <w:right w:val="single" w:sz="4" w:space="0" w:color="auto"/>
            </w:tcBorders>
            <w:shd w:val="clear" w:color="auto" w:fill="auto"/>
            <w:vAlign w:val="center"/>
            <w:tcPrChange w:id="2814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149"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8150"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CA_n48A-n66A-n260J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8151"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CA_n48A-n260A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CA_n66A-n260A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15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15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815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15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15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15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15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15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16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16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16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16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16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16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CA_n260J</w:t>
            </w:r>
          </w:p>
        </w:tc>
        <w:tc>
          <w:tcPr>
            <w:tcW w:w="2230" w:type="dxa"/>
            <w:tcBorders>
              <w:top w:val="nil"/>
              <w:left w:val="single" w:sz="4" w:space="0" w:color="auto"/>
              <w:bottom w:val="nil"/>
              <w:right w:val="single" w:sz="4" w:space="0" w:color="auto"/>
            </w:tcBorders>
            <w:shd w:val="clear" w:color="auto" w:fill="auto"/>
            <w:vAlign w:val="center"/>
            <w:tcPrChange w:id="2816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167"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8168"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CA_n48A-n66A-n260K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8169"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CA_n48A-n260A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CA_n66A-n260A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17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17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817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17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17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17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17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17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17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179"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180"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181"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18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18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CA_n260K</w:t>
            </w:r>
          </w:p>
        </w:tc>
        <w:tc>
          <w:tcPr>
            <w:tcW w:w="2230" w:type="dxa"/>
            <w:tcBorders>
              <w:top w:val="nil"/>
              <w:left w:val="single" w:sz="4" w:space="0" w:color="auto"/>
              <w:bottom w:val="nil"/>
              <w:right w:val="single" w:sz="4" w:space="0" w:color="auto"/>
            </w:tcBorders>
            <w:shd w:val="clear" w:color="auto" w:fill="auto"/>
            <w:vAlign w:val="center"/>
            <w:tcPrChange w:id="2818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18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818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CA_n48A-n66A-n260L</w:t>
            </w:r>
          </w:p>
        </w:tc>
        <w:tc>
          <w:tcPr>
            <w:tcW w:w="3238" w:type="dxa"/>
            <w:tcBorders>
              <w:top w:val="single" w:sz="4" w:space="0" w:color="auto"/>
              <w:left w:val="single" w:sz="4" w:space="0" w:color="auto"/>
              <w:bottom w:val="nil"/>
              <w:right w:val="single" w:sz="4" w:space="0" w:color="auto"/>
            </w:tcBorders>
            <w:shd w:val="clear" w:color="auto" w:fill="auto"/>
            <w:vAlign w:val="center"/>
            <w:tcPrChange w:id="28187"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CA_n48A-n260A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CA_n66A-n260A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18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18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819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19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819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8193"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19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19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19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19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819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8199"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20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20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Change w:id="2820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203"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8204"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CA_n48A-n66A-n260M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8205"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CA_n48A-n260A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CA_n66A-n260A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20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20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820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209"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210"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211"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21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21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21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21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21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21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21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21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CA_n260M</w:t>
            </w:r>
          </w:p>
        </w:tc>
        <w:tc>
          <w:tcPr>
            <w:tcW w:w="2230" w:type="dxa"/>
            <w:tcBorders>
              <w:top w:val="nil"/>
              <w:left w:val="single" w:sz="4" w:space="0" w:color="auto"/>
              <w:bottom w:val="nil"/>
              <w:right w:val="single" w:sz="4" w:space="0" w:color="auto"/>
            </w:tcBorders>
            <w:shd w:val="clear" w:color="auto" w:fill="auto"/>
            <w:vAlign w:val="center"/>
            <w:tcPrChange w:id="2822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221"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8222"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CA_n48B-n66A-n260A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8223"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CA_n48A-n260A</w:t>
            </w:r>
          </w:p>
          <w:p w:rsidR="00C86736" w:rsidRPr="005A029E" w:rsidRDefault="00C86736" w:rsidP="00C86736">
            <w:pPr>
              <w:pStyle w:val="TAC"/>
              <w:rPr>
                <w:rFonts w:cs="Arial"/>
                <w:lang w:eastAsia="zh-CN"/>
              </w:rPr>
            </w:pPr>
            <w:r w:rsidRPr="005A029E">
              <w:rPr>
                <w:rFonts w:cs="Arial"/>
                <w:lang w:eastAsia="zh-CN"/>
              </w:rPr>
              <w:t>CA_n66A-n260A</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22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22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822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22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228"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229"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23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23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23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23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23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23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23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23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Change w:id="2823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239"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8240"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CA_n48B-n66A-n260G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8241"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CA_n48A-n260A</w:t>
            </w:r>
            <w:r>
              <w:rPr>
                <w:rFonts w:cs="Arial"/>
                <w:lang w:eastAsia="zh-CN"/>
              </w:rPr>
              <w:t>/G</w:t>
            </w:r>
          </w:p>
          <w:p w:rsidR="00C86736" w:rsidRPr="005A029E" w:rsidRDefault="00C86736" w:rsidP="00C86736">
            <w:pPr>
              <w:pStyle w:val="TAC"/>
              <w:rPr>
                <w:rFonts w:cs="Arial"/>
                <w:lang w:eastAsia="zh-CN"/>
              </w:rPr>
            </w:pPr>
            <w:r w:rsidRPr="005A029E">
              <w:rPr>
                <w:rFonts w:cs="Arial"/>
                <w:lang w:eastAsia="zh-CN"/>
              </w:rPr>
              <w:t>CA_n66A-n260A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24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24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824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24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24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24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24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24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25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25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25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25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25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25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CA_n260G</w:t>
            </w:r>
          </w:p>
        </w:tc>
        <w:tc>
          <w:tcPr>
            <w:tcW w:w="2230" w:type="dxa"/>
            <w:tcBorders>
              <w:top w:val="nil"/>
              <w:left w:val="single" w:sz="4" w:space="0" w:color="auto"/>
              <w:bottom w:val="nil"/>
              <w:right w:val="single" w:sz="4" w:space="0" w:color="auto"/>
            </w:tcBorders>
            <w:shd w:val="clear" w:color="auto" w:fill="auto"/>
            <w:vAlign w:val="center"/>
            <w:tcPrChange w:id="2825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257"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8258"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CA_n48B-n66A-n260H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8259"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CA_n48A-n260A</w:t>
            </w:r>
            <w:r>
              <w:rPr>
                <w:rFonts w:cs="Arial"/>
                <w:lang w:eastAsia="zh-CN"/>
              </w:rPr>
              <w:t>/G/H</w:t>
            </w:r>
          </w:p>
          <w:p w:rsidR="00C86736" w:rsidRPr="005A029E" w:rsidRDefault="00C86736" w:rsidP="00C86736">
            <w:pPr>
              <w:pStyle w:val="TAC"/>
              <w:rPr>
                <w:rFonts w:cs="Arial"/>
                <w:lang w:eastAsia="zh-CN"/>
              </w:rPr>
            </w:pPr>
            <w:r w:rsidRPr="005A029E">
              <w:rPr>
                <w:rFonts w:cs="Arial"/>
                <w:lang w:eastAsia="zh-CN"/>
              </w:rPr>
              <w:t>CA_n66A-n260A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26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26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826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26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26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26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26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26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26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269"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270"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271"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27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27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CA_n260H</w:t>
            </w:r>
          </w:p>
        </w:tc>
        <w:tc>
          <w:tcPr>
            <w:tcW w:w="2230" w:type="dxa"/>
            <w:tcBorders>
              <w:top w:val="nil"/>
              <w:left w:val="single" w:sz="4" w:space="0" w:color="auto"/>
              <w:bottom w:val="nil"/>
              <w:right w:val="single" w:sz="4" w:space="0" w:color="auto"/>
            </w:tcBorders>
            <w:shd w:val="clear" w:color="auto" w:fill="auto"/>
            <w:vAlign w:val="center"/>
            <w:tcPrChange w:id="2827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275"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8276"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CA_n48B-n66A-n260I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8277"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CA_n48A-n260A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CA_n66A-n260A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27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27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828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28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28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28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28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28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28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28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288"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289"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29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29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CA_n260I</w:t>
            </w:r>
          </w:p>
        </w:tc>
        <w:tc>
          <w:tcPr>
            <w:tcW w:w="2230" w:type="dxa"/>
            <w:tcBorders>
              <w:top w:val="nil"/>
              <w:left w:val="single" w:sz="4" w:space="0" w:color="auto"/>
              <w:bottom w:val="nil"/>
              <w:right w:val="single" w:sz="4" w:space="0" w:color="auto"/>
            </w:tcBorders>
            <w:shd w:val="clear" w:color="auto" w:fill="auto"/>
            <w:vAlign w:val="center"/>
            <w:tcPrChange w:id="2829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293"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8294"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lastRenderedPageBreak/>
              <w:t>CA_n48B-n66A-n260J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8295"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CA_n48A-n260A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CA_n66A-n260A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29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29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829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299"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300"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301"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30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30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30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30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30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30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30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30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CA_n260J</w:t>
            </w:r>
          </w:p>
        </w:tc>
        <w:tc>
          <w:tcPr>
            <w:tcW w:w="2230" w:type="dxa"/>
            <w:tcBorders>
              <w:top w:val="nil"/>
              <w:left w:val="single" w:sz="4" w:space="0" w:color="auto"/>
              <w:bottom w:val="nil"/>
              <w:right w:val="single" w:sz="4" w:space="0" w:color="auto"/>
            </w:tcBorders>
            <w:shd w:val="clear" w:color="auto" w:fill="auto"/>
            <w:vAlign w:val="center"/>
            <w:tcPrChange w:id="2831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311"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8312"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CA_n48B-n66A-n260K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8313"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CA_n48A-n260A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CA_n66A-n260A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31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31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831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31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318"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319"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32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32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32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32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32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32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32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32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CA_n260K</w:t>
            </w:r>
          </w:p>
        </w:tc>
        <w:tc>
          <w:tcPr>
            <w:tcW w:w="2230" w:type="dxa"/>
            <w:tcBorders>
              <w:top w:val="nil"/>
              <w:left w:val="single" w:sz="4" w:space="0" w:color="auto"/>
              <w:bottom w:val="nil"/>
              <w:right w:val="single" w:sz="4" w:space="0" w:color="auto"/>
            </w:tcBorders>
            <w:shd w:val="clear" w:color="auto" w:fill="auto"/>
            <w:vAlign w:val="center"/>
            <w:tcPrChange w:id="2832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329"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8330"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CA_n48B-n66A-n260L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8331"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CA_n48A-n260A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CA_n66A-n260A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33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33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833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33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33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33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33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33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34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34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34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34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34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34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CA_n260L</w:t>
            </w:r>
          </w:p>
        </w:tc>
        <w:tc>
          <w:tcPr>
            <w:tcW w:w="2230" w:type="dxa"/>
            <w:tcBorders>
              <w:top w:val="nil"/>
              <w:left w:val="single" w:sz="4" w:space="0" w:color="auto"/>
              <w:bottom w:val="nil"/>
              <w:right w:val="single" w:sz="4" w:space="0" w:color="auto"/>
            </w:tcBorders>
            <w:shd w:val="clear" w:color="auto" w:fill="auto"/>
            <w:vAlign w:val="center"/>
            <w:tcPrChange w:id="2834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347"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8348"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CA_n48B-n66A-n260M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8349"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CA_n48A-n260A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CA_n66A-n260A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35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35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835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35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35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35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35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35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35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359"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360"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361"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36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36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CA_n260M</w:t>
            </w:r>
          </w:p>
        </w:tc>
        <w:tc>
          <w:tcPr>
            <w:tcW w:w="2230" w:type="dxa"/>
            <w:tcBorders>
              <w:top w:val="nil"/>
              <w:left w:val="single" w:sz="4" w:space="0" w:color="auto"/>
              <w:bottom w:val="nil"/>
              <w:right w:val="single" w:sz="4" w:space="0" w:color="auto"/>
            </w:tcBorders>
            <w:shd w:val="clear" w:color="auto" w:fill="auto"/>
            <w:vAlign w:val="center"/>
            <w:tcPrChange w:id="2836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365"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8366"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CA_n48(2A)-n66A-n260A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8367"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CA_n48A-n260A</w:t>
            </w:r>
          </w:p>
          <w:p w:rsidR="00C86736" w:rsidRPr="005A029E" w:rsidRDefault="00C86736" w:rsidP="00C86736">
            <w:pPr>
              <w:pStyle w:val="TAC"/>
              <w:rPr>
                <w:rFonts w:cs="Arial"/>
                <w:lang w:eastAsia="zh-CN"/>
              </w:rPr>
            </w:pPr>
            <w:r w:rsidRPr="005A029E">
              <w:rPr>
                <w:rFonts w:cs="Arial"/>
                <w:lang w:eastAsia="zh-CN"/>
              </w:rPr>
              <w:t>CA_n66A-n260A</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36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36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837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37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37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37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37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37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37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37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378"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379"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38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38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Change w:id="2838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383"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8384"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CA_n48(2A)-n66A-n260G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8385"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CA_n48A-n260A</w:t>
            </w:r>
            <w:r>
              <w:rPr>
                <w:rFonts w:cs="Arial"/>
                <w:lang w:eastAsia="zh-CN"/>
              </w:rPr>
              <w:t>/G</w:t>
            </w:r>
          </w:p>
          <w:p w:rsidR="00C86736" w:rsidRPr="005A029E" w:rsidRDefault="00C86736" w:rsidP="00C86736">
            <w:pPr>
              <w:pStyle w:val="TAC"/>
              <w:rPr>
                <w:rFonts w:cs="Arial"/>
                <w:lang w:eastAsia="zh-CN"/>
              </w:rPr>
            </w:pPr>
            <w:r w:rsidRPr="005A029E">
              <w:rPr>
                <w:rFonts w:cs="Arial"/>
                <w:lang w:eastAsia="zh-CN"/>
              </w:rPr>
              <w:t>CA_n66A-n260A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38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38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838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389"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390"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391"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39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39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39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39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39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39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39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39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CA_n260G</w:t>
            </w:r>
          </w:p>
        </w:tc>
        <w:tc>
          <w:tcPr>
            <w:tcW w:w="2230" w:type="dxa"/>
            <w:tcBorders>
              <w:top w:val="nil"/>
              <w:left w:val="single" w:sz="4" w:space="0" w:color="auto"/>
              <w:bottom w:val="nil"/>
              <w:right w:val="single" w:sz="4" w:space="0" w:color="auto"/>
            </w:tcBorders>
            <w:shd w:val="clear" w:color="auto" w:fill="auto"/>
            <w:vAlign w:val="center"/>
            <w:tcPrChange w:id="2840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401"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8402"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CA_n48(2A)-n66A-n260H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8403"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CA_n48A-n260A</w:t>
            </w:r>
            <w:r>
              <w:rPr>
                <w:rFonts w:cs="Arial"/>
                <w:lang w:eastAsia="zh-CN"/>
              </w:rPr>
              <w:t>/G/H</w:t>
            </w:r>
          </w:p>
          <w:p w:rsidR="00C86736" w:rsidRPr="005A029E" w:rsidRDefault="00C86736" w:rsidP="00C86736">
            <w:pPr>
              <w:pStyle w:val="TAC"/>
              <w:rPr>
                <w:rFonts w:cs="Arial"/>
                <w:lang w:eastAsia="zh-CN"/>
              </w:rPr>
            </w:pPr>
            <w:r w:rsidRPr="005A029E">
              <w:rPr>
                <w:rFonts w:cs="Arial"/>
                <w:lang w:eastAsia="zh-CN"/>
              </w:rPr>
              <w:t>CA_n66A-n260A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40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40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840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40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408"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409"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41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41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41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41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41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41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41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41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CA_n260H</w:t>
            </w:r>
          </w:p>
        </w:tc>
        <w:tc>
          <w:tcPr>
            <w:tcW w:w="2230" w:type="dxa"/>
            <w:tcBorders>
              <w:top w:val="nil"/>
              <w:left w:val="single" w:sz="4" w:space="0" w:color="auto"/>
              <w:bottom w:val="nil"/>
              <w:right w:val="single" w:sz="4" w:space="0" w:color="auto"/>
            </w:tcBorders>
            <w:shd w:val="clear" w:color="auto" w:fill="auto"/>
            <w:vAlign w:val="center"/>
            <w:tcPrChange w:id="2841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419"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8420"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CA_n48(2A)-n66A-n260I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8421"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CA_n48A-n260A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CA_n66A-n260A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42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42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842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42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42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42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42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42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43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43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43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43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43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43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CA_n260I</w:t>
            </w:r>
          </w:p>
        </w:tc>
        <w:tc>
          <w:tcPr>
            <w:tcW w:w="2230" w:type="dxa"/>
            <w:tcBorders>
              <w:top w:val="nil"/>
              <w:left w:val="single" w:sz="4" w:space="0" w:color="auto"/>
              <w:bottom w:val="nil"/>
              <w:right w:val="single" w:sz="4" w:space="0" w:color="auto"/>
            </w:tcBorders>
            <w:shd w:val="clear" w:color="auto" w:fill="auto"/>
            <w:vAlign w:val="center"/>
            <w:tcPrChange w:id="2843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437"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8438"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CA_n48(2A)-n66A-n260J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8439"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CA_n48A-n260A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CA_n66A-n260A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44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44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844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44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44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44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44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44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44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449"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450"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451"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45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45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CA_n260J</w:t>
            </w:r>
          </w:p>
        </w:tc>
        <w:tc>
          <w:tcPr>
            <w:tcW w:w="2230" w:type="dxa"/>
            <w:tcBorders>
              <w:top w:val="nil"/>
              <w:left w:val="single" w:sz="4" w:space="0" w:color="auto"/>
              <w:bottom w:val="nil"/>
              <w:right w:val="single" w:sz="4" w:space="0" w:color="auto"/>
            </w:tcBorders>
            <w:shd w:val="clear" w:color="auto" w:fill="auto"/>
            <w:vAlign w:val="center"/>
            <w:tcPrChange w:id="2845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455"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8456"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CA_n48(2A)-n66A-n260K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8457"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CA_n48A-n260A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CA_n66A-n260A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45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45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846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46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46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46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46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46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46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46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468"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469"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47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47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CA_n260K</w:t>
            </w:r>
          </w:p>
        </w:tc>
        <w:tc>
          <w:tcPr>
            <w:tcW w:w="2230" w:type="dxa"/>
            <w:tcBorders>
              <w:top w:val="nil"/>
              <w:left w:val="single" w:sz="4" w:space="0" w:color="auto"/>
              <w:bottom w:val="nil"/>
              <w:right w:val="single" w:sz="4" w:space="0" w:color="auto"/>
            </w:tcBorders>
            <w:shd w:val="clear" w:color="auto" w:fill="auto"/>
            <w:vAlign w:val="center"/>
            <w:tcPrChange w:id="2847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473"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8474"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CA_n48(2A)-n66A-n260L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8475"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CA_n48A-n260A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CA_n66A-n260A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47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47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847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479"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480"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481"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48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48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48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48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48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48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48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48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CA_n260L</w:t>
            </w:r>
          </w:p>
        </w:tc>
        <w:tc>
          <w:tcPr>
            <w:tcW w:w="2230" w:type="dxa"/>
            <w:tcBorders>
              <w:top w:val="nil"/>
              <w:left w:val="single" w:sz="4" w:space="0" w:color="auto"/>
              <w:bottom w:val="nil"/>
              <w:right w:val="single" w:sz="4" w:space="0" w:color="auto"/>
            </w:tcBorders>
            <w:shd w:val="clear" w:color="auto" w:fill="auto"/>
            <w:vAlign w:val="center"/>
            <w:tcPrChange w:id="2849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491"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8492"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lastRenderedPageBreak/>
              <w:t>CA_n48(2A)-n66A-n260M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8493"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CA_n48A-n260A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CA_n66A-n260A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49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49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849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49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498"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499"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50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50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50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50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50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50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50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50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CA_n260M</w:t>
            </w:r>
          </w:p>
        </w:tc>
        <w:tc>
          <w:tcPr>
            <w:tcW w:w="2230" w:type="dxa"/>
            <w:tcBorders>
              <w:top w:val="nil"/>
              <w:left w:val="single" w:sz="4" w:space="0" w:color="auto"/>
              <w:bottom w:val="nil"/>
              <w:right w:val="single" w:sz="4" w:space="0" w:color="auto"/>
            </w:tcBorders>
            <w:shd w:val="clear" w:color="auto" w:fill="auto"/>
            <w:vAlign w:val="center"/>
            <w:tcPrChange w:id="2850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509"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8510"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CA_n48A-n66A-n261A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8511"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p>
          <w:p w:rsidR="00C86736" w:rsidRPr="005A029E" w:rsidRDefault="00C86736" w:rsidP="00C86736">
            <w:pPr>
              <w:pStyle w:val="TAC"/>
              <w:rPr>
                <w:rFonts w:cs="Arial"/>
                <w:lang w:eastAsia="zh-CN"/>
              </w:rPr>
            </w:pPr>
            <w:r w:rsidRPr="005A029E">
              <w:rPr>
                <w:rFonts w:cs="Arial"/>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51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51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851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51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51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51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51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51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52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52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52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52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52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52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Change w:id="2852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527"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8528"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CA_n48A-n66A-n261G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8529"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53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53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853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53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53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53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53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53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53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539"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540"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541"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54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54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CA_n261G</w:t>
            </w:r>
          </w:p>
        </w:tc>
        <w:tc>
          <w:tcPr>
            <w:tcW w:w="2230" w:type="dxa"/>
            <w:tcBorders>
              <w:top w:val="nil"/>
              <w:left w:val="single" w:sz="4" w:space="0" w:color="auto"/>
              <w:bottom w:val="nil"/>
              <w:right w:val="single" w:sz="4" w:space="0" w:color="auto"/>
            </w:tcBorders>
            <w:shd w:val="clear" w:color="auto" w:fill="auto"/>
            <w:vAlign w:val="center"/>
            <w:tcPrChange w:id="2854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545"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8546"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CA_n48A-n66A-n261H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8547"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54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54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855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55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55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55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55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55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55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55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558"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559"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56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56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CA_n261H</w:t>
            </w:r>
          </w:p>
        </w:tc>
        <w:tc>
          <w:tcPr>
            <w:tcW w:w="2230" w:type="dxa"/>
            <w:tcBorders>
              <w:top w:val="nil"/>
              <w:left w:val="single" w:sz="4" w:space="0" w:color="auto"/>
              <w:bottom w:val="nil"/>
              <w:right w:val="single" w:sz="4" w:space="0" w:color="auto"/>
            </w:tcBorders>
            <w:shd w:val="clear" w:color="auto" w:fill="auto"/>
            <w:vAlign w:val="center"/>
            <w:tcPrChange w:id="2856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563"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8564"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CA_n48A-n66A-n261I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8565"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56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56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856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569"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570"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571"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57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57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57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57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57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57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57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57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CA_n261I</w:t>
            </w:r>
          </w:p>
        </w:tc>
        <w:tc>
          <w:tcPr>
            <w:tcW w:w="2230" w:type="dxa"/>
            <w:tcBorders>
              <w:top w:val="nil"/>
              <w:left w:val="single" w:sz="4" w:space="0" w:color="auto"/>
              <w:bottom w:val="nil"/>
              <w:right w:val="single" w:sz="4" w:space="0" w:color="auto"/>
            </w:tcBorders>
            <w:shd w:val="clear" w:color="auto" w:fill="auto"/>
            <w:vAlign w:val="center"/>
            <w:tcPrChange w:id="2858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581"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8582"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CA_n48A-n66A-n261J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8583"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58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58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858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58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588"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589"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59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59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59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59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59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59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59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59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CA_n261J</w:t>
            </w:r>
          </w:p>
        </w:tc>
        <w:tc>
          <w:tcPr>
            <w:tcW w:w="2230" w:type="dxa"/>
            <w:tcBorders>
              <w:top w:val="nil"/>
              <w:left w:val="single" w:sz="4" w:space="0" w:color="auto"/>
              <w:bottom w:val="nil"/>
              <w:right w:val="single" w:sz="4" w:space="0" w:color="auto"/>
            </w:tcBorders>
            <w:shd w:val="clear" w:color="auto" w:fill="auto"/>
            <w:vAlign w:val="center"/>
            <w:tcPrChange w:id="2859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599"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8600"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CA_n48A-n66A-n261K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8601"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60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60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860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60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60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60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60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60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61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61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61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61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61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61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CA_n261K</w:t>
            </w:r>
          </w:p>
        </w:tc>
        <w:tc>
          <w:tcPr>
            <w:tcW w:w="2230" w:type="dxa"/>
            <w:tcBorders>
              <w:top w:val="nil"/>
              <w:left w:val="single" w:sz="4" w:space="0" w:color="auto"/>
              <w:bottom w:val="nil"/>
              <w:right w:val="single" w:sz="4" w:space="0" w:color="auto"/>
            </w:tcBorders>
            <w:shd w:val="clear" w:color="auto" w:fill="auto"/>
            <w:vAlign w:val="center"/>
            <w:tcPrChange w:id="2861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617"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8618"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CA_n48A-n66A-n261L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8619"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62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62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862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62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62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62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62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62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62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629"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630"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631"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63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63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CA_n261L</w:t>
            </w:r>
          </w:p>
        </w:tc>
        <w:tc>
          <w:tcPr>
            <w:tcW w:w="2230" w:type="dxa"/>
            <w:tcBorders>
              <w:top w:val="nil"/>
              <w:left w:val="single" w:sz="4" w:space="0" w:color="auto"/>
              <w:bottom w:val="nil"/>
              <w:right w:val="single" w:sz="4" w:space="0" w:color="auto"/>
            </w:tcBorders>
            <w:shd w:val="clear" w:color="auto" w:fill="auto"/>
            <w:vAlign w:val="center"/>
            <w:tcPrChange w:id="2863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635"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8636"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CA_n48A-n66A-n261M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8637"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63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63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864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64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64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64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64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64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64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647"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8648"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8649"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65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65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Change w:id="2865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65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865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CA_n48A-n66A-n261(2</w:t>
            </w:r>
            <w:r>
              <w:t>A)</w:t>
            </w:r>
          </w:p>
        </w:tc>
        <w:tc>
          <w:tcPr>
            <w:tcW w:w="3238" w:type="dxa"/>
            <w:tcBorders>
              <w:top w:val="single" w:sz="4" w:space="0" w:color="auto"/>
              <w:left w:val="single" w:sz="4" w:space="0" w:color="auto"/>
              <w:bottom w:val="nil"/>
              <w:right w:val="single" w:sz="4" w:space="0" w:color="auto"/>
            </w:tcBorders>
            <w:shd w:val="clear" w:color="auto" w:fill="auto"/>
            <w:vAlign w:val="center"/>
            <w:tcPrChange w:id="28655"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p>
          <w:p w:rsidR="00C86736" w:rsidRPr="005A029E" w:rsidRDefault="00C86736" w:rsidP="00C86736">
            <w:pPr>
              <w:pStyle w:val="TAC"/>
              <w:rPr>
                <w:rFonts w:cs="Arial"/>
                <w:lang w:eastAsia="zh-CN"/>
              </w:rPr>
            </w:pPr>
            <w:r w:rsidRPr="005A029E">
              <w:rPr>
                <w:rFonts w:cs="Arial"/>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65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65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865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65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866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8661"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66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66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66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66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866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8667"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66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66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CA_n261(2</w:t>
            </w:r>
            <w:r>
              <w:rPr>
                <w:lang w:val="en-US" w:bidi="ar"/>
              </w:rPr>
              <w:t>A</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Change w:id="2867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67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867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CA_n48A-n66A-n261(</w:t>
            </w:r>
            <w:r>
              <w:t>3A)</w:t>
            </w:r>
          </w:p>
        </w:tc>
        <w:tc>
          <w:tcPr>
            <w:tcW w:w="3238" w:type="dxa"/>
            <w:tcBorders>
              <w:top w:val="single" w:sz="4" w:space="0" w:color="auto"/>
              <w:left w:val="single" w:sz="4" w:space="0" w:color="auto"/>
              <w:bottom w:val="nil"/>
              <w:right w:val="single" w:sz="4" w:space="0" w:color="auto"/>
            </w:tcBorders>
            <w:shd w:val="clear" w:color="auto" w:fill="auto"/>
            <w:vAlign w:val="center"/>
            <w:tcPrChange w:id="28673"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p>
          <w:p w:rsidR="00C86736" w:rsidRPr="005A029E" w:rsidRDefault="00C86736" w:rsidP="00C86736">
            <w:pPr>
              <w:pStyle w:val="TAC"/>
              <w:rPr>
                <w:rFonts w:cs="Arial"/>
                <w:lang w:eastAsia="zh-CN"/>
              </w:rPr>
            </w:pPr>
            <w:r w:rsidRPr="005A029E">
              <w:rPr>
                <w:rFonts w:cs="Arial"/>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67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67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867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67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867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8679"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68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68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68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68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868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8685"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68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68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w:t>
            </w:r>
            <w:r>
              <w:rPr>
                <w:lang w:val="en-US" w:bidi="ar"/>
              </w:rPr>
              <w:t>3A</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Change w:id="2868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68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869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lastRenderedPageBreak/>
              <w:t>CA_n48A-n66A-n261(</w:t>
            </w:r>
            <w:r>
              <w:t>A</w:t>
            </w:r>
            <w:r w:rsidRPr="005A029E">
              <w:t>-</w:t>
            </w:r>
            <w:r>
              <w:t>G</w:t>
            </w:r>
            <w:r w:rsidRPr="005A029E">
              <w:t>)</w:t>
            </w:r>
          </w:p>
        </w:tc>
        <w:tc>
          <w:tcPr>
            <w:tcW w:w="3238" w:type="dxa"/>
            <w:tcBorders>
              <w:top w:val="single" w:sz="4" w:space="0" w:color="auto"/>
              <w:left w:val="single" w:sz="4" w:space="0" w:color="auto"/>
              <w:bottom w:val="nil"/>
              <w:right w:val="single" w:sz="4" w:space="0" w:color="auto"/>
            </w:tcBorders>
            <w:shd w:val="clear" w:color="auto" w:fill="auto"/>
            <w:vAlign w:val="center"/>
            <w:tcPrChange w:id="28691"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69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69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869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69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869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8697"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69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69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70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70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870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8703"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70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70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w:t>
            </w:r>
            <w:r>
              <w:rPr>
                <w:lang w:val="en-US" w:bidi="ar"/>
              </w:rPr>
              <w:t>A</w:t>
            </w:r>
            <w:r w:rsidRPr="005A029E">
              <w:rPr>
                <w:lang w:val="en-US" w:bidi="ar"/>
              </w:rPr>
              <w:t>-</w:t>
            </w:r>
            <w:r>
              <w:rPr>
                <w:lang w:val="en-US" w:bidi="ar"/>
              </w:rPr>
              <w:t>G</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Change w:id="2870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707"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8708"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CA_n48A-n66A-n261(</w:t>
            </w:r>
            <w:r>
              <w:t>A</w:t>
            </w:r>
            <w:r w:rsidRPr="005A029E">
              <w:t>-H)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8709"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71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71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871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71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71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71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71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71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71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719"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8720"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8721"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72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72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w:t>
            </w:r>
            <w:r>
              <w:rPr>
                <w:lang w:val="en-US" w:bidi="ar"/>
              </w:rPr>
              <w:t>A</w:t>
            </w:r>
            <w:r w:rsidRPr="005A029E">
              <w:rPr>
                <w:lang w:val="en-US" w:bidi="ar"/>
              </w:rPr>
              <w:t>-H)</w:t>
            </w:r>
          </w:p>
        </w:tc>
        <w:tc>
          <w:tcPr>
            <w:tcW w:w="2230" w:type="dxa"/>
            <w:tcBorders>
              <w:top w:val="nil"/>
              <w:left w:val="single" w:sz="4" w:space="0" w:color="auto"/>
              <w:bottom w:val="single" w:sz="4" w:space="0" w:color="auto"/>
              <w:right w:val="single" w:sz="4" w:space="0" w:color="auto"/>
            </w:tcBorders>
            <w:shd w:val="clear" w:color="auto" w:fill="auto"/>
            <w:vAlign w:val="center"/>
            <w:tcPrChange w:id="2872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72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872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CA_n48A-n66A-n261(</w:t>
            </w:r>
            <w:r>
              <w:t>A</w:t>
            </w:r>
            <w:r w:rsidRPr="005A029E">
              <w:t>-</w:t>
            </w:r>
            <w:r>
              <w:t>I</w:t>
            </w:r>
            <w:r w:rsidRPr="005A029E">
              <w:t>)</w:t>
            </w:r>
          </w:p>
        </w:tc>
        <w:tc>
          <w:tcPr>
            <w:tcW w:w="3238" w:type="dxa"/>
            <w:tcBorders>
              <w:top w:val="single" w:sz="4" w:space="0" w:color="auto"/>
              <w:left w:val="single" w:sz="4" w:space="0" w:color="auto"/>
              <w:bottom w:val="nil"/>
              <w:right w:val="single" w:sz="4" w:space="0" w:color="auto"/>
            </w:tcBorders>
            <w:shd w:val="clear" w:color="auto" w:fill="auto"/>
            <w:vAlign w:val="center"/>
            <w:tcPrChange w:id="28727"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72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72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873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73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873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8733"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73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73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73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73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873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8739"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74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74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w:t>
            </w:r>
            <w:r>
              <w:rPr>
                <w:lang w:val="en-US" w:bidi="ar"/>
              </w:rPr>
              <w:t>A</w:t>
            </w:r>
            <w:r w:rsidRPr="005A029E">
              <w:rPr>
                <w:lang w:val="en-US" w:bidi="ar"/>
              </w:rPr>
              <w:t>-</w:t>
            </w:r>
            <w:r>
              <w:rPr>
                <w:lang w:val="en-US" w:bidi="ar"/>
              </w:rPr>
              <w:t>I</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Change w:id="2874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743"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8744"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CA_n48A-n66A-n261(G-H)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8745"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74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74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874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749"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750"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751"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75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75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75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75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75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75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75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75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CA_n261(G-H)</w:t>
            </w:r>
          </w:p>
        </w:tc>
        <w:tc>
          <w:tcPr>
            <w:tcW w:w="2230" w:type="dxa"/>
            <w:tcBorders>
              <w:top w:val="nil"/>
              <w:left w:val="single" w:sz="4" w:space="0" w:color="auto"/>
              <w:bottom w:val="nil"/>
              <w:right w:val="single" w:sz="4" w:space="0" w:color="auto"/>
            </w:tcBorders>
            <w:shd w:val="clear" w:color="auto" w:fill="auto"/>
            <w:vAlign w:val="center"/>
            <w:tcPrChange w:id="2876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76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876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CA_n48A-n66A-n261(</w:t>
            </w:r>
            <w:r>
              <w:t>2</w:t>
            </w:r>
            <w:r w:rsidRPr="005A029E">
              <w:t>A-</w:t>
            </w:r>
            <w:r>
              <w:t>G</w:t>
            </w:r>
            <w:r w:rsidRPr="005A029E">
              <w:t>)</w:t>
            </w:r>
          </w:p>
        </w:tc>
        <w:tc>
          <w:tcPr>
            <w:tcW w:w="3238" w:type="dxa"/>
            <w:tcBorders>
              <w:top w:val="single" w:sz="4" w:space="0" w:color="auto"/>
              <w:left w:val="single" w:sz="4" w:space="0" w:color="auto"/>
              <w:bottom w:val="nil"/>
              <w:right w:val="single" w:sz="4" w:space="0" w:color="auto"/>
            </w:tcBorders>
            <w:shd w:val="clear" w:color="auto" w:fill="auto"/>
            <w:vAlign w:val="center"/>
            <w:tcPrChange w:id="28763"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76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76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876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76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876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8769"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77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77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77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77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877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8775"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77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77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w:t>
            </w:r>
            <w:r>
              <w:rPr>
                <w:lang w:val="en-US" w:bidi="ar"/>
              </w:rPr>
              <w:t>2</w:t>
            </w:r>
            <w:r w:rsidRPr="005A029E">
              <w:rPr>
                <w:lang w:val="en-US" w:bidi="ar"/>
              </w:rPr>
              <w:t>A-</w:t>
            </w:r>
            <w:r>
              <w:rPr>
                <w:lang w:val="en-US" w:bidi="ar"/>
              </w:rPr>
              <w:t>G</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Change w:id="2877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779"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8780"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CA_n48A-n66A-n261(</w:t>
            </w:r>
            <w:r>
              <w:t>2</w:t>
            </w:r>
            <w:r w:rsidRPr="005A029E">
              <w:t>A-H)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8781"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78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78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878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78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78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78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78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78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79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791"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8792"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8793"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79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79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w:t>
            </w:r>
            <w:r>
              <w:rPr>
                <w:lang w:val="en-US" w:bidi="ar"/>
              </w:rPr>
              <w:t>2</w:t>
            </w:r>
            <w:r w:rsidRPr="005A029E">
              <w:rPr>
                <w:lang w:val="en-US" w:bidi="ar"/>
              </w:rPr>
              <w:t>A-H)</w:t>
            </w:r>
          </w:p>
        </w:tc>
        <w:tc>
          <w:tcPr>
            <w:tcW w:w="2230" w:type="dxa"/>
            <w:tcBorders>
              <w:top w:val="nil"/>
              <w:left w:val="single" w:sz="4" w:space="0" w:color="auto"/>
              <w:bottom w:val="single" w:sz="4" w:space="0" w:color="auto"/>
              <w:right w:val="single" w:sz="4" w:space="0" w:color="auto"/>
            </w:tcBorders>
            <w:shd w:val="clear" w:color="auto" w:fill="auto"/>
            <w:vAlign w:val="center"/>
            <w:tcPrChange w:id="2879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797"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8798"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CA_n48A-n66A-n261(A-</w:t>
            </w:r>
            <w:r>
              <w:t>2</w:t>
            </w:r>
            <w:r w:rsidRPr="005A029E">
              <w:t>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8799"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80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80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880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80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80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80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80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80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80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809"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8810"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8811"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81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81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CA_n261(A-</w:t>
            </w:r>
            <w:r>
              <w:rPr>
                <w:lang w:val="en-US" w:bidi="ar"/>
              </w:rPr>
              <w:t>2</w:t>
            </w:r>
            <w:r w:rsidRPr="005A029E">
              <w:rPr>
                <w:lang w:val="en-US" w:bidi="ar"/>
              </w:rPr>
              <w:t>G)</w:t>
            </w:r>
          </w:p>
        </w:tc>
        <w:tc>
          <w:tcPr>
            <w:tcW w:w="2230" w:type="dxa"/>
            <w:tcBorders>
              <w:top w:val="nil"/>
              <w:left w:val="single" w:sz="4" w:space="0" w:color="auto"/>
              <w:bottom w:val="single" w:sz="4" w:space="0" w:color="auto"/>
              <w:right w:val="single" w:sz="4" w:space="0" w:color="auto"/>
            </w:tcBorders>
            <w:shd w:val="clear" w:color="auto" w:fill="auto"/>
            <w:vAlign w:val="center"/>
            <w:tcPrChange w:id="2881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815"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8816"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CA_n48A-n66A-n261(A-G-H)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8817"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81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81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882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82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82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82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82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82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82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82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828"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829"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83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83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CA_n261(A-G-H)</w:t>
            </w:r>
          </w:p>
        </w:tc>
        <w:tc>
          <w:tcPr>
            <w:tcW w:w="2230" w:type="dxa"/>
            <w:tcBorders>
              <w:top w:val="nil"/>
              <w:left w:val="single" w:sz="4" w:space="0" w:color="auto"/>
              <w:bottom w:val="nil"/>
              <w:right w:val="single" w:sz="4" w:space="0" w:color="auto"/>
            </w:tcBorders>
            <w:shd w:val="clear" w:color="auto" w:fill="auto"/>
            <w:vAlign w:val="center"/>
            <w:tcPrChange w:id="2883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833"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8834"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CA_n48A-n66A-n261(2</w:t>
            </w:r>
            <w:r>
              <w:t>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8835"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83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83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883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839"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840"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841"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84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84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84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845"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8846"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8847"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84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84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CA_n261(2</w:t>
            </w:r>
            <w:r>
              <w:rPr>
                <w:lang w:val="en-US" w:bidi="ar"/>
              </w:rPr>
              <w:t>G</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Change w:id="2885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851"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8852"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CA_n48A-n66A-n261(2H)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8853"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85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85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885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85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858"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859"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86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86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86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86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86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86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86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86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CA_n261(2H)</w:t>
            </w:r>
          </w:p>
        </w:tc>
        <w:tc>
          <w:tcPr>
            <w:tcW w:w="2230" w:type="dxa"/>
            <w:tcBorders>
              <w:top w:val="nil"/>
              <w:left w:val="single" w:sz="4" w:space="0" w:color="auto"/>
              <w:bottom w:val="nil"/>
              <w:right w:val="single" w:sz="4" w:space="0" w:color="auto"/>
            </w:tcBorders>
            <w:shd w:val="clear" w:color="auto" w:fill="auto"/>
            <w:vAlign w:val="center"/>
            <w:tcPrChange w:id="2886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869"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8870"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CA_n48A-n66A-n261(</w:t>
            </w:r>
            <w:r>
              <w:t>2</w:t>
            </w:r>
            <w:r w:rsidRPr="005A029E">
              <w:t>A-I)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8871"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87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87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887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87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87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87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87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87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88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881"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8882"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8883"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88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88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w:t>
            </w:r>
            <w:r>
              <w:rPr>
                <w:lang w:val="en-US" w:bidi="ar"/>
              </w:rPr>
              <w:t>2</w:t>
            </w:r>
            <w:r w:rsidRPr="005A029E">
              <w:rPr>
                <w:lang w:val="en-US" w:bidi="ar"/>
              </w:rPr>
              <w:t>A-I)</w:t>
            </w:r>
          </w:p>
        </w:tc>
        <w:tc>
          <w:tcPr>
            <w:tcW w:w="2230" w:type="dxa"/>
            <w:tcBorders>
              <w:top w:val="nil"/>
              <w:left w:val="single" w:sz="4" w:space="0" w:color="auto"/>
              <w:bottom w:val="single" w:sz="4" w:space="0" w:color="auto"/>
              <w:right w:val="single" w:sz="4" w:space="0" w:color="auto"/>
            </w:tcBorders>
            <w:shd w:val="clear" w:color="auto" w:fill="auto"/>
            <w:vAlign w:val="center"/>
            <w:tcPrChange w:id="2888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887"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8888"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lastRenderedPageBreak/>
              <w:t>CA_n48A-n66A-n261(A-G-I)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8889"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89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89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889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89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89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89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89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89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89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899"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900"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901"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90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90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CA_n261(A-G-I)</w:t>
            </w:r>
          </w:p>
        </w:tc>
        <w:tc>
          <w:tcPr>
            <w:tcW w:w="2230" w:type="dxa"/>
            <w:tcBorders>
              <w:top w:val="nil"/>
              <w:left w:val="single" w:sz="4" w:space="0" w:color="auto"/>
              <w:bottom w:val="nil"/>
              <w:right w:val="single" w:sz="4" w:space="0" w:color="auto"/>
            </w:tcBorders>
            <w:shd w:val="clear" w:color="auto" w:fill="auto"/>
            <w:vAlign w:val="center"/>
            <w:tcPrChange w:id="2890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905"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8906"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CA_n48A-n66A-n261(</w:t>
            </w:r>
            <w:r>
              <w:t>G</w:t>
            </w:r>
            <w:r w:rsidRPr="005A029E">
              <w:t>-I)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8907"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90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90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891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91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91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91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91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91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91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917"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8918"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8919"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92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92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w:t>
            </w:r>
            <w:r>
              <w:rPr>
                <w:lang w:val="en-US" w:bidi="ar"/>
              </w:rPr>
              <w:t>G</w:t>
            </w:r>
            <w:r w:rsidRPr="005A029E">
              <w:rPr>
                <w:lang w:val="en-US" w:bidi="ar"/>
              </w:rPr>
              <w:t>-I)</w:t>
            </w:r>
          </w:p>
        </w:tc>
        <w:tc>
          <w:tcPr>
            <w:tcW w:w="2230" w:type="dxa"/>
            <w:tcBorders>
              <w:top w:val="nil"/>
              <w:left w:val="single" w:sz="4" w:space="0" w:color="auto"/>
              <w:bottom w:val="single" w:sz="4" w:space="0" w:color="auto"/>
              <w:right w:val="single" w:sz="4" w:space="0" w:color="auto"/>
            </w:tcBorders>
            <w:shd w:val="clear" w:color="auto" w:fill="auto"/>
            <w:vAlign w:val="center"/>
            <w:tcPrChange w:id="2892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923"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8924"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CA_n48A-n66A-n261(H-I)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8925"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92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92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892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929"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930"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931"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93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93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93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93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93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93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93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93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CA_n261(H-I)</w:t>
            </w:r>
          </w:p>
        </w:tc>
        <w:tc>
          <w:tcPr>
            <w:tcW w:w="2230" w:type="dxa"/>
            <w:tcBorders>
              <w:top w:val="nil"/>
              <w:left w:val="single" w:sz="4" w:space="0" w:color="auto"/>
              <w:bottom w:val="nil"/>
              <w:right w:val="single" w:sz="4" w:space="0" w:color="auto"/>
            </w:tcBorders>
            <w:shd w:val="clear" w:color="auto" w:fill="auto"/>
            <w:vAlign w:val="center"/>
            <w:tcPrChange w:id="2894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941"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8942"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CA_n48B-n66A-n261A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8943"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p>
          <w:p w:rsidR="00C86736" w:rsidRPr="005A029E" w:rsidRDefault="00C86736" w:rsidP="00C86736">
            <w:pPr>
              <w:pStyle w:val="TAC"/>
              <w:rPr>
                <w:rFonts w:cs="Arial"/>
                <w:lang w:eastAsia="zh-CN"/>
              </w:rPr>
            </w:pPr>
            <w:r w:rsidRPr="005A029E">
              <w:rPr>
                <w:rFonts w:cs="Arial"/>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94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94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894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94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948"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949"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95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95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95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95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95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95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95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95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Change w:id="2895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959"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8960"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CA_n48B-n66A-n261G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8961"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96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96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896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96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96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96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96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96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97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97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97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97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97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97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CA_n261G</w:t>
            </w:r>
          </w:p>
        </w:tc>
        <w:tc>
          <w:tcPr>
            <w:tcW w:w="2230" w:type="dxa"/>
            <w:tcBorders>
              <w:top w:val="nil"/>
              <w:left w:val="single" w:sz="4" w:space="0" w:color="auto"/>
              <w:bottom w:val="nil"/>
              <w:right w:val="single" w:sz="4" w:space="0" w:color="auto"/>
            </w:tcBorders>
            <w:shd w:val="clear" w:color="auto" w:fill="auto"/>
            <w:vAlign w:val="center"/>
            <w:tcPrChange w:id="2897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977"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8978"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CA_n48B-n66A-n261H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8979"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98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98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898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898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98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98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98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98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898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989"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8990"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8991"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99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99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CA_n261H</w:t>
            </w:r>
          </w:p>
        </w:tc>
        <w:tc>
          <w:tcPr>
            <w:tcW w:w="2230" w:type="dxa"/>
            <w:tcBorders>
              <w:top w:val="nil"/>
              <w:left w:val="single" w:sz="4" w:space="0" w:color="auto"/>
              <w:bottom w:val="nil"/>
              <w:right w:val="single" w:sz="4" w:space="0" w:color="auto"/>
            </w:tcBorders>
            <w:shd w:val="clear" w:color="auto" w:fill="auto"/>
            <w:vAlign w:val="center"/>
            <w:tcPrChange w:id="2899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8995"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8996"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CA_n48B-n66A-n261I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8997"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899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899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900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00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00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00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00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00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900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00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008"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009"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01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01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CA_n261I</w:t>
            </w:r>
          </w:p>
        </w:tc>
        <w:tc>
          <w:tcPr>
            <w:tcW w:w="2230" w:type="dxa"/>
            <w:tcBorders>
              <w:top w:val="nil"/>
              <w:left w:val="single" w:sz="4" w:space="0" w:color="auto"/>
              <w:bottom w:val="nil"/>
              <w:right w:val="single" w:sz="4" w:space="0" w:color="auto"/>
            </w:tcBorders>
            <w:shd w:val="clear" w:color="auto" w:fill="auto"/>
            <w:vAlign w:val="center"/>
            <w:tcPrChange w:id="2901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013"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9014"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CA_n48B-n66A-n261J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9015"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01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01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901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019"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020"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021"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02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02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902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02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02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02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02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02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CA_n261J</w:t>
            </w:r>
          </w:p>
        </w:tc>
        <w:tc>
          <w:tcPr>
            <w:tcW w:w="2230" w:type="dxa"/>
            <w:tcBorders>
              <w:top w:val="nil"/>
              <w:left w:val="single" w:sz="4" w:space="0" w:color="auto"/>
              <w:bottom w:val="nil"/>
              <w:right w:val="single" w:sz="4" w:space="0" w:color="auto"/>
            </w:tcBorders>
            <w:shd w:val="clear" w:color="auto" w:fill="auto"/>
            <w:vAlign w:val="center"/>
            <w:tcPrChange w:id="2903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031"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9032"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CA_n48B-n66A-n261K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9033"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03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03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903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03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038"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039"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04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04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904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04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04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04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04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04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CA_n261K</w:t>
            </w:r>
          </w:p>
        </w:tc>
        <w:tc>
          <w:tcPr>
            <w:tcW w:w="2230" w:type="dxa"/>
            <w:tcBorders>
              <w:top w:val="nil"/>
              <w:left w:val="single" w:sz="4" w:space="0" w:color="auto"/>
              <w:bottom w:val="nil"/>
              <w:right w:val="single" w:sz="4" w:space="0" w:color="auto"/>
            </w:tcBorders>
            <w:shd w:val="clear" w:color="auto" w:fill="auto"/>
            <w:vAlign w:val="center"/>
            <w:tcPrChange w:id="2904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049"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9050"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CA_n48B-n66A-n261L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9051"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05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05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905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05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05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05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05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05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906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06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06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06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06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06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CA_n261L</w:t>
            </w:r>
          </w:p>
        </w:tc>
        <w:tc>
          <w:tcPr>
            <w:tcW w:w="2230" w:type="dxa"/>
            <w:tcBorders>
              <w:top w:val="nil"/>
              <w:left w:val="single" w:sz="4" w:space="0" w:color="auto"/>
              <w:bottom w:val="nil"/>
              <w:right w:val="single" w:sz="4" w:space="0" w:color="auto"/>
            </w:tcBorders>
            <w:shd w:val="clear" w:color="auto" w:fill="auto"/>
            <w:vAlign w:val="center"/>
            <w:tcPrChange w:id="2906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067"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9068"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CA_n48B-n66A-n261M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9069"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07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07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907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07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07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07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07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07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907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079"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9080"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9081"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08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08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Change w:id="2908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085"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9086"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lastRenderedPageBreak/>
              <w:t>CA_n48B-n66A-n261(</w:t>
            </w:r>
            <w:r>
              <w:t>A</w:t>
            </w:r>
            <w:r w:rsidRPr="005A029E">
              <w:t>-</w:t>
            </w:r>
            <w:r>
              <w:t>G</w:t>
            </w:r>
            <w:r w:rsidRPr="005A029E">
              <w:t>)</w:t>
            </w:r>
          </w:p>
        </w:tc>
        <w:tc>
          <w:tcPr>
            <w:tcW w:w="3238" w:type="dxa"/>
            <w:tcBorders>
              <w:top w:val="single" w:sz="4" w:space="0" w:color="auto"/>
              <w:left w:val="single" w:sz="4" w:space="0" w:color="auto"/>
              <w:bottom w:val="nil"/>
              <w:right w:val="single" w:sz="4" w:space="0" w:color="auto"/>
            </w:tcBorders>
            <w:shd w:val="clear" w:color="auto" w:fill="auto"/>
            <w:vAlign w:val="center"/>
            <w:tcPrChange w:id="29087"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08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08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909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091"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9092"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9093"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09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09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909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097"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9098"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9099"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10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10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w:t>
            </w:r>
            <w:r>
              <w:rPr>
                <w:lang w:val="en-US" w:bidi="ar"/>
              </w:rPr>
              <w:t>A</w:t>
            </w:r>
            <w:r w:rsidRPr="005A029E">
              <w:rPr>
                <w:lang w:val="en-US" w:bidi="ar"/>
              </w:rPr>
              <w:t>-</w:t>
            </w:r>
            <w:r>
              <w:rPr>
                <w:lang w:val="en-US" w:bidi="ar"/>
              </w:rPr>
              <w:t>G</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Change w:id="2910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103"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9104"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CA_n48B-n66A-n261(</w:t>
            </w:r>
            <w:r>
              <w:t>A</w:t>
            </w:r>
            <w:r w:rsidRPr="005A029E">
              <w:t>-H)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9105"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10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10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910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109"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110"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111"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11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11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911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115"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9116"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9117"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11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11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w:t>
            </w:r>
            <w:r>
              <w:rPr>
                <w:lang w:val="en-US" w:bidi="ar"/>
              </w:rPr>
              <w:t>A</w:t>
            </w:r>
            <w:r w:rsidRPr="005A029E">
              <w:rPr>
                <w:lang w:val="en-US" w:bidi="ar"/>
              </w:rPr>
              <w:t>-H)</w:t>
            </w:r>
          </w:p>
        </w:tc>
        <w:tc>
          <w:tcPr>
            <w:tcW w:w="2230" w:type="dxa"/>
            <w:tcBorders>
              <w:top w:val="nil"/>
              <w:left w:val="single" w:sz="4" w:space="0" w:color="auto"/>
              <w:bottom w:val="single" w:sz="4" w:space="0" w:color="auto"/>
              <w:right w:val="single" w:sz="4" w:space="0" w:color="auto"/>
            </w:tcBorders>
            <w:shd w:val="clear" w:color="auto" w:fill="auto"/>
            <w:vAlign w:val="center"/>
            <w:tcPrChange w:id="2912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12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912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CA_n48B-n66A-n261(</w:t>
            </w:r>
            <w:r>
              <w:t>A</w:t>
            </w:r>
            <w:r w:rsidRPr="005A029E">
              <w:t>-</w:t>
            </w:r>
            <w:r>
              <w:t>I</w:t>
            </w:r>
            <w:r w:rsidRPr="005A029E">
              <w:t>)</w:t>
            </w:r>
          </w:p>
        </w:tc>
        <w:tc>
          <w:tcPr>
            <w:tcW w:w="3238" w:type="dxa"/>
            <w:tcBorders>
              <w:top w:val="single" w:sz="4" w:space="0" w:color="auto"/>
              <w:left w:val="single" w:sz="4" w:space="0" w:color="auto"/>
              <w:bottom w:val="nil"/>
              <w:right w:val="single" w:sz="4" w:space="0" w:color="auto"/>
            </w:tcBorders>
            <w:shd w:val="clear" w:color="auto" w:fill="auto"/>
            <w:vAlign w:val="center"/>
            <w:tcPrChange w:id="29123"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12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12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912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12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912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9129"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13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13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913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13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913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9135"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13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13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w:t>
            </w:r>
            <w:r>
              <w:rPr>
                <w:lang w:val="en-US" w:bidi="ar"/>
              </w:rPr>
              <w:t>A</w:t>
            </w:r>
            <w:r w:rsidRPr="005A029E">
              <w:rPr>
                <w:lang w:val="en-US" w:bidi="ar"/>
              </w:rPr>
              <w:t>-</w:t>
            </w:r>
            <w:r>
              <w:rPr>
                <w:lang w:val="en-US" w:bidi="ar"/>
              </w:rPr>
              <w:t>I</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Change w:id="2913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139"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9140"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CA_n48B-n66A-n261(G-H)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9141"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14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14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914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14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14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14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14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14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915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15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15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15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15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15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CA_n261(G-H)</w:t>
            </w:r>
          </w:p>
        </w:tc>
        <w:tc>
          <w:tcPr>
            <w:tcW w:w="2230" w:type="dxa"/>
            <w:tcBorders>
              <w:top w:val="nil"/>
              <w:left w:val="single" w:sz="4" w:space="0" w:color="auto"/>
              <w:bottom w:val="nil"/>
              <w:right w:val="single" w:sz="4" w:space="0" w:color="auto"/>
            </w:tcBorders>
            <w:shd w:val="clear" w:color="auto" w:fill="auto"/>
            <w:vAlign w:val="center"/>
            <w:tcPrChange w:id="2915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15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915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CA_n48B-n66A-n261(</w:t>
            </w:r>
            <w:r>
              <w:t>2</w:t>
            </w:r>
            <w:r w:rsidRPr="005A029E">
              <w:t>A-</w:t>
            </w:r>
            <w:r>
              <w:t>G</w:t>
            </w:r>
            <w:r w:rsidRPr="005A029E">
              <w:t>)</w:t>
            </w:r>
          </w:p>
        </w:tc>
        <w:tc>
          <w:tcPr>
            <w:tcW w:w="3238" w:type="dxa"/>
            <w:tcBorders>
              <w:top w:val="single" w:sz="4" w:space="0" w:color="auto"/>
              <w:left w:val="single" w:sz="4" w:space="0" w:color="auto"/>
              <w:bottom w:val="nil"/>
              <w:right w:val="single" w:sz="4" w:space="0" w:color="auto"/>
            </w:tcBorders>
            <w:shd w:val="clear" w:color="auto" w:fill="auto"/>
            <w:vAlign w:val="center"/>
            <w:tcPrChange w:id="29159"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16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16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916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16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916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9165"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16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16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916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16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917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9171"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17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17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w:t>
            </w:r>
            <w:r>
              <w:rPr>
                <w:lang w:val="en-US" w:bidi="ar"/>
              </w:rPr>
              <w:t>2</w:t>
            </w:r>
            <w:r w:rsidRPr="005A029E">
              <w:rPr>
                <w:lang w:val="en-US" w:bidi="ar"/>
              </w:rPr>
              <w:t>A-</w:t>
            </w:r>
            <w:r>
              <w:rPr>
                <w:lang w:val="en-US" w:bidi="ar"/>
              </w:rPr>
              <w:t>G</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Change w:id="2917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175"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9176"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CA_n48B-n66A-n261(</w:t>
            </w:r>
            <w:r>
              <w:t>2</w:t>
            </w:r>
            <w:r w:rsidRPr="005A029E">
              <w:t>A-H)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9177"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17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17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918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18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18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18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18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18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918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187"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9188"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9189"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19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19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w:t>
            </w:r>
            <w:r>
              <w:rPr>
                <w:lang w:val="en-US" w:bidi="ar"/>
              </w:rPr>
              <w:t>2</w:t>
            </w:r>
            <w:r w:rsidRPr="005A029E">
              <w:rPr>
                <w:lang w:val="en-US" w:bidi="ar"/>
              </w:rPr>
              <w:t>A-H)</w:t>
            </w:r>
          </w:p>
        </w:tc>
        <w:tc>
          <w:tcPr>
            <w:tcW w:w="2230" w:type="dxa"/>
            <w:tcBorders>
              <w:top w:val="nil"/>
              <w:left w:val="single" w:sz="4" w:space="0" w:color="auto"/>
              <w:bottom w:val="single" w:sz="4" w:space="0" w:color="auto"/>
              <w:right w:val="single" w:sz="4" w:space="0" w:color="auto"/>
            </w:tcBorders>
            <w:shd w:val="clear" w:color="auto" w:fill="auto"/>
            <w:vAlign w:val="center"/>
            <w:tcPrChange w:id="2919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193"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9194"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CA_n48B-n66A-n261(A-</w:t>
            </w:r>
            <w:r>
              <w:t>2</w:t>
            </w:r>
            <w:r w:rsidRPr="005A029E">
              <w:t>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9195"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19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19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919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199"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200"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201"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20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20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920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205"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9206"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9207"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20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20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CA_n261(A-</w:t>
            </w:r>
            <w:r>
              <w:rPr>
                <w:lang w:val="en-US" w:bidi="ar"/>
              </w:rPr>
              <w:t>2</w:t>
            </w:r>
            <w:r w:rsidRPr="005A029E">
              <w:rPr>
                <w:lang w:val="en-US" w:bidi="ar"/>
              </w:rPr>
              <w:t>G)</w:t>
            </w:r>
          </w:p>
        </w:tc>
        <w:tc>
          <w:tcPr>
            <w:tcW w:w="2230" w:type="dxa"/>
            <w:tcBorders>
              <w:top w:val="nil"/>
              <w:left w:val="single" w:sz="4" w:space="0" w:color="auto"/>
              <w:bottom w:val="single" w:sz="4" w:space="0" w:color="auto"/>
              <w:right w:val="single" w:sz="4" w:space="0" w:color="auto"/>
            </w:tcBorders>
            <w:shd w:val="clear" w:color="auto" w:fill="auto"/>
            <w:vAlign w:val="center"/>
            <w:tcPrChange w:id="2921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211"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9212"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CA_n48B-n66A-n261(A-G-H)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9213"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21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21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921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21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218"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219"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22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22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922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22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22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22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22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22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CA_n261(A-G-H)</w:t>
            </w:r>
          </w:p>
        </w:tc>
        <w:tc>
          <w:tcPr>
            <w:tcW w:w="2230" w:type="dxa"/>
            <w:tcBorders>
              <w:top w:val="nil"/>
              <w:left w:val="single" w:sz="4" w:space="0" w:color="auto"/>
              <w:bottom w:val="nil"/>
              <w:right w:val="single" w:sz="4" w:space="0" w:color="auto"/>
            </w:tcBorders>
            <w:shd w:val="clear" w:color="auto" w:fill="auto"/>
            <w:vAlign w:val="center"/>
            <w:tcPrChange w:id="2922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22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923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CA_n48B-n66A-n261(2</w:t>
            </w:r>
            <w:r>
              <w:t>A</w:t>
            </w:r>
            <w:r w:rsidRPr="005A029E">
              <w:t>)</w:t>
            </w:r>
          </w:p>
        </w:tc>
        <w:tc>
          <w:tcPr>
            <w:tcW w:w="3238" w:type="dxa"/>
            <w:tcBorders>
              <w:top w:val="single" w:sz="4" w:space="0" w:color="auto"/>
              <w:left w:val="single" w:sz="4" w:space="0" w:color="auto"/>
              <w:bottom w:val="nil"/>
              <w:right w:val="single" w:sz="4" w:space="0" w:color="auto"/>
            </w:tcBorders>
            <w:shd w:val="clear" w:color="auto" w:fill="auto"/>
            <w:vAlign w:val="center"/>
            <w:tcPrChange w:id="29231"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p>
          <w:p w:rsidR="00C86736" w:rsidRPr="005A029E" w:rsidRDefault="00C86736" w:rsidP="00C86736">
            <w:pPr>
              <w:pStyle w:val="TAC"/>
              <w:rPr>
                <w:rFonts w:cs="Arial"/>
                <w:lang w:eastAsia="zh-CN"/>
              </w:rPr>
            </w:pPr>
            <w:r w:rsidRPr="005A029E">
              <w:rPr>
                <w:rFonts w:cs="Arial"/>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23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23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923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23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923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9237"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23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23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924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24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924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9243"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24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24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CA_n261(2</w:t>
            </w:r>
            <w:r>
              <w:rPr>
                <w:lang w:val="en-US" w:bidi="ar"/>
              </w:rPr>
              <w:t>A</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Change w:id="2924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24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924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CA_n48B-n66A-n261(</w:t>
            </w:r>
            <w:r>
              <w:t>3A</w:t>
            </w:r>
            <w:r w:rsidRPr="005A029E">
              <w:t>)</w:t>
            </w:r>
          </w:p>
        </w:tc>
        <w:tc>
          <w:tcPr>
            <w:tcW w:w="3238" w:type="dxa"/>
            <w:tcBorders>
              <w:top w:val="single" w:sz="4" w:space="0" w:color="auto"/>
              <w:left w:val="single" w:sz="4" w:space="0" w:color="auto"/>
              <w:bottom w:val="nil"/>
              <w:right w:val="single" w:sz="4" w:space="0" w:color="auto"/>
            </w:tcBorders>
            <w:shd w:val="clear" w:color="auto" w:fill="auto"/>
            <w:vAlign w:val="center"/>
            <w:tcPrChange w:id="29249"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p>
          <w:p w:rsidR="00C86736" w:rsidRPr="005A029E" w:rsidRDefault="00C86736" w:rsidP="00C86736">
            <w:pPr>
              <w:pStyle w:val="TAC"/>
              <w:rPr>
                <w:rFonts w:cs="Arial"/>
                <w:lang w:eastAsia="zh-CN"/>
              </w:rPr>
            </w:pPr>
            <w:r w:rsidRPr="005A029E">
              <w:rPr>
                <w:rFonts w:cs="Arial"/>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25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25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925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25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925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9255"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25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25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925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25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926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9261"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26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26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w:t>
            </w:r>
            <w:r>
              <w:rPr>
                <w:lang w:val="en-US" w:bidi="ar"/>
              </w:rPr>
              <w:t>3A</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Change w:id="2926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265"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9266"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CA_n48B-n66A-n261(2</w:t>
            </w:r>
            <w:r>
              <w:t>G</w:t>
            </w:r>
            <w:r w:rsidRPr="005A029E">
              <w:t>)</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9267"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26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26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927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27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27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27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27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27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927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277"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9278"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9279"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28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28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CA_n261(2</w:t>
            </w:r>
            <w:r>
              <w:rPr>
                <w:lang w:val="en-US" w:bidi="ar"/>
              </w:rPr>
              <w:t>G</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Change w:id="2928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283"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9284"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lastRenderedPageBreak/>
              <w:t>CA_n48B-n66A-n261(2H)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9285"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28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28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928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289"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290"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291"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29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29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929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29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29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29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29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29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CA_n261(2H)</w:t>
            </w:r>
          </w:p>
        </w:tc>
        <w:tc>
          <w:tcPr>
            <w:tcW w:w="2230" w:type="dxa"/>
            <w:tcBorders>
              <w:top w:val="nil"/>
              <w:left w:val="single" w:sz="4" w:space="0" w:color="auto"/>
              <w:bottom w:val="nil"/>
              <w:right w:val="single" w:sz="4" w:space="0" w:color="auto"/>
            </w:tcBorders>
            <w:shd w:val="clear" w:color="auto" w:fill="auto"/>
            <w:vAlign w:val="center"/>
            <w:tcPrChange w:id="2930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301"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9302"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CA_n48B-n66A-n261(</w:t>
            </w:r>
            <w:r>
              <w:t>G</w:t>
            </w:r>
            <w:r w:rsidRPr="005A029E">
              <w:t>-I)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9303"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30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30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930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30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308"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309"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31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31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931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313"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9314"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9315"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31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31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w:t>
            </w:r>
            <w:r>
              <w:rPr>
                <w:lang w:val="en-US" w:bidi="ar"/>
              </w:rPr>
              <w:t>G</w:t>
            </w:r>
            <w:r w:rsidRPr="005A029E">
              <w:rPr>
                <w:lang w:val="en-US" w:bidi="ar"/>
              </w:rPr>
              <w:t>-I)</w:t>
            </w:r>
          </w:p>
        </w:tc>
        <w:tc>
          <w:tcPr>
            <w:tcW w:w="2230" w:type="dxa"/>
            <w:tcBorders>
              <w:top w:val="nil"/>
              <w:left w:val="single" w:sz="4" w:space="0" w:color="auto"/>
              <w:bottom w:val="single" w:sz="4" w:space="0" w:color="auto"/>
              <w:right w:val="single" w:sz="4" w:space="0" w:color="auto"/>
            </w:tcBorders>
            <w:shd w:val="clear" w:color="auto" w:fill="auto"/>
            <w:vAlign w:val="center"/>
            <w:tcPrChange w:id="2931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319"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9320"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CA_n48B-n66A-n261(H-I)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9321"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32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32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932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32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32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32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32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32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933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33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33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33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33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33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CA_n261(H-I)</w:t>
            </w:r>
          </w:p>
        </w:tc>
        <w:tc>
          <w:tcPr>
            <w:tcW w:w="2230" w:type="dxa"/>
            <w:tcBorders>
              <w:top w:val="nil"/>
              <w:left w:val="single" w:sz="4" w:space="0" w:color="auto"/>
              <w:bottom w:val="nil"/>
              <w:right w:val="single" w:sz="4" w:space="0" w:color="auto"/>
            </w:tcBorders>
            <w:shd w:val="clear" w:color="auto" w:fill="auto"/>
            <w:vAlign w:val="center"/>
            <w:tcPrChange w:id="2933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337"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9338"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CA_n48B-n66A-n261(</w:t>
            </w:r>
            <w:r>
              <w:t>2</w:t>
            </w:r>
            <w:r w:rsidRPr="005A029E">
              <w:t>A-I)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9339"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34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34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934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34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34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34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34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34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934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349"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9350"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9351"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35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35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w:t>
            </w:r>
            <w:r>
              <w:rPr>
                <w:lang w:val="en-US" w:bidi="ar"/>
              </w:rPr>
              <w:t>2</w:t>
            </w:r>
            <w:r w:rsidRPr="005A029E">
              <w:rPr>
                <w:lang w:val="en-US" w:bidi="ar"/>
              </w:rPr>
              <w:t>A-I)</w:t>
            </w:r>
          </w:p>
        </w:tc>
        <w:tc>
          <w:tcPr>
            <w:tcW w:w="2230" w:type="dxa"/>
            <w:tcBorders>
              <w:top w:val="nil"/>
              <w:left w:val="single" w:sz="4" w:space="0" w:color="auto"/>
              <w:bottom w:val="single" w:sz="4" w:space="0" w:color="auto"/>
              <w:right w:val="single" w:sz="4" w:space="0" w:color="auto"/>
            </w:tcBorders>
            <w:shd w:val="clear" w:color="auto" w:fill="auto"/>
            <w:vAlign w:val="center"/>
            <w:tcPrChange w:id="2935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355"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9356"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CA_n48B-n66A-n261(A-G-I)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9357"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35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35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936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36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36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36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36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36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936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36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368"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369"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37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37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CA_n261(A-G-I)</w:t>
            </w:r>
          </w:p>
        </w:tc>
        <w:tc>
          <w:tcPr>
            <w:tcW w:w="2230" w:type="dxa"/>
            <w:tcBorders>
              <w:top w:val="nil"/>
              <w:left w:val="single" w:sz="4" w:space="0" w:color="auto"/>
              <w:bottom w:val="nil"/>
              <w:right w:val="single" w:sz="4" w:space="0" w:color="auto"/>
            </w:tcBorders>
            <w:shd w:val="clear" w:color="auto" w:fill="auto"/>
            <w:vAlign w:val="center"/>
            <w:tcPrChange w:id="2937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373"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9374"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CA_n48(2A)-n66A-n261A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9375"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p>
          <w:p w:rsidR="00C86736" w:rsidRPr="005A029E" w:rsidRDefault="00C86736" w:rsidP="00C86736">
            <w:pPr>
              <w:pStyle w:val="TAC"/>
              <w:rPr>
                <w:rFonts w:cs="Arial"/>
                <w:lang w:eastAsia="zh-CN"/>
              </w:rPr>
            </w:pPr>
            <w:r w:rsidRPr="005A029E">
              <w:rPr>
                <w:rFonts w:cs="Arial"/>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37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37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937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379"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380"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381"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38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38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938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38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38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38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38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38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Change w:id="2939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391"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9392"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CA_n48(2A)-n66A-n261G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9393"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39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39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939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39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398"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399"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40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40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940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40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40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40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40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40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CA_n261G</w:t>
            </w:r>
          </w:p>
        </w:tc>
        <w:tc>
          <w:tcPr>
            <w:tcW w:w="2230" w:type="dxa"/>
            <w:tcBorders>
              <w:top w:val="nil"/>
              <w:left w:val="single" w:sz="4" w:space="0" w:color="auto"/>
              <w:bottom w:val="nil"/>
              <w:right w:val="single" w:sz="4" w:space="0" w:color="auto"/>
            </w:tcBorders>
            <w:shd w:val="clear" w:color="auto" w:fill="auto"/>
            <w:vAlign w:val="center"/>
            <w:tcPrChange w:id="2940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409"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9410"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CA_n48(2A)-n66A-n261H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9411"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41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41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941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41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41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41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41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41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942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42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42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42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42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42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CA_n261H</w:t>
            </w:r>
          </w:p>
        </w:tc>
        <w:tc>
          <w:tcPr>
            <w:tcW w:w="2230" w:type="dxa"/>
            <w:tcBorders>
              <w:top w:val="nil"/>
              <w:left w:val="single" w:sz="4" w:space="0" w:color="auto"/>
              <w:bottom w:val="nil"/>
              <w:right w:val="single" w:sz="4" w:space="0" w:color="auto"/>
            </w:tcBorders>
            <w:shd w:val="clear" w:color="auto" w:fill="auto"/>
            <w:vAlign w:val="center"/>
            <w:tcPrChange w:id="2942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427"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9428"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CA_n48(2A)-n66A-n261I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9429"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43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43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943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43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43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43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43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43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943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439"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440"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441"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44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44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CA_n261I</w:t>
            </w:r>
          </w:p>
        </w:tc>
        <w:tc>
          <w:tcPr>
            <w:tcW w:w="2230" w:type="dxa"/>
            <w:tcBorders>
              <w:top w:val="nil"/>
              <w:left w:val="single" w:sz="4" w:space="0" w:color="auto"/>
              <w:bottom w:val="nil"/>
              <w:right w:val="single" w:sz="4" w:space="0" w:color="auto"/>
            </w:tcBorders>
            <w:shd w:val="clear" w:color="auto" w:fill="auto"/>
            <w:vAlign w:val="center"/>
            <w:tcPrChange w:id="2944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445"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9446"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CA_n48(2A)-n66A-n261J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9447"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44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44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945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45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45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45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45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45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945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45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458"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459"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46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46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CA_n261J</w:t>
            </w:r>
          </w:p>
        </w:tc>
        <w:tc>
          <w:tcPr>
            <w:tcW w:w="2230" w:type="dxa"/>
            <w:tcBorders>
              <w:top w:val="nil"/>
              <w:left w:val="single" w:sz="4" w:space="0" w:color="auto"/>
              <w:bottom w:val="nil"/>
              <w:right w:val="single" w:sz="4" w:space="0" w:color="auto"/>
            </w:tcBorders>
            <w:shd w:val="clear" w:color="auto" w:fill="auto"/>
            <w:vAlign w:val="center"/>
            <w:tcPrChange w:id="2946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463"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9464"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CA_n48(2A)-n66A-n261K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9465"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46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46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946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469"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470"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471"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47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47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947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47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47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47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47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47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CA_n261K</w:t>
            </w:r>
          </w:p>
        </w:tc>
        <w:tc>
          <w:tcPr>
            <w:tcW w:w="2230" w:type="dxa"/>
            <w:tcBorders>
              <w:top w:val="nil"/>
              <w:left w:val="single" w:sz="4" w:space="0" w:color="auto"/>
              <w:bottom w:val="nil"/>
              <w:right w:val="single" w:sz="4" w:space="0" w:color="auto"/>
            </w:tcBorders>
            <w:shd w:val="clear" w:color="auto" w:fill="auto"/>
            <w:vAlign w:val="center"/>
            <w:tcPrChange w:id="2948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481"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9482"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lastRenderedPageBreak/>
              <w:t>CA_n48(2A)-n66A-n261L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9483"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48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48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948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48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488"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489"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49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49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949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49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49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49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49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49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CA_n261L</w:t>
            </w:r>
          </w:p>
        </w:tc>
        <w:tc>
          <w:tcPr>
            <w:tcW w:w="2230" w:type="dxa"/>
            <w:tcBorders>
              <w:top w:val="nil"/>
              <w:left w:val="single" w:sz="4" w:space="0" w:color="auto"/>
              <w:bottom w:val="nil"/>
              <w:right w:val="single" w:sz="4" w:space="0" w:color="auto"/>
            </w:tcBorders>
            <w:shd w:val="clear" w:color="auto" w:fill="auto"/>
            <w:vAlign w:val="center"/>
            <w:tcPrChange w:id="2949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499"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9500"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CA_n48(2A)-n66A-n261M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9501"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50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50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950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50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50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50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50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50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951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511"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9512"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9513"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51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51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Change w:id="2951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517"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9518"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CA_n48(2A)-n66A-n261(</w:t>
            </w:r>
            <w:r>
              <w:t>A</w:t>
            </w:r>
            <w:r w:rsidRPr="005A029E">
              <w:t>-</w:t>
            </w:r>
            <w:r>
              <w:t>G</w:t>
            </w:r>
            <w:r w:rsidRPr="005A029E">
              <w:t>)</w:t>
            </w:r>
          </w:p>
        </w:tc>
        <w:tc>
          <w:tcPr>
            <w:tcW w:w="3238" w:type="dxa"/>
            <w:tcBorders>
              <w:top w:val="single" w:sz="4" w:space="0" w:color="auto"/>
              <w:left w:val="single" w:sz="4" w:space="0" w:color="auto"/>
              <w:bottom w:val="nil"/>
              <w:right w:val="single" w:sz="4" w:space="0" w:color="auto"/>
            </w:tcBorders>
            <w:shd w:val="clear" w:color="auto" w:fill="auto"/>
            <w:vAlign w:val="center"/>
            <w:tcPrChange w:id="29519"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52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52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952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523"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9524"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9525"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52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52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952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529"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9530"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9531"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53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53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w:t>
            </w:r>
            <w:r>
              <w:rPr>
                <w:lang w:val="en-US" w:bidi="ar"/>
              </w:rPr>
              <w:t>A</w:t>
            </w:r>
            <w:r w:rsidRPr="005A029E">
              <w:rPr>
                <w:lang w:val="en-US" w:bidi="ar"/>
              </w:rPr>
              <w:t>-</w:t>
            </w:r>
            <w:r>
              <w:rPr>
                <w:lang w:val="en-US" w:bidi="ar"/>
              </w:rPr>
              <w:t>G</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Change w:id="2953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535"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9536"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CA_n48(2A)-n66A-n261(</w:t>
            </w:r>
            <w:r>
              <w:t>A</w:t>
            </w:r>
            <w:r w:rsidRPr="005A029E">
              <w:t>-H)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9537"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53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53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954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54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54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54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54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54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954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547"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9548"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9549"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55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55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w:t>
            </w:r>
            <w:r>
              <w:rPr>
                <w:lang w:val="en-US" w:bidi="ar"/>
              </w:rPr>
              <w:t>A</w:t>
            </w:r>
            <w:r w:rsidRPr="005A029E">
              <w:rPr>
                <w:lang w:val="en-US" w:bidi="ar"/>
              </w:rPr>
              <w:t>-H)</w:t>
            </w:r>
          </w:p>
        </w:tc>
        <w:tc>
          <w:tcPr>
            <w:tcW w:w="2230" w:type="dxa"/>
            <w:tcBorders>
              <w:top w:val="nil"/>
              <w:left w:val="single" w:sz="4" w:space="0" w:color="auto"/>
              <w:bottom w:val="single" w:sz="4" w:space="0" w:color="auto"/>
              <w:right w:val="single" w:sz="4" w:space="0" w:color="auto"/>
            </w:tcBorders>
            <w:shd w:val="clear" w:color="auto" w:fill="auto"/>
            <w:vAlign w:val="center"/>
            <w:tcPrChange w:id="2955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553"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9554"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CA_n48(2A)-n66A-n261(</w:t>
            </w:r>
            <w:r>
              <w:t>A</w:t>
            </w:r>
            <w:r w:rsidRPr="005A029E">
              <w:t>-</w:t>
            </w:r>
            <w:r>
              <w:t>I</w:t>
            </w:r>
            <w:r w:rsidRPr="005A029E">
              <w:t>)</w:t>
            </w:r>
          </w:p>
        </w:tc>
        <w:tc>
          <w:tcPr>
            <w:tcW w:w="3238" w:type="dxa"/>
            <w:tcBorders>
              <w:top w:val="single" w:sz="4" w:space="0" w:color="auto"/>
              <w:left w:val="single" w:sz="4" w:space="0" w:color="auto"/>
              <w:bottom w:val="nil"/>
              <w:right w:val="single" w:sz="4" w:space="0" w:color="auto"/>
            </w:tcBorders>
            <w:shd w:val="clear" w:color="auto" w:fill="auto"/>
            <w:vAlign w:val="center"/>
            <w:tcPrChange w:id="29555"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55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55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955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55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956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9561"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56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56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956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565"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9566"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9567"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56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56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w:t>
            </w:r>
            <w:r>
              <w:rPr>
                <w:lang w:val="en-US" w:bidi="ar"/>
              </w:rPr>
              <w:t>A</w:t>
            </w:r>
            <w:r w:rsidRPr="005A029E">
              <w:rPr>
                <w:lang w:val="en-US" w:bidi="ar"/>
              </w:rPr>
              <w:t>-</w:t>
            </w:r>
            <w:r>
              <w:rPr>
                <w:lang w:val="en-US" w:bidi="ar"/>
              </w:rPr>
              <w:t>I</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Change w:id="29570"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571"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9572"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CA_n48(2A)-n66A-n261(G-H)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9573"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57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57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957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577"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578"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579"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58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58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958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58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58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58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58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58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CA_n261(G-H)</w:t>
            </w:r>
          </w:p>
        </w:tc>
        <w:tc>
          <w:tcPr>
            <w:tcW w:w="2230" w:type="dxa"/>
            <w:tcBorders>
              <w:top w:val="nil"/>
              <w:left w:val="single" w:sz="4" w:space="0" w:color="auto"/>
              <w:bottom w:val="nil"/>
              <w:right w:val="single" w:sz="4" w:space="0" w:color="auto"/>
            </w:tcBorders>
            <w:shd w:val="clear" w:color="auto" w:fill="auto"/>
            <w:vAlign w:val="center"/>
            <w:tcPrChange w:id="2958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589"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9590"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CA_n48(2A)-n66A-n261(</w:t>
            </w:r>
            <w:r>
              <w:t>2</w:t>
            </w:r>
            <w:r w:rsidRPr="005A029E">
              <w:t>A-</w:t>
            </w:r>
            <w:r>
              <w:t>G</w:t>
            </w:r>
            <w:r w:rsidRPr="005A029E">
              <w:t>)</w:t>
            </w:r>
          </w:p>
        </w:tc>
        <w:tc>
          <w:tcPr>
            <w:tcW w:w="3238" w:type="dxa"/>
            <w:tcBorders>
              <w:top w:val="single" w:sz="4" w:space="0" w:color="auto"/>
              <w:left w:val="single" w:sz="4" w:space="0" w:color="auto"/>
              <w:bottom w:val="nil"/>
              <w:right w:val="single" w:sz="4" w:space="0" w:color="auto"/>
            </w:tcBorders>
            <w:shd w:val="clear" w:color="auto" w:fill="auto"/>
            <w:vAlign w:val="center"/>
            <w:tcPrChange w:id="29591"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59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59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9594"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595"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9596"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9597"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59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59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960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601"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9602"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9603"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60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60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w:t>
            </w:r>
            <w:r>
              <w:rPr>
                <w:lang w:val="en-US" w:bidi="ar"/>
              </w:rPr>
              <w:t>2</w:t>
            </w:r>
            <w:r w:rsidRPr="005A029E">
              <w:rPr>
                <w:lang w:val="en-US" w:bidi="ar"/>
              </w:rPr>
              <w:t>A-</w:t>
            </w:r>
            <w:r>
              <w:rPr>
                <w:lang w:val="en-US" w:bidi="ar"/>
              </w:rPr>
              <w:t>G</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Change w:id="29606"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607"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9608"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CA_n48(2A)-n66A-n261(</w:t>
            </w:r>
            <w:r>
              <w:t>2</w:t>
            </w:r>
            <w:r w:rsidRPr="005A029E">
              <w:t>A-H)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9609"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61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61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9612"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613"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614"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615"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61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61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9618"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619"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9620"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9621"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62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62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w:t>
            </w:r>
            <w:r>
              <w:rPr>
                <w:lang w:val="en-US" w:bidi="ar"/>
              </w:rPr>
              <w:t>2</w:t>
            </w:r>
            <w:r w:rsidRPr="005A029E">
              <w:rPr>
                <w:lang w:val="en-US" w:bidi="ar"/>
              </w:rPr>
              <w:t>A-H)</w:t>
            </w:r>
          </w:p>
        </w:tc>
        <w:tc>
          <w:tcPr>
            <w:tcW w:w="2230" w:type="dxa"/>
            <w:tcBorders>
              <w:top w:val="nil"/>
              <w:left w:val="single" w:sz="4" w:space="0" w:color="auto"/>
              <w:bottom w:val="single" w:sz="4" w:space="0" w:color="auto"/>
              <w:right w:val="single" w:sz="4" w:space="0" w:color="auto"/>
            </w:tcBorders>
            <w:shd w:val="clear" w:color="auto" w:fill="auto"/>
            <w:vAlign w:val="center"/>
            <w:tcPrChange w:id="2962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625"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9626"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CA_n48(2A)-n66A-n261(A-</w:t>
            </w:r>
            <w:r>
              <w:t>2</w:t>
            </w:r>
            <w:r w:rsidRPr="005A029E">
              <w:t>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9627"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62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62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9630"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631"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632"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633"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63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63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9636"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637"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9638"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9639"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64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64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CA_n261(A-</w:t>
            </w:r>
            <w:r>
              <w:rPr>
                <w:lang w:val="en-US" w:bidi="ar"/>
              </w:rPr>
              <w:t>2</w:t>
            </w:r>
            <w:r w:rsidRPr="005A029E">
              <w:rPr>
                <w:lang w:val="en-US" w:bidi="ar"/>
              </w:rPr>
              <w:t>G)</w:t>
            </w:r>
          </w:p>
        </w:tc>
        <w:tc>
          <w:tcPr>
            <w:tcW w:w="2230" w:type="dxa"/>
            <w:tcBorders>
              <w:top w:val="nil"/>
              <w:left w:val="single" w:sz="4" w:space="0" w:color="auto"/>
              <w:bottom w:val="single" w:sz="4" w:space="0" w:color="auto"/>
              <w:right w:val="single" w:sz="4" w:space="0" w:color="auto"/>
            </w:tcBorders>
            <w:shd w:val="clear" w:color="auto" w:fill="auto"/>
            <w:vAlign w:val="center"/>
            <w:tcPrChange w:id="29642"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643"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9644"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CA_n48(2A)-n66A-n261(A-G-H)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9645"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64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64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9648"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649"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650"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651"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652"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653"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9654"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655"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656"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657"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65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659"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CA_n261(A-G-H)</w:t>
            </w:r>
          </w:p>
        </w:tc>
        <w:tc>
          <w:tcPr>
            <w:tcW w:w="2230" w:type="dxa"/>
            <w:tcBorders>
              <w:top w:val="nil"/>
              <w:left w:val="single" w:sz="4" w:space="0" w:color="auto"/>
              <w:bottom w:val="nil"/>
              <w:right w:val="single" w:sz="4" w:space="0" w:color="auto"/>
            </w:tcBorders>
            <w:shd w:val="clear" w:color="auto" w:fill="auto"/>
            <w:vAlign w:val="center"/>
            <w:tcPrChange w:id="2966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661"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9662"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CA_n48(2A)-n66A-n261(2</w:t>
            </w:r>
            <w:r>
              <w:t>A</w:t>
            </w:r>
            <w:r w:rsidRPr="005A029E">
              <w:t>)</w:t>
            </w:r>
          </w:p>
        </w:tc>
        <w:tc>
          <w:tcPr>
            <w:tcW w:w="3238" w:type="dxa"/>
            <w:tcBorders>
              <w:top w:val="single" w:sz="4" w:space="0" w:color="auto"/>
              <w:left w:val="single" w:sz="4" w:space="0" w:color="auto"/>
              <w:bottom w:val="nil"/>
              <w:right w:val="single" w:sz="4" w:space="0" w:color="auto"/>
            </w:tcBorders>
            <w:shd w:val="clear" w:color="auto" w:fill="auto"/>
            <w:vAlign w:val="center"/>
            <w:tcPrChange w:id="29663"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p>
          <w:p w:rsidR="00C86736" w:rsidRPr="005A029E" w:rsidRDefault="00C86736" w:rsidP="00C86736">
            <w:pPr>
              <w:pStyle w:val="TAC"/>
              <w:rPr>
                <w:rFonts w:cs="Arial"/>
                <w:lang w:eastAsia="zh-CN"/>
              </w:rPr>
            </w:pPr>
            <w:r w:rsidRPr="005A029E">
              <w:rPr>
                <w:rFonts w:cs="Arial"/>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66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665"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9666"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667"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9668"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29669"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670"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67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9672"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67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967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29675"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676"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67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CA_n261(2</w:t>
            </w:r>
            <w:r>
              <w:rPr>
                <w:lang w:val="en-US" w:bidi="ar"/>
              </w:rPr>
              <w:t>A</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Change w:id="29678"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Del="00DC02F6" w:rsidTr="0030133D">
        <w:trPr>
          <w:trHeight w:val="187"/>
          <w:jc w:val="center"/>
          <w:del w:id="29679" w:author="ZTE-Ma Zhifeng" w:date="2023-11-21T23:32:00Z"/>
          <w:trPrChange w:id="2968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2968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Del="00DC02F6" w:rsidRDefault="00C86736" w:rsidP="00C86736">
            <w:pPr>
              <w:pStyle w:val="TAC"/>
              <w:rPr>
                <w:del w:id="29682" w:author="ZTE-Ma Zhifeng" w:date="2023-11-21T23:32:00Z"/>
              </w:rPr>
            </w:pPr>
            <w:del w:id="29683" w:author="ZTE-Ma Zhifeng" w:date="2023-11-21T23:32:00Z">
              <w:r w:rsidRPr="005A029E" w:rsidDel="00DC02F6">
                <w:lastRenderedPageBreak/>
                <w:delText>CA_n48(2A)-n66A-n261(2</w:delText>
              </w:r>
              <w:r w:rsidDel="00DC02F6">
                <w:delText>A</w:delText>
              </w:r>
              <w:r w:rsidRPr="005A029E" w:rsidDel="00DC02F6">
                <w:delText>)</w:delText>
              </w:r>
            </w:del>
          </w:p>
        </w:tc>
        <w:tc>
          <w:tcPr>
            <w:tcW w:w="3238" w:type="dxa"/>
            <w:tcBorders>
              <w:top w:val="single" w:sz="4" w:space="0" w:color="auto"/>
              <w:left w:val="single" w:sz="4" w:space="0" w:color="auto"/>
              <w:bottom w:val="nil"/>
              <w:right w:val="single" w:sz="4" w:space="0" w:color="auto"/>
            </w:tcBorders>
            <w:shd w:val="clear" w:color="auto" w:fill="auto"/>
            <w:vAlign w:val="center"/>
            <w:tcPrChange w:id="29684"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Del="00DC02F6" w:rsidRDefault="00C86736" w:rsidP="00C86736">
            <w:pPr>
              <w:pStyle w:val="TAC"/>
              <w:rPr>
                <w:del w:id="29685" w:author="ZTE-Ma Zhifeng" w:date="2023-11-21T23:32:00Z"/>
                <w:rFonts w:cs="Arial"/>
                <w:lang w:eastAsia="zh-CN"/>
              </w:rPr>
            </w:pPr>
            <w:del w:id="29686" w:author="ZTE-Ma Zhifeng" w:date="2023-11-21T23:32:00Z">
              <w:r w:rsidRPr="005A029E" w:rsidDel="00DC02F6">
                <w:rPr>
                  <w:rFonts w:cs="Arial"/>
                  <w:lang w:eastAsia="zh-CN"/>
                </w:rPr>
                <w:delText>CA_n48A-n261A</w:delText>
              </w:r>
            </w:del>
          </w:p>
          <w:p w:rsidR="00C86736" w:rsidRPr="005A029E" w:rsidDel="00DC02F6" w:rsidRDefault="00C86736" w:rsidP="00C86736">
            <w:pPr>
              <w:pStyle w:val="TAC"/>
              <w:rPr>
                <w:del w:id="29687" w:author="ZTE-Ma Zhifeng" w:date="2023-11-21T23:32:00Z"/>
                <w:rFonts w:cs="Arial"/>
                <w:lang w:eastAsia="zh-CN"/>
              </w:rPr>
            </w:pPr>
            <w:del w:id="29688" w:author="ZTE-Ma Zhifeng" w:date="2023-11-21T23:32:00Z">
              <w:r w:rsidRPr="005A029E" w:rsidDel="00DC02F6">
                <w:rPr>
                  <w:rFonts w:cs="Arial"/>
                  <w:lang w:eastAsia="zh-CN"/>
                </w:rPr>
                <w:delText>CA_n66A-n261A</w:delText>
              </w:r>
            </w:del>
          </w:p>
        </w:tc>
        <w:tc>
          <w:tcPr>
            <w:tcW w:w="1155" w:type="dxa"/>
            <w:gridSpan w:val="2"/>
            <w:tcBorders>
              <w:top w:val="single" w:sz="4" w:space="0" w:color="auto"/>
              <w:left w:val="single" w:sz="4" w:space="0" w:color="auto"/>
              <w:bottom w:val="single" w:sz="4" w:space="0" w:color="auto"/>
              <w:right w:val="single" w:sz="4" w:space="0" w:color="auto"/>
            </w:tcBorders>
            <w:vAlign w:val="center"/>
            <w:tcPrChange w:id="2968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Del="00DC02F6" w:rsidRDefault="00C86736" w:rsidP="00C86736">
            <w:pPr>
              <w:pStyle w:val="TAC"/>
              <w:rPr>
                <w:del w:id="29690" w:author="ZTE-Ma Zhifeng" w:date="2023-11-21T23:32:00Z"/>
              </w:rPr>
            </w:pPr>
            <w:del w:id="29691" w:author="ZTE-Ma Zhifeng" w:date="2023-11-21T23:32:00Z">
              <w:r w:rsidRPr="005A029E" w:rsidDel="00DC02F6">
                <w:delText>n48</w:delText>
              </w:r>
            </w:del>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69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Del="00DC02F6" w:rsidRDefault="00C86736" w:rsidP="00C86736">
            <w:pPr>
              <w:pStyle w:val="TAC"/>
              <w:rPr>
                <w:del w:id="29693" w:author="ZTE-Ma Zhifeng" w:date="2023-11-21T23:32:00Z"/>
                <w:lang w:val="en-US" w:bidi="ar"/>
              </w:rPr>
            </w:pPr>
            <w:del w:id="29694" w:author="ZTE-Ma Zhifeng" w:date="2023-11-21T23:32:00Z">
              <w:r w:rsidRPr="005A029E" w:rsidDel="00DC02F6">
                <w:rPr>
                  <w:lang w:val="en-US" w:bidi="ar"/>
                </w:rPr>
                <w:delText>CA_n48(2A)_BCS1</w:delText>
              </w:r>
            </w:del>
          </w:p>
        </w:tc>
        <w:tc>
          <w:tcPr>
            <w:tcW w:w="2230" w:type="dxa"/>
            <w:tcBorders>
              <w:top w:val="single" w:sz="4" w:space="0" w:color="auto"/>
              <w:left w:val="single" w:sz="4" w:space="0" w:color="auto"/>
              <w:bottom w:val="nil"/>
              <w:right w:val="single" w:sz="4" w:space="0" w:color="auto"/>
            </w:tcBorders>
            <w:shd w:val="clear" w:color="auto" w:fill="auto"/>
            <w:vAlign w:val="center"/>
            <w:tcPrChange w:id="2969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Del="00DC02F6" w:rsidRDefault="00C86736" w:rsidP="00C86736">
            <w:pPr>
              <w:pStyle w:val="TAC"/>
              <w:rPr>
                <w:del w:id="29696" w:author="ZTE-Ma Zhifeng" w:date="2023-11-21T23:32:00Z"/>
                <w:lang w:eastAsia="zh-CN"/>
              </w:rPr>
            </w:pPr>
            <w:del w:id="29697" w:author="ZTE-Ma Zhifeng" w:date="2023-11-21T23:32:00Z">
              <w:r w:rsidRPr="005A029E" w:rsidDel="00DC02F6">
                <w:rPr>
                  <w:lang w:eastAsia="zh-CN"/>
                </w:rPr>
                <w:delText>0</w:delText>
              </w:r>
            </w:del>
          </w:p>
        </w:tc>
      </w:tr>
      <w:tr w:rsidR="00C86736" w:rsidRPr="005A029E" w:rsidDel="00DC02F6" w:rsidTr="0030133D">
        <w:trPr>
          <w:trHeight w:val="187"/>
          <w:jc w:val="center"/>
          <w:del w:id="29698" w:author="ZTE-Ma Zhifeng" w:date="2023-11-21T23:32:00Z"/>
          <w:trPrChange w:id="29699"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29700"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5A029E" w:rsidDel="00DC02F6" w:rsidRDefault="00C86736" w:rsidP="00C86736">
            <w:pPr>
              <w:pStyle w:val="TAC"/>
              <w:rPr>
                <w:del w:id="29701" w:author="ZTE-Ma Zhifeng" w:date="2023-11-21T23:32:00Z"/>
              </w:rPr>
            </w:pPr>
          </w:p>
        </w:tc>
        <w:tc>
          <w:tcPr>
            <w:tcW w:w="3238" w:type="dxa"/>
            <w:tcBorders>
              <w:top w:val="nil"/>
              <w:left w:val="single" w:sz="4" w:space="0" w:color="auto"/>
              <w:bottom w:val="nil"/>
              <w:right w:val="single" w:sz="4" w:space="0" w:color="auto"/>
            </w:tcBorders>
            <w:shd w:val="clear" w:color="auto" w:fill="auto"/>
            <w:vAlign w:val="center"/>
            <w:tcPrChange w:id="29702"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5A029E" w:rsidDel="00DC02F6" w:rsidRDefault="00C86736" w:rsidP="00C86736">
            <w:pPr>
              <w:pStyle w:val="TAC"/>
              <w:rPr>
                <w:del w:id="29703" w:author="ZTE-Ma Zhifeng" w:date="2023-11-21T23:32:00Z"/>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704"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Del="00DC02F6" w:rsidRDefault="00C86736" w:rsidP="00C86736">
            <w:pPr>
              <w:pStyle w:val="TAC"/>
              <w:rPr>
                <w:del w:id="29705" w:author="ZTE-Ma Zhifeng" w:date="2023-11-21T23:32:00Z"/>
              </w:rPr>
            </w:pPr>
            <w:del w:id="29706" w:author="ZTE-Ma Zhifeng" w:date="2023-11-21T23:32:00Z">
              <w:r w:rsidRPr="005A029E" w:rsidDel="00DC02F6">
                <w:delText>n66</w:delText>
              </w:r>
            </w:del>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707"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Del="00DC02F6" w:rsidRDefault="00C86736" w:rsidP="00C86736">
            <w:pPr>
              <w:pStyle w:val="TAC"/>
              <w:rPr>
                <w:del w:id="29708" w:author="ZTE-Ma Zhifeng" w:date="2023-11-21T23:32:00Z"/>
                <w:lang w:val="en-US" w:bidi="ar"/>
              </w:rPr>
            </w:pPr>
            <w:del w:id="29709" w:author="ZTE-Ma Zhifeng" w:date="2023-11-21T23:32:00Z">
              <w:r w:rsidRPr="005A029E" w:rsidDel="00DC02F6">
                <w:rPr>
                  <w:lang w:val="en-US" w:bidi="ar"/>
                </w:rPr>
                <w:delText>5, 10, 15, 20, 40</w:delText>
              </w:r>
            </w:del>
          </w:p>
        </w:tc>
        <w:tc>
          <w:tcPr>
            <w:tcW w:w="2230" w:type="dxa"/>
            <w:tcBorders>
              <w:top w:val="nil"/>
              <w:left w:val="single" w:sz="4" w:space="0" w:color="auto"/>
              <w:bottom w:val="nil"/>
              <w:right w:val="single" w:sz="4" w:space="0" w:color="auto"/>
            </w:tcBorders>
            <w:shd w:val="clear" w:color="auto" w:fill="auto"/>
            <w:vAlign w:val="center"/>
            <w:tcPrChange w:id="29710"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Del="00DC02F6" w:rsidRDefault="00C86736" w:rsidP="00C86736">
            <w:pPr>
              <w:pStyle w:val="TAC"/>
              <w:rPr>
                <w:del w:id="29711" w:author="ZTE-Ma Zhifeng" w:date="2023-11-21T23:32:00Z"/>
                <w:lang w:eastAsia="zh-CN"/>
              </w:rPr>
            </w:pPr>
          </w:p>
        </w:tc>
      </w:tr>
      <w:tr w:rsidR="00C86736" w:rsidRPr="005A029E" w:rsidDel="00DC02F6" w:rsidTr="0030133D">
        <w:trPr>
          <w:trHeight w:val="187"/>
          <w:jc w:val="center"/>
          <w:del w:id="29712" w:author="ZTE-Ma Zhifeng" w:date="2023-11-21T23:32:00Z"/>
          <w:trPrChange w:id="29713"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29714"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Del="00DC02F6" w:rsidRDefault="00C86736" w:rsidP="00C86736">
            <w:pPr>
              <w:pStyle w:val="TAC"/>
              <w:rPr>
                <w:del w:id="29715" w:author="ZTE-Ma Zhifeng" w:date="2023-11-21T23:32:00Z"/>
              </w:rPr>
            </w:pPr>
          </w:p>
        </w:tc>
        <w:tc>
          <w:tcPr>
            <w:tcW w:w="3238" w:type="dxa"/>
            <w:tcBorders>
              <w:top w:val="nil"/>
              <w:left w:val="single" w:sz="4" w:space="0" w:color="auto"/>
              <w:bottom w:val="single" w:sz="4" w:space="0" w:color="auto"/>
              <w:right w:val="single" w:sz="4" w:space="0" w:color="auto"/>
            </w:tcBorders>
            <w:shd w:val="clear" w:color="auto" w:fill="auto"/>
            <w:vAlign w:val="center"/>
            <w:tcPrChange w:id="29716"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Del="00DC02F6" w:rsidRDefault="00C86736" w:rsidP="00C86736">
            <w:pPr>
              <w:pStyle w:val="TAC"/>
              <w:rPr>
                <w:del w:id="29717" w:author="ZTE-Ma Zhifeng" w:date="2023-11-21T23:32:00Z"/>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718"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Del="00DC02F6" w:rsidRDefault="00C86736" w:rsidP="00C86736">
            <w:pPr>
              <w:pStyle w:val="TAC"/>
              <w:rPr>
                <w:del w:id="29719" w:author="ZTE-Ma Zhifeng" w:date="2023-11-21T23:32:00Z"/>
              </w:rPr>
            </w:pPr>
            <w:del w:id="29720" w:author="ZTE-Ma Zhifeng" w:date="2023-11-21T23:32:00Z">
              <w:r w:rsidRPr="005A029E" w:rsidDel="00DC02F6">
                <w:delText>n261</w:delText>
              </w:r>
            </w:del>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721"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Del="00DC02F6" w:rsidRDefault="00C86736" w:rsidP="00C86736">
            <w:pPr>
              <w:pStyle w:val="TAC"/>
              <w:rPr>
                <w:del w:id="29722" w:author="ZTE-Ma Zhifeng" w:date="2023-11-21T23:32:00Z"/>
                <w:lang w:val="en-US" w:bidi="ar"/>
              </w:rPr>
            </w:pPr>
            <w:del w:id="29723" w:author="ZTE-Ma Zhifeng" w:date="2023-11-21T23:32:00Z">
              <w:r w:rsidRPr="005A029E" w:rsidDel="00DC02F6">
                <w:rPr>
                  <w:lang w:val="en-US" w:bidi="ar"/>
                </w:rPr>
                <w:delText>CA_n261(2</w:delText>
              </w:r>
              <w:r w:rsidDel="00DC02F6">
                <w:rPr>
                  <w:lang w:val="en-US" w:bidi="ar"/>
                </w:rPr>
                <w:delText>A</w:delText>
              </w:r>
              <w:r w:rsidRPr="005A029E" w:rsidDel="00DC02F6">
                <w:rPr>
                  <w:lang w:val="en-US" w:bidi="ar"/>
                </w:rPr>
                <w:delText>)</w:delText>
              </w:r>
            </w:del>
          </w:p>
        </w:tc>
        <w:tc>
          <w:tcPr>
            <w:tcW w:w="2230" w:type="dxa"/>
            <w:tcBorders>
              <w:top w:val="nil"/>
              <w:left w:val="single" w:sz="4" w:space="0" w:color="auto"/>
              <w:bottom w:val="single" w:sz="4" w:space="0" w:color="auto"/>
              <w:right w:val="single" w:sz="4" w:space="0" w:color="auto"/>
            </w:tcBorders>
            <w:shd w:val="clear" w:color="auto" w:fill="auto"/>
            <w:vAlign w:val="center"/>
            <w:tcPrChange w:id="29724"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Del="00DC02F6" w:rsidRDefault="00C86736" w:rsidP="00C86736">
            <w:pPr>
              <w:pStyle w:val="TAC"/>
              <w:rPr>
                <w:del w:id="29725" w:author="ZTE-Ma Zhifeng" w:date="2023-11-21T23:32:00Z"/>
                <w:lang w:eastAsia="zh-CN"/>
              </w:rPr>
            </w:pPr>
          </w:p>
        </w:tc>
      </w:tr>
      <w:tr w:rsidR="00C86736" w:rsidRPr="005A029E" w:rsidTr="0030133D">
        <w:trPr>
          <w:trHeight w:val="187"/>
          <w:jc w:val="center"/>
          <w:trPrChange w:id="29726"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9727"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CA_n48(2A)-n66A-n261(2</w:t>
            </w:r>
            <w:r>
              <w:t>G</w:t>
            </w:r>
            <w:r w:rsidRPr="005A029E">
              <w:t>)</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9728"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72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73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973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73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73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73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73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73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973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738"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9739"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9740"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74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74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CA_n261(2</w:t>
            </w:r>
            <w:r>
              <w:rPr>
                <w:lang w:val="en-US" w:bidi="ar"/>
              </w:rPr>
              <w:t>G</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Change w:id="2974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74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9745"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CA_n48(2A)-n66A-n261(2H)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974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747"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74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974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75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75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75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75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75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975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75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75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75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75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76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CA_n261(2H)</w:t>
            </w:r>
          </w:p>
        </w:tc>
        <w:tc>
          <w:tcPr>
            <w:tcW w:w="2230" w:type="dxa"/>
            <w:tcBorders>
              <w:top w:val="nil"/>
              <w:left w:val="single" w:sz="4" w:space="0" w:color="auto"/>
              <w:bottom w:val="nil"/>
              <w:right w:val="single" w:sz="4" w:space="0" w:color="auto"/>
            </w:tcBorders>
            <w:shd w:val="clear" w:color="auto" w:fill="auto"/>
            <w:vAlign w:val="center"/>
            <w:tcPrChange w:id="2976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762"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9763"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CA_n48(2A)-n66A-n261(</w:t>
            </w:r>
            <w:r>
              <w:t>G</w:t>
            </w:r>
            <w:r w:rsidRPr="005A029E">
              <w:t>-I)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9764"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76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76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976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76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76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77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77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77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977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774"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9775"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9776"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777"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77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w:t>
            </w:r>
            <w:r>
              <w:rPr>
                <w:lang w:val="en-US" w:bidi="ar"/>
              </w:rPr>
              <w:t>G</w:t>
            </w:r>
            <w:r w:rsidRPr="005A029E">
              <w:rPr>
                <w:lang w:val="en-US" w:bidi="ar"/>
              </w:rPr>
              <w:t>-I)</w:t>
            </w:r>
          </w:p>
        </w:tc>
        <w:tc>
          <w:tcPr>
            <w:tcW w:w="2230" w:type="dxa"/>
            <w:tcBorders>
              <w:top w:val="nil"/>
              <w:left w:val="single" w:sz="4" w:space="0" w:color="auto"/>
              <w:bottom w:val="single" w:sz="4" w:space="0" w:color="auto"/>
              <w:right w:val="single" w:sz="4" w:space="0" w:color="auto"/>
            </w:tcBorders>
            <w:shd w:val="clear" w:color="auto" w:fill="auto"/>
            <w:vAlign w:val="center"/>
            <w:tcPrChange w:id="2977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78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9781"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CA_n48(2A)-n66A-n261(H-I)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978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78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78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978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78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78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78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78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79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979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79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79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79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79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79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CA_n261(H-I)</w:t>
            </w:r>
          </w:p>
        </w:tc>
        <w:tc>
          <w:tcPr>
            <w:tcW w:w="2230" w:type="dxa"/>
            <w:tcBorders>
              <w:top w:val="nil"/>
              <w:left w:val="single" w:sz="4" w:space="0" w:color="auto"/>
              <w:bottom w:val="nil"/>
              <w:right w:val="single" w:sz="4" w:space="0" w:color="auto"/>
            </w:tcBorders>
            <w:shd w:val="clear" w:color="auto" w:fill="auto"/>
            <w:vAlign w:val="center"/>
            <w:tcPrChange w:id="2979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798"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9799"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CA_n48(2A)-n66A-n261(</w:t>
            </w:r>
            <w:r>
              <w:t>2</w:t>
            </w:r>
            <w:r w:rsidRPr="005A029E">
              <w:t>A-I)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9800"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80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80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980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80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80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80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807"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80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980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810"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9811"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9812"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81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81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w:t>
            </w:r>
            <w:r>
              <w:rPr>
                <w:lang w:val="en-US" w:bidi="ar"/>
              </w:rPr>
              <w:t>2</w:t>
            </w:r>
            <w:r w:rsidRPr="005A029E">
              <w:rPr>
                <w:lang w:val="en-US" w:bidi="ar"/>
              </w:rPr>
              <w:t>A-I)</w:t>
            </w:r>
          </w:p>
        </w:tc>
        <w:tc>
          <w:tcPr>
            <w:tcW w:w="2230" w:type="dxa"/>
            <w:tcBorders>
              <w:top w:val="nil"/>
              <w:left w:val="single" w:sz="4" w:space="0" w:color="auto"/>
              <w:bottom w:val="single" w:sz="4" w:space="0" w:color="auto"/>
              <w:right w:val="single" w:sz="4" w:space="0" w:color="auto"/>
            </w:tcBorders>
            <w:shd w:val="clear" w:color="auto" w:fill="auto"/>
            <w:vAlign w:val="center"/>
            <w:tcPrChange w:id="2981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816"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9817"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CA_n48(2A)-n66A-n261(A-G-I)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9818"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81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82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2982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82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82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82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82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82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Change w:id="2982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828"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29829"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29830"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83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83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CA_n261(A-G-I)</w:t>
            </w:r>
          </w:p>
        </w:tc>
        <w:tc>
          <w:tcPr>
            <w:tcW w:w="2230" w:type="dxa"/>
            <w:tcBorders>
              <w:top w:val="nil"/>
              <w:left w:val="single" w:sz="4" w:space="0" w:color="auto"/>
              <w:bottom w:val="single" w:sz="4" w:space="0" w:color="auto"/>
              <w:right w:val="single" w:sz="4" w:space="0" w:color="auto"/>
            </w:tcBorders>
            <w:shd w:val="clear" w:color="auto" w:fill="auto"/>
            <w:vAlign w:val="center"/>
            <w:tcPrChange w:id="2983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83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9835"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t>CA_n48A-n77A</w:t>
            </w:r>
            <w:r w:rsidRPr="005A029E">
              <w:t>-n260A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983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CA_n48A-n260A</w:t>
            </w:r>
          </w:p>
          <w:p w:rsidR="00C86736" w:rsidRPr="005A029E" w:rsidRDefault="00C86736" w:rsidP="00C86736">
            <w:pPr>
              <w:pStyle w:val="TAC"/>
              <w:rPr>
                <w:rFonts w:cs="Arial"/>
                <w:lang w:eastAsia="zh-CN"/>
              </w:rPr>
            </w:pPr>
            <w:r w:rsidRPr="005A029E">
              <w:rPr>
                <w:rFonts w:cs="Arial"/>
                <w:lang w:eastAsia="zh-CN"/>
              </w:rPr>
              <w:t>CA_n77A-n260A</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837"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83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983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84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84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84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84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84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984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84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84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84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84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85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Change w:id="2985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852"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9853"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t>CA_n48A-n77A</w:t>
            </w:r>
            <w:r w:rsidRPr="005A029E">
              <w:t>-n260G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9854"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CA_n48A-n260A</w:t>
            </w:r>
            <w:r>
              <w:rPr>
                <w:rFonts w:cs="Arial"/>
                <w:lang w:eastAsia="zh-CN"/>
              </w:rPr>
              <w:t>/G</w:t>
            </w:r>
          </w:p>
          <w:p w:rsidR="00C86736" w:rsidRPr="005A029E" w:rsidRDefault="00C86736" w:rsidP="00C86736">
            <w:pPr>
              <w:pStyle w:val="TAC"/>
              <w:rPr>
                <w:rFonts w:cs="Arial"/>
                <w:lang w:eastAsia="zh-CN"/>
              </w:rPr>
            </w:pPr>
            <w:r w:rsidRPr="005A029E">
              <w:rPr>
                <w:rFonts w:cs="Arial"/>
                <w:lang w:eastAsia="zh-CN"/>
              </w:rPr>
              <w:t>CA_n77A-n260A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85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85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985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85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85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86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86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86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986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86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86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86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867"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86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CA_n260G</w:t>
            </w:r>
          </w:p>
        </w:tc>
        <w:tc>
          <w:tcPr>
            <w:tcW w:w="2230" w:type="dxa"/>
            <w:tcBorders>
              <w:top w:val="nil"/>
              <w:left w:val="single" w:sz="4" w:space="0" w:color="auto"/>
              <w:bottom w:val="nil"/>
              <w:right w:val="single" w:sz="4" w:space="0" w:color="auto"/>
            </w:tcBorders>
            <w:shd w:val="clear" w:color="auto" w:fill="auto"/>
            <w:vAlign w:val="center"/>
            <w:tcPrChange w:id="2986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87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9871"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t>CA_n48A-n77A</w:t>
            </w:r>
            <w:r w:rsidRPr="005A029E">
              <w:t>-n260H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987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CA_n48A-n260A</w:t>
            </w:r>
            <w:r>
              <w:rPr>
                <w:rFonts w:cs="Arial"/>
                <w:lang w:eastAsia="zh-CN"/>
              </w:rPr>
              <w:t>/G/H</w:t>
            </w:r>
          </w:p>
          <w:p w:rsidR="00C86736" w:rsidRPr="005A029E" w:rsidRDefault="00C86736" w:rsidP="00C86736">
            <w:pPr>
              <w:pStyle w:val="TAC"/>
              <w:rPr>
                <w:rFonts w:cs="Arial"/>
                <w:lang w:eastAsia="zh-CN"/>
              </w:rPr>
            </w:pPr>
            <w:r w:rsidRPr="005A029E">
              <w:rPr>
                <w:rFonts w:cs="Arial"/>
                <w:lang w:eastAsia="zh-CN"/>
              </w:rPr>
              <w:t>CA_n77A-n260A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87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87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987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87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87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87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87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88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032D3A">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988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88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88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88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88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88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CA_n260H</w:t>
            </w:r>
          </w:p>
        </w:tc>
        <w:tc>
          <w:tcPr>
            <w:tcW w:w="2230" w:type="dxa"/>
            <w:tcBorders>
              <w:top w:val="single" w:sz="4" w:space="0" w:color="auto"/>
              <w:left w:val="single" w:sz="4" w:space="0" w:color="auto"/>
              <w:bottom w:val="nil"/>
              <w:right w:val="single" w:sz="4" w:space="0" w:color="auto"/>
            </w:tcBorders>
            <w:shd w:val="clear" w:color="auto" w:fill="auto"/>
            <w:vAlign w:val="center"/>
            <w:tcPrChange w:id="2988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888"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9889"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t>CA_n48A-n77A</w:t>
            </w:r>
            <w:r w:rsidRPr="005A029E">
              <w:t>-n260I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9890"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CA_n48A-n260A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CA_n77A-n260A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89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89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989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89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89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89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897"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89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989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90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90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90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90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90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CA_n260I</w:t>
            </w:r>
          </w:p>
        </w:tc>
        <w:tc>
          <w:tcPr>
            <w:tcW w:w="2230" w:type="dxa"/>
            <w:tcBorders>
              <w:top w:val="nil"/>
              <w:left w:val="single" w:sz="4" w:space="0" w:color="auto"/>
              <w:bottom w:val="nil"/>
              <w:right w:val="single" w:sz="4" w:space="0" w:color="auto"/>
            </w:tcBorders>
            <w:shd w:val="clear" w:color="auto" w:fill="auto"/>
            <w:vAlign w:val="center"/>
            <w:tcPrChange w:id="2990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906"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9907"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lastRenderedPageBreak/>
              <w:t>CA_n48A-n77A</w:t>
            </w:r>
            <w:r w:rsidRPr="005A029E">
              <w:t>-n260J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9908"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CA_n48A-n260A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CA_n77A-n260A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90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91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991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91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91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91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91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91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991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91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91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92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92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92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CA_n260J</w:t>
            </w:r>
          </w:p>
        </w:tc>
        <w:tc>
          <w:tcPr>
            <w:tcW w:w="2230" w:type="dxa"/>
            <w:tcBorders>
              <w:top w:val="nil"/>
              <w:left w:val="single" w:sz="4" w:space="0" w:color="auto"/>
              <w:bottom w:val="nil"/>
              <w:right w:val="single" w:sz="4" w:space="0" w:color="auto"/>
            </w:tcBorders>
            <w:shd w:val="clear" w:color="auto" w:fill="auto"/>
            <w:vAlign w:val="center"/>
            <w:tcPrChange w:id="2992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92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9925"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t>CA_n48A-n77A</w:t>
            </w:r>
            <w:r w:rsidRPr="005A029E">
              <w:t>-n260K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992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CA_n48A-n260A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CA_n77A-n260A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927"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92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992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93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93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93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93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93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993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93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93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93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93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94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CA_n260K</w:t>
            </w:r>
          </w:p>
        </w:tc>
        <w:tc>
          <w:tcPr>
            <w:tcW w:w="2230" w:type="dxa"/>
            <w:tcBorders>
              <w:top w:val="nil"/>
              <w:left w:val="single" w:sz="4" w:space="0" w:color="auto"/>
              <w:bottom w:val="nil"/>
              <w:right w:val="single" w:sz="4" w:space="0" w:color="auto"/>
            </w:tcBorders>
            <w:shd w:val="clear" w:color="auto" w:fill="auto"/>
            <w:vAlign w:val="center"/>
            <w:tcPrChange w:id="2994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942"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9943"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w:t>
            </w:r>
            <w:r>
              <w:t>A</w:t>
            </w:r>
            <w:r w:rsidRPr="005A029E">
              <w:t>-n260L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9944"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CA_n48A-n260A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CA_n77A-n260A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94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94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994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94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94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95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95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95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995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95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95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95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957"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95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CA_n260L</w:t>
            </w:r>
          </w:p>
        </w:tc>
        <w:tc>
          <w:tcPr>
            <w:tcW w:w="2230" w:type="dxa"/>
            <w:tcBorders>
              <w:top w:val="nil"/>
              <w:left w:val="single" w:sz="4" w:space="0" w:color="auto"/>
              <w:bottom w:val="nil"/>
              <w:right w:val="single" w:sz="4" w:space="0" w:color="auto"/>
            </w:tcBorders>
            <w:shd w:val="clear" w:color="auto" w:fill="auto"/>
            <w:vAlign w:val="center"/>
            <w:tcPrChange w:id="2995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96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9961"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w:t>
            </w:r>
            <w:r>
              <w:t>A</w:t>
            </w:r>
            <w:r w:rsidRPr="005A029E">
              <w:t>-n260M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996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CA_n48A-n260A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CA_n77A-n260A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96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96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996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96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96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96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96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97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Change w:id="2997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97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97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97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97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97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CA_n260M</w:t>
            </w:r>
          </w:p>
        </w:tc>
        <w:tc>
          <w:tcPr>
            <w:tcW w:w="2230" w:type="dxa"/>
            <w:tcBorders>
              <w:top w:val="nil"/>
              <w:left w:val="single" w:sz="4" w:space="0" w:color="auto"/>
              <w:bottom w:val="nil"/>
              <w:right w:val="single" w:sz="4" w:space="0" w:color="auto"/>
            </w:tcBorders>
            <w:shd w:val="clear" w:color="auto" w:fill="auto"/>
            <w:vAlign w:val="center"/>
            <w:tcPrChange w:id="2997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978"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9979"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CA_n48A-n77C-n260A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9980"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CA_n48A-n260A</w:t>
            </w:r>
          </w:p>
          <w:p w:rsidR="00C86736" w:rsidRPr="005A029E" w:rsidRDefault="00C86736" w:rsidP="00C86736">
            <w:pPr>
              <w:pStyle w:val="TAC"/>
              <w:rPr>
                <w:rFonts w:cs="Arial"/>
                <w:lang w:eastAsia="zh-CN"/>
              </w:rPr>
            </w:pPr>
            <w:r w:rsidRPr="005A029E">
              <w:rPr>
                <w:rFonts w:cs="Arial"/>
                <w:lang w:eastAsia="zh-CN"/>
              </w:rPr>
              <w:t>CA_n77A-n260A</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98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98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2998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2998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98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98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987"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98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2998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99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999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999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99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2999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Change w:id="2999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29996"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29997"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CA_n48A-n77C-n260G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9998"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CA_n48A-n260A</w:t>
            </w:r>
            <w:r>
              <w:rPr>
                <w:rFonts w:cs="Arial"/>
                <w:lang w:eastAsia="zh-CN"/>
              </w:rPr>
              <w:t>/G</w:t>
            </w:r>
          </w:p>
          <w:p w:rsidR="00C86736" w:rsidRPr="005A029E" w:rsidRDefault="00C86736" w:rsidP="00C86736">
            <w:pPr>
              <w:pStyle w:val="TAC"/>
              <w:rPr>
                <w:rFonts w:cs="Arial"/>
                <w:lang w:eastAsia="zh-CN"/>
              </w:rPr>
            </w:pPr>
            <w:r w:rsidRPr="005A029E">
              <w:rPr>
                <w:rFonts w:cs="Arial"/>
                <w:lang w:eastAsia="zh-CN"/>
              </w:rPr>
              <w:t>CA_n77A-n260A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2999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00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00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00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00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00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00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00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000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00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00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01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01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01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CA_n260G</w:t>
            </w:r>
          </w:p>
        </w:tc>
        <w:tc>
          <w:tcPr>
            <w:tcW w:w="2230" w:type="dxa"/>
            <w:tcBorders>
              <w:top w:val="nil"/>
              <w:left w:val="single" w:sz="4" w:space="0" w:color="auto"/>
              <w:bottom w:val="nil"/>
              <w:right w:val="single" w:sz="4" w:space="0" w:color="auto"/>
            </w:tcBorders>
            <w:shd w:val="clear" w:color="auto" w:fill="auto"/>
            <w:vAlign w:val="center"/>
            <w:tcPrChange w:id="3001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01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0015"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CA_n48A-n77C-n260H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001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CA_n48A-n260A</w:t>
            </w:r>
            <w:r>
              <w:rPr>
                <w:rFonts w:cs="Arial"/>
                <w:lang w:eastAsia="zh-CN"/>
              </w:rPr>
              <w:t>/G/H</w:t>
            </w:r>
          </w:p>
          <w:p w:rsidR="00C86736" w:rsidRPr="005A029E" w:rsidRDefault="00C86736" w:rsidP="00C86736">
            <w:pPr>
              <w:pStyle w:val="TAC"/>
              <w:rPr>
                <w:rFonts w:cs="Arial"/>
                <w:lang w:eastAsia="zh-CN"/>
              </w:rPr>
            </w:pPr>
            <w:r w:rsidRPr="005A029E">
              <w:rPr>
                <w:rFonts w:cs="Arial"/>
                <w:lang w:eastAsia="zh-CN"/>
              </w:rPr>
              <w:t>CA_n77A-n260A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017"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01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01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02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02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02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02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02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CA_n77C_BCS1</w:t>
            </w:r>
          </w:p>
        </w:tc>
        <w:tc>
          <w:tcPr>
            <w:tcW w:w="2230" w:type="dxa"/>
            <w:tcBorders>
              <w:top w:val="single" w:sz="4" w:space="0" w:color="auto"/>
              <w:left w:val="single" w:sz="4" w:space="0" w:color="auto"/>
              <w:bottom w:val="nil"/>
              <w:right w:val="single" w:sz="4" w:space="0" w:color="auto"/>
            </w:tcBorders>
            <w:shd w:val="clear" w:color="auto" w:fill="auto"/>
            <w:vAlign w:val="center"/>
            <w:tcPrChange w:id="3002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02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02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02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02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03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CA_n260H</w:t>
            </w:r>
          </w:p>
        </w:tc>
        <w:tc>
          <w:tcPr>
            <w:tcW w:w="2230" w:type="dxa"/>
            <w:tcBorders>
              <w:top w:val="single" w:sz="4" w:space="0" w:color="auto"/>
              <w:left w:val="single" w:sz="4" w:space="0" w:color="auto"/>
              <w:bottom w:val="nil"/>
              <w:right w:val="single" w:sz="4" w:space="0" w:color="auto"/>
            </w:tcBorders>
            <w:shd w:val="clear" w:color="auto" w:fill="auto"/>
            <w:vAlign w:val="center"/>
            <w:tcPrChange w:id="3003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032"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0033"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CA_n48A-n77C-n260I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0034"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CA_n48A-n260A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CA_n77A-n260A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03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03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03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03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03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04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04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04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004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04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04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04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047"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04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CA_n260I</w:t>
            </w:r>
          </w:p>
        </w:tc>
        <w:tc>
          <w:tcPr>
            <w:tcW w:w="2230" w:type="dxa"/>
            <w:tcBorders>
              <w:top w:val="nil"/>
              <w:left w:val="single" w:sz="4" w:space="0" w:color="auto"/>
              <w:bottom w:val="nil"/>
              <w:right w:val="single" w:sz="4" w:space="0" w:color="auto"/>
            </w:tcBorders>
            <w:shd w:val="clear" w:color="auto" w:fill="auto"/>
            <w:vAlign w:val="center"/>
            <w:tcPrChange w:id="3004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05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0051"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CA_n48A-n77C-n260J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005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CA_n48A-n260A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CA_n77A-n260A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05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05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05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05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05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05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05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06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006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06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06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06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06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06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CA_n260J</w:t>
            </w:r>
          </w:p>
        </w:tc>
        <w:tc>
          <w:tcPr>
            <w:tcW w:w="2230" w:type="dxa"/>
            <w:tcBorders>
              <w:top w:val="nil"/>
              <w:left w:val="single" w:sz="4" w:space="0" w:color="auto"/>
              <w:bottom w:val="nil"/>
              <w:right w:val="single" w:sz="4" w:space="0" w:color="auto"/>
            </w:tcBorders>
            <w:shd w:val="clear" w:color="auto" w:fill="auto"/>
            <w:vAlign w:val="center"/>
            <w:tcPrChange w:id="3006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068"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0069"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CA_n48A-n77C-n260K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0070"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CA_n48A-n260A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CA_n77A-n260A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07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07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07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07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07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07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077"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07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007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08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08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08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08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08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CA_n260K</w:t>
            </w:r>
          </w:p>
        </w:tc>
        <w:tc>
          <w:tcPr>
            <w:tcW w:w="2230" w:type="dxa"/>
            <w:tcBorders>
              <w:top w:val="nil"/>
              <w:left w:val="single" w:sz="4" w:space="0" w:color="auto"/>
              <w:bottom w:val="nil"/>
              <w:right w:val="single" w:sz="4" w:space="0" w:color="auto"/>
            </w:tcBorders>
            <w:shd w:val="clear" w:color="auto" w:fill="auto"/>
            <w:vAlign w:val="center"/>
            <w:tcPrChange w:id="3008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086"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0087"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CA_n48A-n77C-n260L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0088"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CA_n48A-n260A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CA_n77A-n260A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08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09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09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09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09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09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09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09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009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09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09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10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10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10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CA_n260L</w:t>
            </w:r>
          </w:p>
        </w:tc>
        <w:tc>
          <w:tcPr>
            <w:tcW w:w="2230" w:type="dxa"/>
            <w:tcBorders>
              <w:top w:val="nil"/>
              <w:left w:val="single" w:sz="4" w:space="0" w:color="auto"/>
              <w:bottom w:val="nil"/>
              <w:right w:val="single" w:sz="4" w:space="0" w:color="auto"/>
            </w:tcBorders>
            <w:shd w:val="clear" w:color="auto" w:fill="auto"/>
            <w:vAlign w:val="center"/>
            <w:tcPrChange w:id="3010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10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0105"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lastRenderedPageBreak/>
              <w:t>CA_n48A-n77C-n260M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010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CA_n48A-n260A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CA_n77A-n260A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107"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10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10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11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11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11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11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11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011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11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11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11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11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12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CA_n260M</w:t>
            </w:r>
          </w:p>
        </w:tc>
        <w:tc>
          <w:tcPr>
            <w:tcW w:w="2230" w:type="dxa"/>
            <w:tcBorders>
              <w:top w:val="nil"/>
              <w:left w:val="single" w:sz="4" w:space="0" w:color="auto"/>
              <w:bottom w:val="nil"/>
              <w:right w:val="single" w:sz="4" w:space="0" w:color="auto"/>
            </w:tcBorders>
            <w:shd w:val="clear" w:color="auto" w:fill="auto"/>
            <w:vAlign w:val="center"/>
            <w:tcPrChange w:id="3012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122"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0123"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w:t>
            </w:r>
            <w:r>
              <w:t>A</w:t>
            </w:r>
            <w:r w:rsidRPr="005A029E">
              <w:t>-n261A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0124"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p>
          <w:p w:rsidR="00C86736" w:rsidRPr="005A029E" w:rsidRDefault="00C86736" w:rsidP="00C86736">
            <w:pPr>
              <w:pStyle w:val="TAC"/>
              <w:rPr>
                <w:rFonts w:cs="Arial"/>
                <w:lang w:eastAsia="zh-CN"/>
              </w:rPr>
            </w:pPr>
            <w:r w:rsidRPr="005A029E">
              <w:rPr>
                <w:rFonts w:cs="Arial"/>
                <w:lang w:eastAsia="zh-CN"/>
              </w:rPr>
              <w:t>CA_n77A-n261A</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12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12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12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12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12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13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13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13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013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134"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0135"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0136"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137"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13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3013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14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0141"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w:t>
            </w:r>
            <w:r>
              <w:t>A</w:t>
            </w:r>
            <w:r w:rsidRPr="005A029E">
              <w:t>-n261G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014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w:t>
            </w:r>
          </w:p>
          <w:p w:rsidR="00C86736" w:rsidRPr="005A029E" w:rsidRDefault="00C86736" w:rsidP="00C86736">
            <w:pPr>
              <w:pStyle w:val="TAC"/>
              <w:rPr>
                <w:rFonts w:cs="Arial"/>
                <w:lang w:eastAsia="zh-CN"/>
              </w:rPr>
            </w:pPr>
            <w:r w:rsidRPr="005A029E">
              <w:rPr>
                <w:rFonts w:cs="Arial"/>
                <w:lang w:eastAsia="zh-CN"/>
              </w:rPr>
              <w:t>CA_n77A-n261A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14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14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14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14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14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14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14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15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015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152"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0153"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0154"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15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15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CA_n261G</w:t>
            </w:r>
          </w:p>
        </w:tc>
        <w:tc>
          <w:tcPr>
            <w:tcW w:w="2230" w:type="dxa"/>
            <w:tcBorders>
              <w:top w:val="nil"/>
              <w:left w:val="single" w:sz="4" w:space="0" w:color="auto"/>
              <w:bottom w:val="single" w:sz="4" w:space="0" w:color="auto"/>
              <w:right w:val="single" w:sz="4" w:space="0" w:color="auto"/>
            </w:tcBorders>
            <w:shd w:val="clear" w:color="auto" w:fill="auto"/>
            <w:vAlign w:val="center"/>
            <w:tcPrChange w:id="3015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158"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0159"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w:t>
            </w:r>
            <w:r>
              <w:t>A</w:t>
            </w:r>
            <w:r w:rsidRPr="005A029E">
              <w:t>-n261H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0160"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w:t>
            </w:r>
          </w:p>
          <w:p w:rsidR="00C86736" w:rsidRPr="005A029E" w:rsidRDefault="00C86736" w:rsidP="00C86736">
            <w:pPr>
              <w:pStyle w:val="TAC"/>
              <w:rPr>
                <w:rFonts w:cs="Arial"/>
                <w:lang w:eastAsia="zh-CN"/>
              </w:rPr>
            </w:pPr>
            <w:r w:rsidRPr="005A029E">
              <w:rPr>
                <w:rFonts w:cs="Arial"/>
                <w:lang w:eastAsia="zh-CN"/>
              </w:rPr>
              <w:t>CA_n77A-n261A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16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16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16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16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16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16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167"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16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016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17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17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17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17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17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CA_n261H</w:t>
            </w:r>
          </w:p>
        </w:tc>
        <w:tc>
          <w:tcPr>
            <w:tcW w:w="2230" w:type="dxa"/>
            <w:tcBorders>
              <w:top w:val="nil"/>
              <w:left w:val="single" w:sz="4" w:space="0" w:color="auto"/>
              <w:bottom w:val="nil"/>
              <w:right w:val="single" w:sz="4" w:space="0" w:color="auto"/>
            </w:tcBorders>
            <w:shd w:val="clear" w:color="auto" w:fill="auto"/>
            <w:vAlign w:val="center"/>
            <w:tcPrChange w:id="3017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176"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0177"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w:t>
            </w:r>
            <w:r>
              <w:t>A</w:t>
            </w:r>
            <w:r w:rsidRPr="005A029E">
              <w:t>-n261I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0178"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CA_n77A-n261A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17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18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18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18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18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18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18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18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018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18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18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19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19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19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CA_n261I</w:t>
            </w:r>
          </w:p>
        </w:tc>
        <w:tc>
          <w:tcPr>
            <w:tcW w:w="2230" w:type="dxa"/>
            <w:tcBorders>
              <w:top w:val="nil"/>
              <w:left w:val="single" w:sz="4" w:space="0" w:color="auto"/>
              <w:bottom w:val="nil"/>
              <w:right w:val="single" w:sz="4" w:space="0" w:color="auto"/>
            </w:tcBorders>
            <w:shd w:val="clear" w:color="auto" w:fill="auto"/>
            <w:vAlign w:val="center"/>
            <w:tcPrChange w:id="3019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19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0195"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w:t>
            </w:r>
            <w:r>
              <w:t>A</w:t>
            </w:r>
            <w:r w:rsidRPr="005A029E">
              <w:t>-n261J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019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CA_n77A-n261A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197"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19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19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20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20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20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20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20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020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20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20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20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20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21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CA_n261J</w:t>
            </w:r>
          </w:p>
        </w:tc>
        <w:tc>
          <w:tcPr>
            <w:tcW w:w="2230" w:type="dxa"/>
            <w:tcBorders>
              <w:top w:val="nil"/>
              <w:left w:val="single" w:sz="4" w:space="0" w:color="auto"/>
              <w:bottom w:val="nil"/>
              <w:right w:val="single" w:sz="4" w:space="0" w:color="auto"/>
            </w:tcBorders>
            <w:shd w:val="clear" w:color="auto" w:fill="auto"/>
            <w:vAlign w:val="center"/>
            <w:tcPrChange w:id="3021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212"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0213"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w:t>
            </w:r>
            <w:r>
              <w:t>A</w:t>
            </w:r>
            <w:r w:rsidRPr="005A029E">
              <w:t>-n261K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0214"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CA_n77A-n261A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21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21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21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21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21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22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22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22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022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224"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0225"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22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227"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22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CA_n261K</w:t>
            </w:r>
          </w:p>
        </w:tc>
        <w:tc>
          <w:tcPr>
            <w:tcW w:w="2230" w:type="dxa"/>
            <w:tcBorders>
              <w:top w:val="nil"/>
              <w:left w:val="single" w:sz="4" w:space="0" w:color="auto"/>
              <w:bottom w:val="nil"/>
              <w:right w:val="single" w:sz="4" w:space="0" w:color="auto"/>
            </w:tcBorders>
            <w:shd w:val="clear" w:color="auto" w:fill="auto"/>
            <w:vAlign w:val="center"/>
            <w:tcPrChange w:id="3022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23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0231"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w:t>
            </w:r>
            <w:r>
              <w:t>A</w:t>
            </w:r>
            <w:r w:rsidRPr="005A029E">
              <w:t>-n261L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023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CA_n77A-n261A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23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23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23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23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23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23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23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24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024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24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24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24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24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24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CA_n261L</w:t>
            </w:r>
          </w:p>
        </w:tc>
        <w:tc>
          <w:tcPr>
            <w:tcW w:w="2230" w:type="dxa"/>
            <w:tcBorders>
              <w:top w:val="nil"/>
              <w:left w:val="single" w:sz="4" w:space="0" w:color="auto"/>
              <w:bottom w:val="nil"/>
              <w:right w:val="single" w:sz="4" w:space="0" w:color="auto"/>
            </w:tcBorders>
            <w:shd w:val="clear" w:color="auto" w:fill="auto"/>
            <w:vAlign w:val="center"/>
            <w:tcPrChange w:id="3024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248"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0249"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w:t>
            </w:r>
            <w:r>
              <w:t>A</w:t>
            </w:r>
            <w:r w:rsidRPr="005A029E">
              <w:t>-n261M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0250"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CA_n77A-n261A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25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25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25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25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25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25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257"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25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025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260"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0261"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0262"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26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26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Change w:id="3026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26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026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w:t>
            </w:r>
            <w:r>
              <w:t>A</w:t>
            </w:r>
            <w:r w:rsidRPr="005A029E">
              <w:t>-n261(</w:t>
            </w:r>
            <w:r>
              <w:t>A</w:t>
            </w:r>
            <w:r w:rsidRPr="005A029E">
              <w:t>-</w:t>
            </w:r>
            <w:r>
              <w:t>G</w:t>
            </w:r>
            <w:r w:rsidRPr="005A029E">
              <w:t>)</w:t>
            </w:r>
          </w:p>
        </w:tc>
        <w:tc>
          <w:tcPr>
            <w:tcW w:w="3238" w:type="dxa"/>
            <w:tcBorders>
              <w:top w:val="single" w:sz="4" w:space="0" w:color="auto"/>
              <w:left w:val="single" w:sz="4" w:space="0" w:color="auto"/>
              <w:bottom w:val="nil"/>
              <w:right w:val="single" w:sz="4" w:space="0" w:color="auto"/>
            </w:tcBorders>
            <w:shd w:val="clear" w:color="auto" w:fill="auto"/>
            <w:vAlign w:val="center"/>
            <w:tcPrChange w:id="30268"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w:t>
            </w:r>
          </w:p>
          <w:p w:rsidR="00C86736" w:rsidRPr="005A029E" w:rsidRDefault="00C86736" w:rsidP="00C86736">
            <w:pPr>
              <w:pStyle w:val="TAC"/>
              <w:rPr>
                <w:rFonts w:cs="Arial"/>
                <w:lang w:eastAsia="zh-CN"/>
              </w:rPr>
            </w:pPr>
            <w:r w:rsidRPr="005A029E">
              <w:rPr>
                <w:rFonts w:cs="Arial"/>
                <w:lang w:eastAsia="zh-CN"/>
              </w:rPr>
              <w:t>CA_n77A-n261A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26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27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27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27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027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30274"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27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27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027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27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3027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30280"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28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28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w:t>
            </w:r>
            <w:r>
              <w:rPr>
                <w:lang w:val="en-US" w:bidi="ar"/>
              </w:rPr>
              <w:t>A-G</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Change w:id="3028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28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0285"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w:t>
            </w:r>
            <w:r>
              <w:t>A</w:t>
            </w:r>
            <w:r w:rsidRPr="005A029E">
              <w:t>-n261(</w:t>
            </w:r>
            <w:r>
              <w:t>A</w:t>
            </w:r>
            <w:r w:rsidRPr="005A029E">
              <w:t>-H)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028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w:t>
            </w:r>
          </w:p>
          <w:p w:rsidR="00C86736" w:rsidRPr="005A029E" w:rsidRDefault="00C86736" w:rsidP="00C86736">
            <w:pPr>
              <w:pStyle w:val="TAC"/>
              <w:rPr>
                <w:rFonts w:cs="Arial"/>
                <w:lang w:eastAsia="zh-CN"/>
              </w:rPr>
            </w:pPr>
            <w:r w:rsidRPr="005A029E">
              <w:rPr>
                <w:rFonts w:cs="Arial"/>
                <w:lang w:eastAsia="zh-CN"/>
              </w:rPr>
              <w:t>CA_n77A-n261A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287"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28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28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29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29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29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29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29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029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296"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0297"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0298"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29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30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w:t>
            </w:r>
            <w:r>
              <w:rPr>
                <w:lang w:val="en-US" w:bidi="ar"/>
              </w:rPr>
              <w:t>A-</w:t>
            </w:r>
            <w:r w:rsidRPr="005A029E">
              <w:rPr>
                <w:lang w:val="en-US" w:bidi="ar"/>
              </w:rPr>
              <w:t>H)</w:t>
            </w:r>
          </w:p>
        </w:tc>
        <w:tc>
          <w:tcPr>
            <w:tcW w:w="2230" w:type="dxa"/>
            <w:tcBorders>
              <w:top w:val="nil"/>
              <w:left w:val="single" w:sz="4" w:space="0" w:color="auto"/>
              <w:bottom w:val="single" w:sz="4" w:space="0" w:color="auto"/>
              <w:right w:val="single" w:sz="4" w:space="0" w:color="auto"/>
            </w:tcBorders>
            <w:shd w:val="clear" w:color="auto" w:fill="auto"/>
            <w:vAlign w:val="center"/>
            <w:tcPrChange w:id="3030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30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030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lastRenderedPageBreak/>
              <w:t>CA_n48A-n77</w:t>
            </w:r>
            <w:r>
              <w:t>A</w:t>
            </w:r>
            <w:r w:rsidRPr="005A029E">
              <w:t>-n261(</w:t>
            </w:r>
            <w:r>
              <w:t>A</w:t>
            </w:r>
            <w:r w:rsidRPr="005A029E">
              <w:t>-</w:t>
            </w:r>
            <w:r>
              <w:t>I</w:t>
            </w:r>
            <w:r w:rsidRPr="005A029E">
              <w:t>)</w:t>
            </w:r>
          </w:p>
        </w:tc>
        <w:tc>
          <w:tcPr>
            <w:tcW w:w="3238" w:type="dxa"/>
            <w:tcBorders>
              <w:top w:val="single" w:sz="4" w:space="0" w:color="auto"/>
              <w:left w:val="single" w:sz="4" w:space="0" w:color="auto"/>
              <w:bottom w:val="nil"/>
              <w:right w:val="single" w:sz="4" w:space="0" w:color="auto"/>
            </w:tcBorders>
            <w:shd w:val="clear" w:color="auto" w:fill="auto"/>
            <w:vAlign w:val="center"/>
            <w:tcPrChange w:id="30304"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CA_n77A-n261A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30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30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30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30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030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30310"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31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31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031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31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3031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30316"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317"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31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w:t>
            </w:r>
            <w:r>
              <w:rPr>
                <w:lang w:val="en-US" w:bidi="ar"/>
              </w:rPr>
              <w:t>A-I</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Change w:id="3031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32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0321"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w:t>
            </w:r>
            <w:r>
              <w:t>A</w:t>
            </w:r>
            <w:r w:rsidRPr="005A029E">
              <w:t>-n261(G-H)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032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w:t>
            </w:r>
          </w:p>
          <w:p w:rsidR="00C86736" w:rsidRPr="005A029E" w:rsidRDefault="00C86736" w:rsidP="00C86736">
            <w:pPr>
              <w:pStyle w:val="TAC"/>
              <w:rPr>
                <w:rFonts w:cs="Arial"/>
                <w:lang w:eastAsia="zh-CN"/>
              </w:rPr>
            </w:pPr>
            <w:r w:rsidRPr="005A029E">
              <w:rPr>
                <w:rFonts w:cs="Arial"/>
                <w:lang w:eastAsia="zh-CN"/>
              </w:rPr>
              <w:t>CA_n77A-n261A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32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32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32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32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32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32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32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33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033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33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33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33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33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33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CA_n261(G-H)</w:t>
            </w:r>
          </w:p>
        </w:tc>
        <w:tc>
          <w:tcPr>
            <w:tcW w:w="2230" w:type="dxa"/>
            <w:tcBorders>
              <w:top w:val="nil"/>
              <w:left w:val="single" w:sz="4" w:space="0" w:color="auto"/>
              <w:bottom w:val="nil"/>
              <w:right w:val="single" w:sz="4" w:space="0" w:color="auto"/>
            </w:tcBorders>
            <w:shd w:val="clear" w:color="auto" w:fill="auto"/>
            <w:vAlign w:val="center"/>
            <w:tcPrChange w:id="3033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33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033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w:t>
            </w:r>
            <w:r>
              <w:t>A</w:t>
            </w:r>
            <w:r w:rsidRPr="005A029E">
              <w:t>-n261(2</w:t>
            </w:r>
            <w:r>
              <w:t>A</w:t>
            </w:r>
            <w:r w:rsidRPr="005A029E">
              <w:t>)</w:t>
            </w:r>
          </w:p>
        </w:tc>
        <w:tc>
          <w:tcPr>
            <w:tcW w:w="3238" w:type="dxa"/>
            <w:tcBorders>
              <w:top w:val="single" w:sz="4" w:space="0" w:color="auto"/>
              <w:left w:val="single" w:sz="4" w:space="0" w:color="auto"/>
              <w:bottom w:val="nil"/>
              <w:right w:val="single" w:sz="4" w:space="0" w:color="auto"/>
            </w:tcBorders>
            <w:shd w:val="clear" w:color="auto" w:fill="auto"/>
            <w:vAlign w:val="center"/>
            <w:tcPrChange w:id="30340"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p>
          <w:p w:rsidR="00C86736" w:rsidRPr="005A029E" w:rsidRDefault="00C86736" w:rsidP="00C86736">
            <w:pPr>
              <w:pStyle w:val="TAC"/>
              <w:rPr>
                <w:rFonts w:cs="Arial"/>
                <w:lang w:eastAsia="zh-CN"/>
              </w:rPr>
            </w:pPr>
            <w:r w:rsidRPr="005A029E">
              <w:rPr>
                <w:rFonts w:cs="Arial"/>
                <w:lang w:eastAsia="zh-CN"/>
              </w:rPr>
              <w:t>CA_n77A-n261A</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34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34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34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34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034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30346"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347"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34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034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35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3035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30352"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35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35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CA_n261(2</w:t>
            </w:r>
            <w:r>
              <w:rPr>
                <w:lang w:val="en-US" w:bidi="ar"/>
              </w:rPr>
              <w:t>A</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Change w:id="3035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35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035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w:t>
            </w:r>
            <w:r>
              <w:t>A</w:t>
            </w:r>
            <w:r w:rsidRPr="005A029E">
              <w:t>-n261(</w:t>
            </w:r>
            <w:r>
              <w:t>3A</w:t>
            </w:r>
            <w:r w:rsidRPr="005A029E">
              <w:t>)</w:t>
            </w:r>
          </w:p>
        </w:tc>
        <w:tc>
          <w:tcPr>
            <w:tcW w:w="3238" w:type="dxa"/>
            <w:tcBorders>
              <w:top w:val="single" w:sz="4" w:space="0" w:color="auto"/>
              <w:left w:val="single" w:sz="4" w:space="0" w:color="auto"/>
              <w:bottom w:val="nil"/>
              <w:right w:val="single" w:sz="4" w:space="0" w:color="auto"/>
            </w:tcBorders>
            <w:shd w:val="clear" w:color="auto" w:fill="auto"/>
            <w:vAlign w:val="center"/>
            <w:tcPrChange w:id="30358"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p>
          <w:p w:rsidR="00C86736" w:rsidRPr="005A029E" w:rsidRDefault="00C86736" w:rsidP="00C86736">
            <w:pPr>
              <w:pStyle w:val="TAC"/>
              <w:rPr>
                <w:rFonts w:cs="Arial"/>
                <w:lang w:eastAsia="zh-CN"/>
              </w:rPr>
            </w:pPr>
            <w:r w:rsidRPr="005A029E">
              <w:rPr>
                <w:rFonts w:cs="Arial"/>
                <w:lang w:eastAsia="zh-CN"/>
              </w:rPr>
              <w:t>CA_n77A-n261A</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35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36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36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36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036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30364"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36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36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036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36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3036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30370"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37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37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w:t>
            </w:r>
            <w:r>
              <w:rPr>
                <w:lang w:val="en-US" w:bidi="ar"/>
              </w:rPr>
              <w:t>3A</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Change w:id="3037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37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0375"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w:t>
            </w:r>
            <w:r>
              <w:t>A</w:t>
            </w:r>
            <w:r w:rsidRPr="005A029E">
              <w:t>-n261(2</w:t>
            </w:r>
            <w:r>
              <w:t>G</w:t>
            </w:r>
            <w:r w:rsidRPr="005A029E">
              <w:t>)</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037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w:t>
            </w:r>
          </w:p>
          <w:p w:rsidR="00C86736" w:rsidRPr="005A029E" w:rsidRDefault="00C86736" w:rsidP="00C86736">
            <w:pPr>
              <w:pStyle w:val="TAC"/>
              <w:rPr>
                <w:rFonts w:cs="Arial"/>
                <w:lang w:eastAsia="zh-CN"/>
              </w:rPr>
            </w:pPr>
            <w:r w:rsidRPr="005A029E">
              <w:rPr>
                <w:rFonts w:cs="Arial"/>
                <w:lang w:eastAsia="zh-CN"/>
              </w:rPr>
              <w:t>CA_n77A-n261A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377"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37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37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38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38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38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38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38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038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386"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0387"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0388"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38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39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CA_n261(2</w:t>
            </w:r>
            <w:r>
              <w:rPr>
                <w:lang w:val="en-US" w:bidi="ar"/>
              </w:rPr>
              <w:t>G</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Change w:id="3039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392"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0393"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w:t>
            </w:r>
            <w:r>
              <w:t>A</w:t>
            </w:r>
            <w:r w:rsidRPr="005A029E">
              <w:t>-n261(2H)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0394"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w:t>
            </w:r>
          </w:p>
          <w:p w:rsidR="00C86736" w:rsidRPr="005A029E" w:rsidRDefault="00C86736" w:rsidP="00C86736">
            <w:pPr>
              <w:pStyle w:val="TAC"/>
              <w:rPr>
                <w:rFonts w:cs="Arial"/>
                <w:lang w:eastAsia="zh-CN"/>
              </w:rPr>
            </w:pPr>
            <w:r w:rsidRPr="005A029E">
              <w:rPr>
                <w:rFonts w:cs="Arial"/>
                <w:lang w:eastAsia="zh-CN"/>
              </w:rPr>
              <w:t>CA_n77A-n261A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39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39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39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39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39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40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40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40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040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40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40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40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407"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40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CA_n261(2H)</w:t>
            </w:r>
          </w:p>
        </w:tc>
        <w:tc>
          <w:tcPr>
            <w:tcW w:w="2230" w:type="dxa"/>
            <w:tcBorders>
              <w:top w:val="nil"/>
              <w:left w:val="single" w:sz="4" w:space="0" w:color="auto"/>
              <w:bottom w:val="nil"/>
              <w:right w:val="single" w:sz="4" w:space="0" w:color="auto"/>
            </w:tcBorders>
            <w:shd w:val="clear" w:color="auto" w:fill="auto"/>
            <w:vAlign w:val="center"/>
            <w:tcPrChange w:id="3040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41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041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w:t>
            </w:r>
            <w:r>
              <w:t>A</w:t>
            </w:r>
            <w:r w:rsidRPr="005A029E">
              <w:t>-n261(</w:t>
            </w:r>
            <w:r>
              <w:t>2</w:t>
            </w:r>
            <w:r w:rsidRPr="005A029E">
              <w:t>A-</w:t>
            </w:r>
            <w:r>
              <w:t>G</w:t>
            </w:r>
            <w:r w:rsidRPr="005A029E">
              <w:t>)</w:t>
            </w:r>
          </w:p>
        </w:tc>
        <w:tc>
          <w:tcPr>
            <w:tcW w:w="3238" w:type="dxa"/>
            <w:tcBorders>
              <w:top w:val="single" w:sz="4" w:space="0" w:color="auto"/>
              <w:left w:val="single" w:sz="4" w:space="0" w:color="auto"/>
              <w:bottom w:val="nil"/>
              <w:right w:val="single" w:sz="4" w:space="0" w:color="auto"/>
            </w:tcBorders>
            <w:shd w:val="clear" w:color="auto" w:fill="auto"/>
            <w:vAlign w:val="center"/>
            <w:tcPrChange w:id="30412"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w:t>
            </w:r>
          </w:p>
          <w:p w:rsidR="00C86736" w:rsidRPr="005A029E" w:rsidRDefault="00C86736" w:rsidP="00C86736">
            <w:pPr>
              <w:pStyle w:val="TAC"/>
              <w:rPr>
                <w:rFonts w:cs="Arial"/>
                <w:lang w:eastAsia="zh-CN"/>
              </w:rPr>
            </w:pPr>
            <w:r w:rsidRPr="005A029E">
              <w:rPr>
                <w:rFonts w:cs="Arial"/>
                <w:lang w:eastAsia="zh-CN"/>
              </w:rPr>
              <w:t>CA_n77A-n261A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41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41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41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41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041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30418"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41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42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042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42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3042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30424"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42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42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DC02F6">
            <w:pPr>
              <w:pStyle w:val="TAC"/>
              <w:rPr>
                <w:lang w:val="en-US" w:bidi="ar"/>
              </w:rPr>
            </w:pPr>
            <w:r w:rsidRPr="005A029E">
              <w:rPr>
                <w:lang w:val="en-US" w:bidi="ar"/>
              </w:rPr>
              <w:t>CA_n261(</w:t>
            </w:r>
            <w:r>
              <w:rPr>
                <w:lang w:val="en-US" w:bidi="ar"/>
              </w:rPr>
              <w:t>2</w:t>
            </w:r>
            <w:r w:rsidRPr="005A029E">
              <w:rPr>
                <w:lang w:val="en-US" w:bidi="ar"/>
              </w:rPr>
              <w:t>A-</w:t>
            </w:r>
            <w:del w:id="30427" w:author="ZTE-Ma Zhifeng" w:date="2023-11-21T23:33:00Z">
              <w:r w:rsidRPr="00DC02F6" w:rsidDel="00DC02F6">
                <w:rPr>
                  <w:highlight w:val="yellow"/>
                  <w:lang w:val="en-US" w:bidi="ar"/>
                </w:rPr>
                <w:delText>H</w:delText>
              </w:r>
            </w:del>
            <w:ins w:id="30428" w:author="ZTE-Ma Zhifeng" w:date="2023-11-21T23:33:00Z">
              <w:r w:rsidR="00DC02F6" w:rsidRPr="00DC02F6">
                <w:rPr>
                  <w:highlight w:val="yellow"/>
                  <w:lang w:val="en-US" w:bidi="ar"/>
                </w:rPr>
                <w:t>G</w:t>
              </w:r>
            </w:ins>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Change w:id="3042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43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0431"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w:t>
            </w:r>
            <w:r>
              <w:t>A</w:t>
            </w:r>
            <w:r w:rsidRPr="005A029E">
              <w:t>-n261(</w:t>
            </w:r>
            <w:r>
              <w:t>2</w:t>
            </w:r>
            <w:r w:rsidRPr="005A029E">
              <w:t>A-H)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043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w:t>
            </w:r>
          </w:p>
          <w:p w:rsidR="00C86736" w:rsidRPr="005A029E" w:rsidRDefault="00C86736" w:rsidP="00C86736">
            <w:pPr>
              <w:pStyle w:val="TAC"/>
              <w:rPr>
                <w:rFonts w:cs="Arial"/>
                <w:lang w:eastAsia="zh-CN"/>
              </w:rPr>
            </w:pPr>
            <w:r w:rsidRPr="005A029E">
              <w:rPr>
                <w:rFonts w:cs="Arial"/>
                <w:lang w:eastAsia="zh-CN"/>
              </w:rPr>
              <w:t>CA_n77A-n261A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43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43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43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43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43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43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43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44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044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442"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0443"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0444"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44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44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w:t>
            </w:r>
            <w:r>
              <w:rPr>
                <w:lang w:val="en-US" w:bidi="ar"/>
              </w:rPr>
              <w:t>2</w:t>
            </w:r>
            <w:r w:rsidRPr="005A029E">
              <w:rPr>
                <w:lang w:val="en-US" w:bidi="ar"/>
              </w:rPr>
              <w:t>A-H)</w:t>
            </w:r>
          </w:p>
        </w:tc>
        <w:tc>
          <w:tcPr>
            <w:tcW w:w="2230" w:type="dxa"/>
            <w:tcBorders>
              <w:top w:val="nil"/>
              <w:left w:val="single" w:sz="4" w:space="0" w:color="auto"/>
              <w:bottom w:val="single" w:sz="4" w:space="0" w:color="auto"/>
              <w:right w:val="single" w:sz="4" w:space="0" w:color="auto"/>
            </w:tcBorders>
            <w:shd w:val="clear" w:color="auto" w:fill="auto"/>
            <w:vAlign w:val="center"/>
            <w:tcPrChange w:id="3044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448"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0449"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w:t>
            </w:r>
            <w:r>
              <w:t>A</w:t>
            </w:r>
            <w:r w:rsidRPr="005A029E">
              <w:t>-n261(A-</w:t>
            </w:r>
            <w:r>
              <w:t>2</w:t>
            </w:r>
            <w:r w:rsidRPr="005A029E">
              <w:t>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0450"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w:t>
            </w:r>
          </w:p>
          <w:p w:rsidR="00C86736" w:rsidRPr="005A029E" w:rsidRDefault="00C86736" w:rsidP="00C86736">
            <w:pPr>
              <w:pStyle w:val="TAC"/>
              <w:rPr>
                <w:rFonts w:cs="Arial"/>
                <w:lang w:eastAsia="zh-CN"/>
              </w:rPr>
            </w:pPr>
            <w:r w:rsidRPr="005A029E">
              <w:rPr>
                <w:rFonts w:cs="Arial"/>
                <w:lang w:eastAsia="zh-CN"/>
              </w:rPr>
              <w:t>CA_n77A-n261A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45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45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45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45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45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45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457"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45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045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460"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0461"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0462"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46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46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CA_n261(A-</w:t>
            </w:r>
            <w:r>
              <w:rPr>
                <w:lang w:val="en-US" w:bidi="ar"/>
              </w:rPr>
              <w:t>2</w:t>
            </w:r>
            <w:r w:rsidRPr="005A029E">
              <w:rPr>
                <w:lang w:val="en-US" w:bidi="ar"/>
              </w:rPr>
              <w:t>G)</w:t>
            </w:r>
          </w:p>
        </w:tc>
        <w:tc>
          <w:tcPr>
            <w:tcW w:w="2230" w:type="dxa"/>
            <w:tcBorders>
              <w:top w:val="nil"/>
              <w:left w:val="single" w:sz="4" w:space="0" w:color="auto"/>
              <w:bottom w:val="single" w:sz="4" w:space="0" w:color="auto"/>
              <w:right w:val="single" w:sz="4" w:space="0" w:color="auto"/>
            </w:tcBorders>
            <w:shd w:val="clear" w:color="auto" w:fill="auto"/>
            <w:vAlign w:val="center"/>
            <w:tcPrChange w:id="3046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466"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0467"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w:t>
            </w:r>
            <w:r>
              <w:t>A</w:t>
            </w:r>
            <w:r w:rsidRPr="005A029E">
              <w:t>-n261(A-G-H)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0468"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w:t>
            </w:r>
          </w:p>
          <w:p w:rsidR="00C86736" w:rsidRPr="005A029E" w:rsidRDefault="00C86736" w:rsidP="00C86736">
            <w:pPr>
              <w:pStyle w:val="TAC"/>
              <w:rPr>
                <w:rFonts w:cs="Arial"/>
                <w:lang w:eastAsia="zh-CN"/>
              </w:rPr>
            </w:pPr>
            <w:r w:rsidRPr="005A029E">
              <w:rPr>
                <w:rFonts w:cs="Arial"/>
                <w:lang w:eastAsia="zh-CN"/>
              </w:rPr>
              <w:t>CA_n77A-n261A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46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47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47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47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47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47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47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47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047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47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47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48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48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48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CA_n261(A-G-H)</w:t>
            </w:r>
          </w:p>
        </w:tc>
        <w:tc>
          <w:tcPr>
            <w:tcW w:w="2230" w:type="dxa"/>
            <w:tcBorders>
              <w:top w:val="nil"/>
              <w:left w:val="single" w:sz="4" w:space="0" w:color="auto"/>
              <w:bottom w:val="nil"/>
              <w:right w:val="single" w:sz="4" w:space="0" w:color="auto"/>
            </w:tcBorders>
            <w:shd w:val="clear" w:color="auto" w:fill="auto"/>
            <w:vAlign w:val="center"/>
            <w:tcPrChange w:id="3048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48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0485"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w:t>
            </w:r>
            <w:r>
              <w:t>A</w:t>
            </w:r>
            <w:r w:rsidRPr="005A029E">
              <w:t>-n261(</w:t>
            </w:r>
            <w:r>
              <w:t>G</w:t>
            </w:r>
            <w:r w:rsidRPr="005A029E">
              <w:t>-I)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048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CA_n77A-n261A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487"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48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48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49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49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49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49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49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049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496"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0497"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0498"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49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50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w:t>
            </w:r>
            <w:r>
              <w:rPr>
                <w:lang w:val="en-US" w:bidi="ar"/>
              </w:rPr>
              <w:t>G</w:t>
            </w:r>
            <w:r w:rsidRPr="005A029E">
              <w:rPr>
                <w:lang w:val="en-US" w:bidi="ar"/>
              </w:rPr>
              <w:t>-I)</w:t>
            </w:r>
          </w:p>
        </w:tc>
        <w:tc>
          <w:tcPr>
            <w:tcW w:w="2230" w:type="dxa"/>
            <w:tcBorders>
              <w:top w:val="nil"/>
              <w:left w:val="single" w:sz="4" w:space="0" w:color="auto"/>
              <w:bottom w:val="single" w:sz="4" w:space="0" w:color="auto"/>
              <w:right w:val="single" w:sz="4" w:space="0" w:color="auto"/>
            </w:tcBorders>
            <w:shd w:val="clear" w:color="auto" w:fill="auto"/>
            <w:vAlign w:val="center"/>
            <w:tcPrChange w:id="3050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502"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0503"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lastRenderedPageBreak/>
              <w:t>CA_n48A-n77</w:t>
            </w:r>
            <w:r>
              <w:t>A</w:t>
            </w:r>
            <w:r w:rsidRPr="005A029E">
              <w:t>-n261(H-I)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0504"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CA_n77A-n261A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50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50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50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50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50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51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51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51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051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51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51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51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517"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51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CA_n261(H-I)</w:t>
            </w:r>
          </w:p>
        </w:tc>
        <w:tc>
          <w:tcPr>
            <w:tcW w:w="2230" w:type="dxa"/>
            <w:tcBorders>
              <w:top w:val="nil"/>
              <w:left w:val="single" w:sz="4" w:space="0" w:color="auto"/>
              <w:bottom w:val="nil"/>
              <w:right w:val="single" w:sz="4" w:space="0" w:color="auto"/>
            </w:tcBorders>
            <w:shd w:val="clear" w:color="auto" w:fill="auto"/>
            <w:vAlign w:val="center"/>
            <w:tcPrChange w:id="3051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52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0521"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w:t>
            </w:r>
            <w:r>
              <w:t>A</w:t>
            </w:r>
            <w:r w:rsidRPr="005A029E">
              <w:t>-n261(</w:t>
            </w:r>
            <w:r>
              <w:t>2</w:t>
            </w:r>
            <w:r w:rsidRPr="005A029E">
              <w:t>A-I)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052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CA_n77A-n261A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52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52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52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52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52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52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52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53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053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532"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0533"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0534"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53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53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w:t>
            </w:r>
            <w:r>
              <w:rPr>
                <w:lang w:val="en-US" w:bidi="ar"/>
              </w:rPr>
              <w:t>2</w:t>
            </w:r>
            <w:r w:rsidRPr="005A029E">
              <w:rPr>
                <w:lang w:val="en-US" w:bidi="ar"/>
              </w:rPr>
              <w:t>A-I)</w:t>
            </w:r>
          </w:p>
        </w:tc>
        <w:tc>
          <w:tcPr>
            <w:tcW w:w="2230" w:type="dxa"/>
            <w:tcBorders>
              <w:top w:val="nil"/>
              <w:left w:val="single" w:sz="4" w:space="0" w:color="auto"/>
              <w:bottom w:val="single" w:sz="4" w:space="0" w:color="auto"/>
              <w:right w:val="single" w:sz="4" w:space="0" w:color="auto"/>
            </w:tcBorders>
            <w:shd w:val="clear" w:color="auto" w:fill="auto"/>
            <w:vAlign w:val="center"/>
            <w:tcPrChange w:id="3053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538"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0539"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w:t>
            </w:r>
            <w:r>
              <w:t>A</w:t>
            </w:r>
            <w:r w:rsidRPr="005A029E">
              <w:t>-n261(A-G-I)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0540"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CA_n77A-n261A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54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54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54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54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54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54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547"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54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054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550"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0551"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55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55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55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CA_n261(A-G-I)</w:t>
            </w:r>
          </w:p>
        </w:tc>
        <w:tc>
          <w:tcPr>
            <w:tcW w:w="2230" w:type="dxa"/>
            <w:tcBorders>
              <w:top w:val="nil"/>
              <w:left w:val="single" w:sz="4" w:space="0" w:color="auto"/>
              <w:bottom w:val="single" w:sz="4" w:space="0" w:color="auto"/>
              <w:right w:val="single" w:sz="4" w:space="0" w:color="auto"/>
            </w:tcBorders>
            <w:shd w:val="clear" w:color="auto" w:fill="auto"/>
            <w:vAlign w:val="center"/>
            <w:tcPrChange w:id="3055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556"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0557"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CA_n48A-n77C-n261</w:t>
            </w:r>
            <w:r>
              <w:t>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0558"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p>
          <w:p w:rsidR="00C86736" w:rsidRPr="005A029E" w:rsidRDefault="00C86736" w:rsidP="00C86736">
            <w:pPr>
              <w:pStyle w:val="TAC"/>
              <w:rPr>
                <w:rFonts w:cs="Arial"/>
                <w:lang w:eastAsia="zh-CN"/>
              </w:rPr>
            </w:pPr>
            <w:r w:rsidRPr="005A029E">
              <w:rPr>
                <w:rFonts w:cs="Arial"/>
                <w:lang w:eastAsia="zh-CN"/>
              </w:rPr>
              <w:t>CA_n77A-n261A</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55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56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56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56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56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56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56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56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056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568"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0569"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0570"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57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57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3057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57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0575"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CA_n48A-n77C-n261</w:t>
            </w:r>
            <w:r>
              <w:t>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057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w:t>
            </w:r>
          </w:p>
          <w:p w:rsidR="00C86736" w:rsidRPr="005A029E" w:rsidRDefault="00C86736" w:rsidP="00C86736">
            <w:pPr>
              <w:pStyle w:val="TAC"/>
              <w:rPr>
                <w:rFonts w:cs="Arial"/>
                <w:lang w:eastAsia="zh-CN"/>
              </w:rPr>
            </w:pPr>
            <w:r w:rsidRPr="005A029E">
              <w:rPr>
                <w:rFonts w:cs="Arial"/>
                <w:lang w:eastAsia="zh-CN"/>
              </w:rPr>
              <w:t>CA_n77A-n261A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577"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57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57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58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58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58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58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58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058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586"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0587"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0588"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58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59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w:t>
            </w:r>
            <w:r>
              <w:rPr>
                <w:lang w:val="en-US" w:bidi="ar"/>
              </w:rPr>
              <w:t>G</w:t>
            </w:r>
          </w:p>
        </w:tc>
        <w:tc>
          <w:tcPr>
            <w:tcW w:w="2230" w:type="dxa"/>
            <w:tcBorders>
              <w:top w:val="nil"/>
              <w:left w:val="single" w:sz="4" w:space="0" w:color="auto"/>
              <w:bottom w:val="single" w:sz="4" w:space="0" w:color="auto"/>
              <w:right w:val="single" w:sz="4" w:space="0" w:color="auto"/>
            </w:tcBorders>
            <w:shd w:val="clear" w:color="auto" w:fill="auto"/>
            <w:vAlign w:val="center"/>
            <w:tcPrChange w:id="3059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592"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0593"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CA_n48A-n77C-n261</w:t>
            </w:r>
            <w:r>
              <w:t>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0594"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w:t>
            </w:r>
          </w:p>
          <w:p w:rsidR="00C86736" w:rsidRPr="005A029E" w:rsidRDefault="00C86736" w:rsidP="00C86736">
            <w:pPr>
              <w:pStyle w:val="TAC"/>
              <w:rPr>
                <w:rFonts w:cs="Arial"/>
                <w:lang w:eastAsia="zh-CN"/>
              </w:rPr>
            </w:pPr>
            <w:r w:rsidRPr="005A029E">
              <w:rPr>
                <w:rFonts w:cs="Arial"/>
                <w:lang w:eastAsia="zh-CN"/>
              </w:rPr>
              <w:t>CA_n77A-n261A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59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59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59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59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59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60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60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60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060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604"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0605"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0606"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607"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60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w:t>
            </w:r>
            <w:r>
              <w:rPr>
                <w:lang w:val="en-US" w:bidi="ar"/>
              </w:rPr>
              <w:t>H</w:t>
            </w:r>
          </w:p>
        </w:tc>
        <w:tc>
          <w:tcPr>
            <w:tcW w:w="2230" w:type="dxa"/>
            <w:tcBorders>
              <w:top w:val="nil"/>
              <w:left w:val="single" w:sz="4" w:space="0" w:color="auto"/>
              <w:bottom w:val="single" w:sz="4" w:space="0" w:color="auto"/>
              <w:right w:val="single" w:sz="4" w:space="0" w:color="auto"/>
            </w:tcBorders>
            <w:shd w:val="clear" w:color="auto" w:fill="auto"/>
            <w:vAlign w:val="center"/>
            <w:tcPrChange w:id="3060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61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0611"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CA_n48A-n77C-n261</w:t>
            </w:r>
            <w:r>
              <w:t>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061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CA_n77A-n261A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61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61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61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61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61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61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61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62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062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622"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0623"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0624"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62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62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w:t>
            </w:r>
            <w:r>
              <w:rPr>
                <w:lang w:val="en-US" w:bidi="ar"/>
              </w:rPr>
              <w:t>I</w:t>
            </w:r>
          </w:p>
        </w:tc>
        <w:tc>
          <w:tcPr>
            <w:tcW w:w="2230" w:type="dxa"/>
            <w:tcBorders>
              <w:top w:val="nil"/>
              <w:left w:val="single" w:sz="4" w:space="0" w:color="auto"/>
              <w:bottom w:val="single" w:sz="4" w:space="0" w:color="auto"/>
              <w:right w:val="single" w:sz="4" w:space="0" w:color="auto"/>
            </w:tcBorders>
            <w:shd w:val="clear" w:color="auto" w:fill="auto"/>
            <w:vAlign w:val="center"/>
            <w:tcPrChange w:id="3062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628"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0629"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CA_n48A-n77C-n261</w:t>
            </w:r>
            <w:r>
              <w:t>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0630"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CA_n77A-n261A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63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63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63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63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63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63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637"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63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063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640"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0641"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0642"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64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64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w:t>
            </w:r>
            <w:r>
              <w:rPr>
                <w:lang w:val="en-US" w:bidi="ar"/>
              </w:rPr>
              <w:t>J</w:t>
            </w:r>
          </w:p>
        </w:tc>
        <w:tc>
          <w:tcPr>
            <w:tcW w:w="2230" w:type="dxa"/>
            <w:tcBorders>
              <w:top w:val="nil"/>
              <w:left w:val="single" w:sz="4" w:space="0" w:color="auto"/>
              <w:bottom w:val="single" w:sz="4" w:space="0" w:color="auto"/>
              <w:right w:val="single" w:sz="4" w:space="0" w:color="auto"/>
            </w:tcBorders>
            <w:shd w:val="clear" w:color="auto" w:fill="auto"/>
            <w:vAlign w:val="center"/>
            <w:tcPrChange w:id="3064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646"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0647"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CA_n48A-n77C-n261</w:t>
            </w:r>
            <w:r>
              <w:t>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0648"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CA_n77A-n261A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64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65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65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65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65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65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65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65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065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658"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0659"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0660"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66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66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w:t>
            </w:r>
            <w:r>
              <w:rPr>
                <w:lang w:val="en-US" w:bidi="ar"/>
              </w:rPr>
              <w:t>K</w:t>
            </w:r>
          </w:p>
        </w:tc>
        <w:tc>
          <w:tcPr>
            <w:tcW w:w="2230" w:type="dxa"/>
            <w:tcBorders>
              <w:top w:val="nil"/>
              <w:left w:val="single" w:sz="4" w:space="0" w:color="auto"/>
              <w:bottom w:val="single" w:sz="4" w:space="0" w:color="auto"/>
              <w:right w:val="single" w:sz="4" w:space="0" w:color="auto"/>
            </w:tcBorders>
            <w:shd w:val="clear" w:color="auto" w:fill="auto"/>
            <w:vAlign w:val="center"/>
            <w:tcPrChange w:id="3066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66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0665"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CA_n48A-n77C-n261L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066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CA_n77A-n261A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667"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66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66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67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67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67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67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67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067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67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67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67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67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68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CA_n261L</w:t>
            </w:r>
          </w:p>
        </w:tc>
        <w:tc>
          <w:tcPr>
            <w:tcW w:w="2230" w:type="dxa"/>
            <w:tcBorders>
              <w:top w:val="nil"/>
              <w:left w:val="single" w:sz="4" w:space="0" w:color="auto"/>
              <w:bottom w:val="nil"/>
              <w:right w:val="single" w:sz="4" w:space="0" w:color="auto"/>
            </w:tcBorders>
            <w:shd w:val="clear" w:color="auto" w:fill="auto"/>
            <w:vAlign w:val="center"/>
            <w:tcPrChange w:id="3068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682"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0683"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CA_n48A-n77C-n261M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0684"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CA_n77A-n261A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68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68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68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68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68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69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69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69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069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69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69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69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697"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69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CA_n261M</w:t>
            </w:r>
          </w:p>
        </w:tc>
        <w:tc>
          <w:tcPr>
            <w:tcW w:w="2230" w:type="dxa"/>
            <w:tcBorders>
              <w:top w:val="nil"/>
              <w:left w:val="single" w:sz="4" w:space="0" w:color="auto"/>
              <w:bottom w:val="nil"/>
              <w:right w:val="single" w:sz="4" w:space="0" w:color="auto"/>
            </w:tcBorders>
            <w:shd w:val="clear" w:color="auto" w:fill="auto"/>
            <w:vAlign w:val="center"/>
            <w:tcPrChange w:id="3069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70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070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lastRenderedPageBreak/>
              <w:t>CA_n48A-n77C-n261(</w:t>
            </w:r>
            <w:r>
              <w:t>A</w:t>
            </w:r>
            <w:r w:rsidRPr="005A029E">
              <w:t>-</w:t>
            </w:r>
            <w:r>
              <w:t>G</w:t>
            </w:r>
            <w:r w:rsidRPr="005A029E">
              <w:t>)</w:t>
            </w:r>
          </w:p>
        </w:tc>
        <w:tc>
          <w:tcPr>
            <w:tcW w:w="3238" w:type="dxa"/>
            <w:tcBorders>
              <w:top w:val="single" w:sz="4" w:space="0" w:color="auto"/>
              <w:left w:val="single" w:sz="4" w:space="0" w:color="auto"/>
              <w:bottom w:val="nil"/>
              <w:right w:val="single" w:sz="4" w:space="0" w:color="auto"/>
            </w:tcBorders>
            <w:shd w:val="clear" w:color="auto" w:fill="auto"/>
            <w:vAlign w:val="center"/>
            <w:tcPrChange w:id="30702"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w:t>
            </w:r>
          </w:p>
          <w:p w:rsidR="00C86736" w:rsidRPr="005A029E" w:rsidRDefault="00C86736" w:rsidP="00C86736">
            <w:pPr>
              <w:pStyle w:val="TAC"/>
              <w:rPr>
                <w:rFonts w:cs="Arial"/>
                <w:lang w:eastAsia="zh-CN"/>
              </w:rPr>
            </w:pPr>
            <w:r w:rsidRPr="005A029E">
              <w:rPr>
                <w:rFonts w:cs="Arial"/>
                <w:lang w:eastAsia="zh-CN"/>
              </w:rPr>
              <w:t>CA_n77A-n261A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70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70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70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70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070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30708"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70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71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071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71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3071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30714"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71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71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w:t>
            </w:r>
            <w:r>
              <w:rPr>
                <w:lang w:val="en-US" w:bidi="ar"/>
              </w:rPr>
              <w:t>A</w:t>
            </w:r>
            <w:r w:rsidRPr="005A029E">
              <w:rPr>
                <w:lang w:val="en-US" w:bidi="ar"/>
              </w:rPr>
              <w:t>-</w:t>
            </w:r>
            <w:r>
              <w:rPr>
                <w:lang w:val="en-US" w:bidi="ar"/>
              </w:rPr>
              <w:t>G</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Change w:id="3071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718"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0719"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CA_n48A-n77C-n261(</w:t>
            </w:r>
            <w:r>
              <w:t>A</w:t>
            </w:r>
            <w:r w:rsidRPr="005A029E">
              <w:t>-H)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0720"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w:t>
            </w:r>
          </w:p>
          <w:p w:rsidR="00C86736" w:rsidRPr="005A029E" w:rsidRDefault="00C86736" w:rsidP="00C86736">
            <w:pPr>
              <w:pStyle w:val="TAC"/>
              <w:rPr>
                <w:rFonts w:cs="Arial"/>
                <w:lang w:eastAsia="zh-CN"/>
              </w:rPr>
            </w:pPr>
            <w:r w:rsidRPr="005A029E">
              <w:rPr>
                <w:rFonts w:cs="Arial"/>
                <w:lang w:eastAsia="zh-CN"/>
              </w:rPr>
              <w:t>CA_n77A-n261A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72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72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72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72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72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72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727"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72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072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730"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0731"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0732"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73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73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w:t>
            </w:r>
            <w:r>
              <w:rPr>
                <w:lang w:val="en-US" w:bidi="ar"/>
              </w:rPr>
              <w:t>A</w:t>
            </w:r>
            <w:r w:rsidRPr="005A029E">
              <w:rPr>
                <w:lang w:val="en-US" w:bidi="ar"/>
              </w:rPr>
              <w:t>-H)</w:t>
            </w:r>
          </w:p>
        </w:tc>
        <w:tc>
          <w:tcPr>
            <w:tcW w:w="2230" w:type="dxa"/>
            <w:tcBorders>
              <w:top w:val="nil"/>
              <w:left w:val="single" w:sz="4" w:space="0" w:color="auto"/>
              <w:bottom w:val="single" w:sz="4" w:space="0" w:color="auto"/>
              <w:right w:val="single" w:sz="4" w:space="0" w:color="auto"/>
            </w:tcBorders>
            <w:shd w:val="clear" w:color="auto" w:fill="auto"/>
            <w:vAlign w:val="center"/>
            <w:tcPrChange w:id="3073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73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073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CA_n48A-n77C-n261(</w:t>
            </w:r>
            <w:r>
              <w:t>A</w:t>
            </w:r>
            <w:r w:rsidRPr="005A029E">
              <w:t>-</w:t>
            </w:r>
            <w:r>
              <w:t>I</w:t>
            </w:r>
            <w:r w:rsidRPr="005A029E">
              <w:t>)</w:t>
            </w:r>
          </w:p>
        </w:tc>
        <w:tc>
          <w:tcPr>
            <w:tcW w:w="3238" w:type="dxa"/>
            <w:tcBorders>
              <w:top w:val="single" w:sz="4" w:space="0" w:color="auto"/>
              <w:left w:val="single" w:sz="4" w:space="0" w:color="auto"/>
              <w:bottom w:val="nil"/>
              <w:right w:val="single" w:sz="4" w:space="0" w:color="auto"/>
            </w:tcBorders>
            <w:shd w:val="clear" w:color="auto" w:fill="auto"/>
            <w:vAlign w:val="center"/>
            <w:tcPrChange w:id="30738"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CA_n77A-n261A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73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74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74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74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074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30744"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74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74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074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74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3074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30750"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75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75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w:t>
            </w:r>
            <w:r>
              <w:rPr>
                <w:lang w:val="en-US" w:bidi="ar"/>
              </w:rPr>
              <w:t>A</w:t>
            </w:r>
            <w:r w:rsidRPr="005A029E">
              <w:rPr>
                <w:lang w:val="en-US" w:bidi="ar"/>
              </w:rPr>
              <w:t>-</w:t>
            </w:r>
            <w:r>
              <w:rPr>
                <w:lang w:val="en-US" w:bidi="ar"/>
              </w:rPr>
              <w:t>I</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Change w:id="3075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75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0755"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CA_n48A-n77C-n261(G-H)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075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w:t>
            </w:r>
          </w:p>
          <w:p w:rsidR="00C86736" w:rsidRPr="005A029E" w:rsidRDefault="00C86736" w:rsidP="00C86736">
            <w:pPr>
              <w:pStyle w:val="TAC"/>
              <w:rPr>
                <w:rFonts w:cs="Arial"/>
                <w:lang w:eastAsia="zh-CN"/>
              </w:rPr>
            </w:pPr>
            <w:r w:rsidRPr="005A029E">
              <w:rPr>
                <w:rFonts w:cs="Arial"/>
                <w:lang w:eastAsia="zh-CN"/>
              </w:rPr>
              <w:t>CA_n77A-n261A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757"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75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75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76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76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76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76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76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076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76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76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76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76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77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CA_n261(G-H)</w:t>
            </w:r>
          </w:p>
        </w:tc>
        <w:tc>
          <w:tcPr>
            <w:tcW w:w="2230" w:type="dxa"/>
            <w:tcBorders>
              <w:top w:val="nil"/>
              <w:left w:val="single" w:sz="4" w:space="0" w:color="auto"/>
              <w:bottom w:val="nil"/>
              <w:right w:val="single" w:sz="4" w:space="0" w:color="auto"/>
            </w:tcBorders>
            <w:shd w:val="clear" w:color="auto" w:fill="auto"/>
            <w:vAlign w:val="center"/>
            <w:tcPrChange w:id="3077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77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077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CA_n48A-n77C-n261(2</w:t>
            </w:r>
            <w:r>
              <w:t>A</w:t>
            </w:r>
            <w:r w:rsidRPr="005A029E">
              <w:t>)</w:t>
            </w:r>
          </w:p>
        </w:tc>
        <w:tc>
          <w:tcPr>
            <w:tcW w:w="3238" w:type="dxa"/>
            <w:tcBorders>
              <w:top w:val="single" w:sz="4" w:space="0" w:color="auto"/>
              <w:left w:val="single" w:sz="4" w:space="0" w:color="auto"/>
              <w:bottom w:val="nil"/>
              <w:right w:val="single" w:sz="4" w:space="0" w:color="auto"/>
            </w:tcBorders>
            <w:shd w:val="clear" w:color="auto" w:fill="auto"/>
            <w:vAlign w:val="center"/>
            <w:tcPrChange w:id="30774"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p>
          <w:p w:rsidR="00C86736" w:rsidRPr="005A029E" w:rsidRDefault="00C86736" w:rsidP="00C86736">
            <w:pPr>
              <w:pStyle w:val="TAC"/>
              <w:rPr>
                <w:rFonts w:cs="Arial"/>
                <w:lang w:eastAsia="zh-CN"/>
              </w:rPr>
            </w:pPr>
            <w:r w:rsidRPr="005A029E">
              <w:rPr>
                <w:rFonts w:cs="Arial"/>
                <w:lang w:eastAsia="zh-CN"/>
              </w:rPr>
              <w:t>CA_n77A-n261A</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77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77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77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77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077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30780"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78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78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078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78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3078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30786"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787"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78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CA_n261(2</w:t>
            </w:r>
            <w:r>
              <w:rPr>
                <w:lang w:val="en-US" w:bidi="ar"/>
              </w:rPr>
              <w:t>A</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Change w:id="3078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79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079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CA_n48A-n77C-n261(</w:t>
            </w:r>
            <w:r>
              <w:t>3A</w:t>
            </w:r>
            <w:r w:rsidRPr="005A029E">
              <w:t>)</w:t>
            </w:r>
          </w:p>
        </w:tc>
        <w:tc>
          <w:tcPr>
            <w:tcW w:w="3238" w:type="dxa"/>
            <w:tcBorders>
              <w:top w:val="single" w:sz="4" w:space="0" w:color="auto"/>
              <w:left w:val="single" w:sz="4" w:space="0" w:color="auto"/>
              <w:bottom w:val="nil"/>
              <w:right w:val="single" w:sz="4" w:space="0" w:color="auto"/>
            </w:tcBorders>
            <w:shd w:val="clear" w:color="auto" w:fill="auto"/>
            <w:vAlign w:val="center"/>
            <w:tcPrChange w:id="30792"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p>
          <w:p w:rsidR="00C86736" w:rsidRPr="005A029E" w:rsidRDefault="00C86736" w:rsidP="00C86736">
            <w:pPr>
              <w:pStyle w:val="TAC"/>
              <w:rPr>
                <w:rFonts w:cs="Arial"/>
                <w:lang w:eastAsia="zh-CN"/>
              </w:rPr>
            </w:pPr>
            <w:r w:rsidRPr="005A029E">
              <w:rPr>
                <w:rFonts w:cs="Arial"/>
                <w:lang w:eastAsia="zh-CN"/>
              </w:rPr>
              <w:t>CA_n77A-n261A</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79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79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79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79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079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30798"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79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80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080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80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3080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30804"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80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80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w:t>
            </w:r>
            <w:r>
              <w:rPr>
                <w:lang w:val="en-US" w:bidi="ar"/>
              </w:rPr>
              <w:t>3A</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Change w:id="3080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808"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0809"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CA_n48A-n77C-n261(2</w:t>
            </w:r>
            <w:r>
              <w:t>G</w:t>
            </w:r>
            <w:r w:rsidRPr="005A029E">
              <w:t>)</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0810"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w:t>
            </w:r>
          </w:p>
          <w:p w:rsidR="00C86736" w:rsidRPr="005A029E" w:rsidRDefault="00C86736" w:rsidP="00C86736">
            <w:pPr>
              <w:pStyle w:val="TAC"/>
              <w:rPr>
                <w:rFonts w:cs="Arial"/>
                <w:lang w:eastAsia="zh-CN"/>
              </w:rPr>
            </w:pPr>
            <w:r w:rsidRPr="005A029E">
              <w:rPr>
                <w:rFonts w:cs="Arial"/>
                <w:lang w:eastAsia="zh-CN"/>
              </w:rPr>
              <w:t>CA_n77A-n261A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81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81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81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81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81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81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817"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81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081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820"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0821"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0822"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82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82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CA_n261(2</w:t>
            </w:r>
            <w:r>
              <w:rPr>
                <w:lang w:val="en-US" w:bidi="ar"/>
              </w:rPr>
              <w:t>G</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Change w:id="3082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826"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0827"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CA_n48A-n77C-n261(2H)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0828"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w:t>
            </w:r>
          </w:p>
          <w:p w:rsidR="00C86736" w:rsidRPr="005A029E" w:rsidRDefault="00C86736" w:rsidP="00C86736">
            <w:pPr>
              <w:pStyle w:val="TAC"/>
              <w:rPr>
                <w:rFonts w:cs="Arial"/>
                <w:lang w:eastAsia="zh-CN"/>
              </w:rPr>
            </w:pPr>
            <w:r w:rsidRPr="005A029E">
              <w:rPr>
                <w:rFonts w:cs="Arial"/>
                <w:lang w:eastAsia="zh-CN"/>
              </w:rPr>
              <w:t>CA_n77A-n261A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82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83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83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83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83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83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83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83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083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83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83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84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84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84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CA_n261(2H)</w:t>
            </w:r>
          </w:p>
        </w:tc>
        <w:tc>
          <w:tcPr>
            <w:tcW w:w="2230" w:type="dxa"/>
            <w:tcBorders>
              <w:top w:val="nil"/>
              <w:left w:val="single" w:sz="4" w:space="0" w:color="auto"/>
              <w:bottom w:val="nil"/>
              <w:right w:val="single" w:sz="4" w:space="0" w:color="auto"/>
            </w:tcBorders>
            <w:shd w:val="clear" w:color="auto" w:fill="auto"/>
            <w:vAlign w:val="center"/>
            <w:tcPrChange w:id="3084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84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084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CA_n48A-n77C-n261(</w:t>
            </w:r>
            <w:r>
              <w:t>2</w:t>
            </w:r>
            <w:r w:rsidRPr="005A029E">
              <w:t>A-</w:t>
            </w:r>
            <w:r>
              <w:t>G</w:t>
            </w:r>
            <w:r w:rsidRPr="005A029E">
              <w:t>)</w:t>
            </w:r>
          </w:p>
        </w:tc>
        <w:tc>
          <w:tcPr>
            <w:tcW w:w="3238" w:type="dxa"/>
            <w:tcBorders>
              <w:top w:val="single" w:sz="4" w:space="0" w:color="auto"/>
              <w:left w:val="single" w:sz="4" w:space="0" w:color="auto"/>
              <w:bottom w:val="nil"/>
              <w:right w:val="single" w:sz="4" w:space="0" w:color="auto"/>
            </w:tcBorders>
            <w:shd w:val="clear" w:color="auto" w:fill="auto"/>
            <w:vAlign w:val="center"/>
            <w:tcPrChange w:id="30846"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w:t>
            </w:r>
          </w:p>
          <w:p w:rsidR="00C86736" w:rsidRPr="005A029E" w:rsidRDefault="00C86736" w:rsidP="00C86736">
            <w:pPr>
              <w:pStyle w:val="TAC"/>
              <w:rPr>
                <w:rFonts w:cs="Arial"/>
                <w:lang w:eastAsia="zh-CN"/>
              </w:rPr>
            </w:pPr>
            <w:r w:rsidRPr="005A029E">
              <w:rPr>
                <w:rFonts w:cs="Arial"/>
                <w:lang w:eastAsia="zh-CN"/>
              </w:rPr>
              <w:t>CA_n77A-n261A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847"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84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84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85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085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38" w:type="dxa"/>
            <w:tcBorders>
              <w:top w:val="nil"/>
              <w:left w:val="single" w:sz="4" w:space="0" w:color="auto"/>
              <w:bottom w:val="nil"/>
              <w:right w:val="single" w:sz="4" w:space="0" w:color="auto"/>
            </w:tcBorders>
            <w:shd w:val="clear" w:color="auto" w:fill="auto"/>
            <w:vAlign w:val="center"/>
            <w:tcPrChange w:id="30852"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85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85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085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85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3085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Change w:id="30858"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85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86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w:t>
            </w:r>
            <w:r>
              <w:rPr>
                <w:lang w:val="en-US" w:bidi="ar"/>
              </w:rPr>
              <w:t>2</w:t>
            </w:r>
            <w:r w:rsidRPr="005A029E">
              <w:rPr>
                <w:lang w:val="en-US" w:bidi="ar"/>
              </w:rPr>
              <w:t>A-</w:t>
            </w:r>
            <w:r>
              <w:rPr>
                <w:lang w:val="en-US" w:bidi="ar"/>
              </w:rPr>
              <w:t>G</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Change w:id="3086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862"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0863"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CA_n48A-n77C-n261(</w:t>
            </w:r>
            <w:r>
              <w:t>2</w:t>
            </w:r>
            <w:r w:rsidRPr="005A029E">
              <w:t>A-H)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0864"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w:t>
            </w:r>
          </w:p>
          <w:p w:rsidR="00C86736" w:rsidRPr="005A029E" w:rsidRDefault="00C86736" w:rsidP="00C86736">
            <w:pPr>
              <w:pStyle w:val="TAC"/>
              <w:rPr>
                <w:rFonts w:cs="Arial"/>
                <w:lang w:eastAsia="zh-CN"/>
              </w:rPr>
            </w:pPr>
            <w:r w:rsidRPr="005A029E">
              <w:rPr>
                <w:rFonts w:cs="Arial"/>
                <w:lang w:eastAsia="zh-CN"/>
              </w:rPr>
              <w:t>CA_n77A-n261A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86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86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86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86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86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87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87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87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087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874"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0875"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0876"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877"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87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w:t>
            </w:r>
            <w:r>
              <w:rPr>
                <w:lang w:val="en-US" w:bidi="ar"/>
              </w:rPr>
              <w:t>2</w:t>
            </w:r>
            <w:r w:rsidRPr="005A029E">
              <w:rPr>
                <w:lang w:val="en-US" w:bidi="ar"/>
              </w:rPr>
              <w:t>A-H)</w:t>
            </w:r>
          </w:p>
        </w:tc>
        <w:tc>
          <w:tcPr>
            <w:tcW w:w="2230" w:type="dxa"/>
            <w:tcBorders>
              <w:top w:val="nil"/>
              <w:left w:val="single" w:sz="4" w:space="0" w:color="auto"/>
              <w:bottom w:val="single" w:sz="4" w:space="0" w:color="auto"/>
              <w:right w:val="single" w:sz="4" w:space="0" w:color="auto"/>
            </w:tcBorders>
            <w:shd w:val="clear" w:color="auto" w:fill="auto"/>
            <w:vAlign w:val="center"/>
            <w:tcPrChange w:id="3087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88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0881"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CA_n48A-n77C-n261(A-</w:t>
            </w:r>
            <w:r>
              <w:t>2</w:t>
            </w:r>
            <w:r w:rsidRPr="005A029E">
              <w:t>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088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w:t>
            </w:r>
          </w:p>
          <w:p w:rsidR="00C86736" w:rsidRPr="005A029E" w:rsidRDefault="00C86736" w:rsidP="00C86736">
            <w:pPr>
              <w:pStyle w:val="TAC"/>
              <w:rPr>
                <w:rFonts w:cs="Arial"/>
                <w:lang w:eastAsia="zh-CN"/>
              </w:rPr>
            </w:pPr>
            <w:r w:rsidRPr="005A029E">
              <w:rPr>
                <w:rFonts w:cs="Arial"/>
                <w:lang w:eastAsia="zh-CN"/>
              </w:rPr>
              <w:t>CA_n77A-n261A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88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88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88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88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88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88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88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89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089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892"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0893"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0894"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89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89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CA_n261(A-</w:t>
            </w:r>
            <w:r>
              <w:rPr>
                <w:lang w:val="en-US" w:bidi="ar"/>
              </w:rPr>
              <w:t>2</w:t>
            </w:r>
            <w:r w:rsidRPr="005A029E">
              <w:rPr>
                <w:lang w:val="en-US" w:bidi="ar"/>
              </w:rPr>
              <w:t>G)</w:t>
            </w:r>
          </w:p>
        </w:tc>
        <w:tc>
          <w:tcPr>
            <w:tcW w:w="2230" w:type="dxa"/>
            <w:tcBorders>
              <w:top w:val="nil"/>
              <w:left w:val="single" w:sz="4" w:space="0" w:color="auto"/>
              <w:bottom w:val="single" w:sz="4" w:space="0" w:color="auto"/>
              <w:right w:val="single" w:sz="4" w:space="0" w:color="auto"/>
            </w:tcBorders>
            <w:shd w:val="clear" w:color="auto" w:fill="auto"/>
            <w:vAlign w:val="center"/>
            <w:tcPrChange w:id="3089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898"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0899"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lastRenderedPageBreak/>
              <w:t>CA_n48A-n77C-n261(A-G-H)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0900"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w:t>
            </w:r>
          </w:p>
          <w:p w:rsidR="00C86736" w:rsidRPr="005A029E" w:rsidRDefault="00C86736" w:rsidP="00C86736">
            <w:pPr>
              <w:pStyle w:val="TAC"/>
              <w:rPr>
                <w:rFonts w:cs="Arial"/>
                <w:lang w:eastAsia="zh-CN"/>
              </w:rPr>
            </w:pPr>
            <w:r w:rsidRPr="005A029E">
              <w:rPr>
                <w:rFonts w:cs="Arial"/>
                <w:lang w:eastAsia="zh-CN"/>
              </w:rPr>
              <w:t>CA_n77A-n261A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90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90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90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90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90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90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907"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90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090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91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91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91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91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91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CA_n261(A-G-H)</w:t>
            </w:r>
          </w:p>
        </w:tc>
        <w:tc>
          <w:tcPr>
            <w:tcW w:w="2230" w:type="dxa"/>
            <w:tcBorders>
              <w:top w:val="nil"/>
              <w:left w:val="single" w:sz="4" w:space="0" w:color="auto"/>
              <w:bottom w:val="nil"/>
              <w:right w:val="single" w:sz="4" w:space="0" w:color="auto"/>
            </w:tcBorders>
            <w:shd w:val="clear" w:color="auto" w:fill="auto"/>
            <w:vAlign w:val="center"/>
            <w:tcPrChange w:id="3091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916"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0917"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CA_n48A-n77C-n261(</w:t>
            </w:r>
            <w:r>
              <w:t>G</w:t>
            </w:r>
            <w:r w:rsidRPr="005A029E">
              <w:t>-I)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0918"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CA_n77A-n261A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91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92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92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92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92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92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92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92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092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928"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0929"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0930"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93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93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w:t>
            </w:r>
            <w:r>
              <w:rPr>
                <w:lang w:val="en-US" w:bidi="ar"/>
              </w:rPr>
              <w:t>G</w:t>
            </w:r>
            <w:r w:rsidRPr="005A029E">
              <w:rPr>
                <w:lang w:val="en-US" w:bidi="ar"/>
              </w:rPr>
              <w:t>-I)</w:t>
            </w:r>
          </w:p>
        </w:tc>
        <w:tc>
          <w:tcPr>
            <w:tcW w:w="2230" w:type="dxa"/>
            <w:tcBorders>
              <w:top w:val="nil"/>
              <w:left w:val="single" w:sz="4" w:space="0" w:color="auto"/>
              <w:bottom w:val="single" w:sz="4" w:space="0" w:color="auto"/>
              <w:right w:val="single" w:sz="4" w:space="0" w:color="auto"/>
            </w:tcBorders>
            <w:shd w:val="clear" w:color="auto" w:fill="auto"/>
            <w:vAlign w:val="center"/>
            <w:tcPrChange w:id="3093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93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0935"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CA_n48A-n77C-n261(H-I)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093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CA_n77A-n261A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937"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93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93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94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94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94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94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94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094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94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94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94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94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95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CA_n261(H-I)</w:t>
            </w:r>
          </w:p>
        </w:tc>
        <w:tc>
          <w:tcPr>
            <w:tcW w:w="2230" w:type="dxa"/>
            <w:tcBorders>
              <w:top w:val="nil"/>
              <w:left w:val="single" w:sz="4" w:space="0" w:color="auto"/>
              <w:bottom w:val="nil"/>
              <w:right w:val="single" w:sz="4" w:space="0" w:color="auto"/>
            </w:tcBorders>
            <w:shd w:val="clear" w:color="auto" w:fill="auto"/>
            <w:vAlign w:val="center"/>
            <w:tcPrChange w:id="3095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952"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0953"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CA_n48A-n77C-n261(</w:t>
            </w:r>
            <w:r>
              <w:t>2</w:t>
            </w:r>
            <w:r w:rsidRPr="005A029E">
              <w:t>A-I)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0954"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CA_n77A-n261A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95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95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95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95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95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96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961"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96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096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964"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0965"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0966"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967"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96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w:t>
            </w:r>
            <w:r>
              <w:rPr>
                <w:lang w:val="en-US" w:bidi="ar"/>
              </w:rPr>
              <w:t>2</w:t>
            </w:r>
            <w:r w:rsidRPr="005A029E">
              <w:rPr>
                <w:lang w:val="en-US" w:bidi="ar"/>
              </w:rPr>
              <w:t>A-I)</w:t>
            </w:r>
          </w:p>
        </w:tc>
        <w:tc>
          <w:tcPr>
            <w:tcW w:w="2230" w:type="dxa"/>
            <w:tcBorders>
              <w:top w:val="nil"/>
              <w:left w:val="single" w:sz="4" w:space="0" w:color="auto"/>
              <w:bottom w:val="single" w:sz="4" w:space="0" w:color="auto"/>
              <w:right w:val="single" w:sz="4" w:space="0" w:color="auto"/>
            </w:tcBorders>
            <w:shd w:val="clear" w:color="auto" w:fill="auto"/>
            <w:vAlign w:val="center"/>
            <w:tcPrChange w:id="3096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97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0971"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r w:rsidRPr="005A029E">
              <w:t>CA_n48A-n77C-n261(A-G-I)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097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r w:rsidRPr="005A029E">
              <w:rPr>
                <w:rFonts w:cs="Arial"/>
                <w:lang w:eastAsia="zh-CN"/>
              </w:rPr>
              <w:t>CA_n48A-n261A</w:t>
            </w:r>
            <w:r>
              <w:rPr>
                <w:rFonts w:cs="Arial"/>
                <w:lang w:eastAsia="zh-CN"/>
              </w:rPr>
              <w:t>/G/H/I</w:t>
            </w:r>
          </w:p>
          <w:p w:rsidR="00C86736" w:rsidRPr="005A029E" w:rsidRDefault="00C86736" w:rsidP="00C86736">
            <w:pPr>
              <w:pStyle w:val="TAC"/>
              <w:rPr>
                <w:rFonts w:cs="Arial"/>
                <w:lang w:eastAsia="zh-CN"/>
              </w:rPr>
            </w:pPr>
            <w:r w:rsidRPr="005A029E">
              <w:rPr>
                <w:rFonts w:cs="Arial"/>
                <w:lang w:eastAsia="zh-CN"/>
              </w:rPr>
              <w:t>CA_n77A-n261A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973"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n48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97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097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r w:rsidRPr="005A029E">
              <w:rPr>
                <w:lang w:eastAsia="zh-CN"/>
              </w:rPr>
              <w:t>0</w:t>
            </w:r>
          </w:p>
        </w:tc>
      </w:tr>
      <w:tr w:rsidR="00C86736" w:rsidRPr="005A029E" w:rsidTr="0030133D">
        <w:trPr>
          <w:trHeight w:val="187"/>
          <w:jc w:val="center"/>
          <w:trPrChange w:id="3097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097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97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979"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98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098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5A029E" w:rsidTr="0030133D">
        <w:trPr>
          <w:trHeight w:val="187"/>
          <w:jc w:val="center"/>
          <w:trPrChange w:id="30982"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0983"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098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5A029E" w:rsidRDefault="00C86736" w:rsidP="00C86736">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Change w:id="30985" w:author="ZTE-Ma Zhifeng" w:date="2023-10-16T15:19:00Z">
              <w:tcPr>
                <w:tcW w:w="1155" w:type="dxa"/>
                <w:gridSpan w:val="2"/>
                <w:tcBorders>
                  <w:top w:val="single" w:sz="4" w:space="0" w:color="auto"/>
                  <w:left w:val="single" w:sz="4" w:space="0" w:color="auto"/>
                  <w:bottom w:val="single" w:sz="4" w:space="0" w:color="auto"/>
                  <w:right w:val="single" w:sz="4" w:space="0" w:color="auto"/>
                </w:tcBorders>
                <w:vAlign w:val="center"/>
              </w:tcPr>
            </w:tcPrChange>
          </w:tcPr>
          <w:p w:rsidR="00C86736" w:rsidRPr="005A029E" w:rsidRDefault="00C86736" w:rsidP="00C86736">
            <w:pPr>
              <w:pStyle w:val="TAC"/>
            </w:pPr>
            <w:r w:rsidRPr="005A029E">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98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val="en-US" w:bidi="ar"/>
              </w:rPr>
            </w:pPr>
            <w:r w:rsidRPr="005A029E">
              <w:rPr>
                <w:lang w:val="en-US" w:bidi="ar"/>
              </w:rPr>
              <w:t>CA_n261(A-G-I)</w:t>
            </w:r>
          </w:p>
        </w:tc>
        <w:tc>
          <w:tcPr>
            <w:tcW w:w="2230" w:type="dxa"/>
            <w:tcBorders>
              <w:top w:val="nil"/>
              <w:left w:val="single" w:sz="4" w:space="0" w:color="auto"/>
              <w:bottom w:val="single" w:sz="4" w:space="0" w:color="auto"/>
              <w:right w:val="single" w:sz="4" w:space="0" w:color="auto"/>
            </w:tcBorders>
            <w:shd w:val="clear" w:color="auto" w:fill="auto"/>
            <w:vAlign w:val="center"/>
            <w:tcPrChange w:id="3098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5A029E" w:rsidRDefault="00C86736" w:rsidP="00C86736">
            <w:pPr>
              <w:pStyle w:val="TAC"/>
              <w:rPr>
                <w:lang w:eastAsia="zh-CN"/>
              </w:rPr>
            </w:pPr>
          </w:p>
        </w:tc>
      </w:tr>
      <w:tr w:rsidR="00C86736" w:rsidRPr="00032D3A" w:rsidTr="0030133D">
        <w:trPr>
          <w:trHeight w:val="187"/>
          <w:jc w:val="center"/>
          <w:trPrChange w:id="30988"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0989"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CA_n66A-n77A-n260A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0990"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lang w:eastAsia="zh-CN"/>
              </w:rPr>
            </w:pPr>
            <w:r w:rsidRPr="00032D3A">
              <w:rPr>
                <w:rFonts w:cs="Arial"/>
                <w:lang w:eastAsia="zh-CN"/>
              </w:rPr>
              <w:t>CA_n66A-n77A</w:t>
            </w:r>
          </w:p>
          <w:p w:rsidR="00C86736" w:rsidRPr="00032D3A" w:rsidRDefault="00C86736" w:rsidP="00C86736">
            <w:pPr>
              <w:pStyle w:val="TAC"/>
              <w:rPr>
                <w:rFonts w:cs="Arial"/>
                <w:lang w:eastAsia="zh-CN"/>
              </w:rPr>
            </w:pPr>
            <w:r w:rsidRPr="00032D3A">
              <w:rPr>
                <w:rFonts w:cs="Arial"/>
                <w:lang w:eastAsia="zh-CN"/>
              </w:rPr>
              <w:t>CA_n77A-n260A</w:t>
            </w:r>
          </w:p>
          <w:p w:rsidR="00C86736" w:rsidRPr="00032D3A" w:rsidRDefault="00C86736" w:rsidP="00C86736">
            <w:pPr>
              <w:pStyle w:val="TAC"/>
              <w:rPr>
                <w:rFonts w:eastAsia="Yu Mincho"/>
                <w:szCs w:val="18"/>
                <w:lang w:eastAsia="ja-JP"/>
              </w:rPr>
            </w:pPr>
            <w:r w:rsidRPr="00032D3A">
              <w:rPr>
                <w:rFonts w:cs="Arial"/>
                <w:lang w:eastAsia="zh-CN"/>
              </w:rPr>
              <w:t>CA_n66A-n260A</w:t>
            </w:r>
          </w:p>
        </w:tc>
        <w:tc>
          <w:tcPr>
            <w:tcW w:w="1155" w:type="dxa"/>
            <w:gridSpan w:val="2"/>
            <w:tcBorders>
              <w:left w:val="single" w:sz="4" w:space="0" w:color="auto"/>
              <w:right w:val="single" w:sz="4" w:space="0" w:color="auto"/>
            </w:tcBorders>
            <w:vAlign w:val="center"/>
            <w:tcPrChange w:id="30991"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99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099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0</w:t>
            </w:r>
          </w:p>
        </w:tc>
      </w:tr>
      <w:tr w:rsidR="00C86736" w:rsidRPr="00032D3A" w:rsidTr="0030133D">
        <w:trPr>
          <w:trHeight w:val="187"/>
          <w:jc w:val="center"/>
          <w:trPrChange w:id="30994" w:author="ZTE-Ma Zhifeng" w:date="2023-10-16T15:19:00Z">
            <w:trPr>
              <w:trHeight w:val="187"/>
              <w:jc w:val="center"/>
            </w:trPr>
          </w:trPrChange>
        </w:trPr>
        <w:tc>
          <w:tcPr>
            <w:tcW w:w="2515" w:type="dxa"/>
            <w:vMerge w:val="restart"/>
            <w:tcBorders>
              <w:top w:val="nil"/>
              <w:left w:val="single" w:sz="4" w:space="0" w:color="auto"/>
              <w:bottom w:val="nil"/>
              <w:right w:val="single" w:sz="4" w:space="0" w:color="auto"/>
            </w:tcBorders>
            <w:shd w:val="clear" w:color="auto" w:fill="auto"/>
            <w:vAlign w:val="center"/>
            <w:tcPrChange w:id="30995" w:author="ZTE-Ma Zhifeng" w:date="2023-10-16T15:19:00Z">
              <w:tcPr>
                <w:tcW w:w="2515" w:type="dxa"/>
                <w:vMerge w:val="restart"/>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vMerge w:val="restart"/>
            <w:tcBorders>
              <w:top w:val="nil"/>
              <w:left w:val="single" w:sz="4" w:space="0" w:color="auto"/>
              <w:bottom w:val="nil"/>
              <w:right w:val="single" w:sz="4" w:space="0" w:color="auto"/>
            </w:tcBorders>
            <w:shd w:val="clear" w:color="auto" w:fill="auto"/>
            <w:vAlign w:val="center"/>
            <w:tcPrChange w:id="30996" w:author="ZTE-Ma Zhifeng" w:date="2023-10-16T15:19:00Z">
              <w:tcPr>
                <w:tcW w:w="3256" w:type="dxa"/>
                <w:gridSpan w:val="2"/>
                <w:vMerge w:val="restart"/>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0997"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099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099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000" w:author="ZTE-Ma Zhifeng" w:date="2023-10-16T15:19:00Z">
            <w:trPr>
              <w:trHeight w:val="187"/>
              <w:jc w:val="center"/>
            </w:trPr>
          </w:trPrChange>
        </w:trPr>
        <w:tc>
          <w:tcPr>
            <w:tcW w:w="2515" w:type="dxa"/>
            <w:vMerge/>
            <w:tcBorders>
              <w:top w:val="nil"/>
              <w:left w:val="single" w:sz="4" w:space="0" w:color="auto"/>
              <w:bottom w:val="nil"/>
              <w:right w:val="single" w:sz="4" w:space="0" w:color="auto"/>
            </w:tcBorders>
            <w:shd w:val="clear" w:color="auto" w:fill="auto"/>
            <w:vAlign w:val="center"/>
            <w:tcPrChange w:id="31001" w:author="ZTE-Ma Zhifeng" w:date="2023-10-16T15:19:00Z">
              <w:tcPr>
                <w:tcW w:w="2515" w:type="dxa"/>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Change w:id="31002" w:author="ZTE-Ma Zhifeng" w:date="2023-10-16T15:19:00Z">
              <w:tcPr>
                <w:tcW w:w="3256" w:type="dxa"/>
                <w:gridSpan w:val="2"/>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003"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00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3100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006" w:author="ZTE-Ma Zhifeng" w:date="2023-10-16T15:19:00Z">
            <w:trPr>
              <w:trHeight w:val="187"/>
              <w:jc w:val="center"/>
            </w:trPr>
          </w:trPrChange>
        </w:trPr>
        <w:tc>
          <w:tcPr>
            <w:tcW w:w="2515" w:type="dxa"/>
            <w:vMerge/>
            <w:tcBorders>
              <w:top w:val="nil"/>
              <w:left w:val="single" w:sz="4" w:space="0" w:color="auto"/>
              <w:bottom w:val="nil"/>
              <w:right w:val="single" w:sz="4" w:space="0" w:color="auto"/>
            </w:tcBorders>
            <w:shd w:val="clear" w:color="auto" w:fill="auto"/>
            <w:vAlign w:val="center"/>
            <w:tcPrChange w:id="31007" w:author="ZTE-Ma Zhifeng" w:date="2023-10-16T15:19:00Z">
              <w:tcPr>
                <w:tcW w:w="2515" w:type="dxa"/>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Change w:id="31008" w:author="ZTE-Ma Zhifeng" w:date="2023-10-16T15:19:00Z">
              <w:tcPr>
                <w:tcW w:w="3256" w:type="dxa"/>
                <w:gridSpan w:val="2"/>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009"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01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01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1</w:t>
            </w:r>
          </w:p>
        </w:tc>
      </w:tr>
      <w:tr w:rsidR="00C86736" w:rsidRPr="00032D3A" w:rsidTr="0030133D">
        <w:trPr>
          <w:trHeight w:val="187"/>
          <w:jc w:val="center"/>
          <w:trPrChange w:id="3101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01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01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015"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01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101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018"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1019"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1020"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021"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02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3102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02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1025"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CA_n66A-n77A-n260G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102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lang w:eastAsia="zh-CN"/>
              </w:rPr>
            </w:pPr>
            <w:r w:rsidRPr="00032D3A">
              <w:rPr>
                <w:rFonts w:cs="Arial"/>
                <w:lang w:eastAsia="zh-CN"/>
              </w:rPr>
              <w:t>CA_n66A-n77A</w:t>
            </w:r>
          </w:p>
          <w:p w:rsidR="00C86736" w:rsidRPr="00032D3A" w:rsidRDefault="00C86736" w:rsidP="00C86736">
            <w:pPr>
              <w:pStyle w:val="TAC"/>
              <w:rPr>
                <w:rFonts w:cs="Arial"/>
                <w:lang w:eastAsia="zh-CN"/>
              </w:rPr>
            </w:pPr>
            <w:r w:rsidRPr="00032D3A">
              <w:rPr>
                <w:rFonts w:cs="Arial"/>
                <w:lang w:eastAsia="zh-CN"/>
              </w:rPr>
              <w:t>CA_n66A-n260A</w:t>
            </w:r>
            <w:r>
              <w:rPr>
                <w:rFonts w:cs="Arial"/>
                <w:lang w:eastAsia="zh-CN"/>
              </w:rPr>
              <w:t>/G</w:t>
            </w:r>
          </w:p>
          <w:p w:rsidR="00C86736" w:rsidRPr="00032D3A" w:rsidRDefault="00C86736" w:rsidP="00C86736">
            <w:pPr>
              <w:pStyle w:val="TAC"/>
              <w:rPr>
                <w:rFonts w:eastAsia="Yu Mincho"/>
                <w:szCs w:val="18"/>
                <w:lang w:eastAsia="ja-JP"/>
              </w:rPr>
            </w:pPr>
            <w:r w:rsidRPr="00032D3A">
              <w:rPr>
                <w:rFonts w:cs="Arial"/>
                <w:lang w:eastAsia="zh-CN"/>
              </w:rPr>
              <w:t>CA_n77A-n260A</w:t>
            </w:r>
            <w:r>
              <w:rPr>
                <w:rFonts w:cs="Arial"/>
                <w:lang w:eastAsia="zh-CN"/>
              </w:rPr>
              <w:t>/G</w:t>
            </w:r>
          </w:p>
        </w:tc>
        <w:tc>
          <w:tcPr>
            <w:tcW w:w="1155" w:type="dxa"/>
            <w:gridSpan w:val="2"/>
            <w:tcBorders>
              <w:left w:val="single" w:sz="4" w:space="0" w:color="auto"/>
              <w:right w:val="single" w:sz="4" w:space="0" w:color="auto"/>
            </w:tcBorders>
            <w:vAlign w:val="center"/>
            <w:tcPrChange w:id="31027"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02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02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rFonts w:hint="eastAsia"/>
                <w:lang w:eastAsia="zh-CN"/>
              </w:rPr>
              <w:t>0</w:t>
            </w:r>
          </w:p>
        </w:tc>
      </w:tr>
      <w:tr w:rsidR="00C86736" w:rsidRPr="00032D3A" w:rsidTr="0030133D">
        <w:trPr>
          <w:trHeight w:val="187"/>
          <w:jc w:val="center"/>
          <w:trPrChange w:id="3103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03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03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033"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03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103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03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03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03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039"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04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Change w:id="3104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04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04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04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045"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04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04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rFonts w:hint="eastAsia"/>
                <w:lang w:eastAsia="zh-CN"/>
              </w:rPr>
              <w:t>1</w:t>
            </w:r>
          </w:p>
        </w:tc>
      </w:tr>
      <w:tr w:rsidR="00C86736" w:rsidRPr="00032D3A" w:rsidTr="0030133D">
        <w:trPr>
          <w:trHeight w:val="187"/>
          <w:jc w:val="center"/>
          <w:trPrChange w:id="3104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04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05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051"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05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105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054"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1055"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1056"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057"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05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Change w:id="3105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06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1061"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CA_n66A-n77A-n260H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106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lang w:eastAsia="zh-CN"/>
              </w:rPr>
            </w:pPr>
            <w:r w:rsidRPr="00032D3A">
              <w:rPr>
                <w:rFonts w:cs="Arial"/>
                <w:lang w:eastAsia="zh-CN"/>
              </w:rPr>
              <w:t>CA_n66A-n77A</w:t>
            </w:r>
          </w:p>
          <w:p w:rsidR="00C86736" w:rsidRPr="00032D3A" w:rsidRDefault="00C86736" w:rsidP="00C86736">
            <w:pPr>
              <w:pStyle w:val="TAC"/>
              <w:rPr>
                <w:rFonts w:cs="Arial"/>
                <w:lang w:eastAsia="zh-CN"/>
              </w:rPr>
            </w:pPr>
            <w:r w:rsidRPr="00032D3A">
              <w:rPr>
                <w:rFonts w:cs="Arial"/>
                <w:lang w:eastAsia="zh-CN"/>
              </w:rPr>
              <w:t>CA_n66A-n260A</w:t>
            </w:r>
            <w:r>
              <w:rPr>
                <w:rFonts w:cs="Arial"/>
                <w:lang w:eastAsia="zh-CN"/>
              </w:rPr>
              <w:t>/G/H</w:t>
            </w:r>
          </w:p>
          <w:p w:rsidR="00C86736" w:rsidRPr="00032D3A" w:rsidRDefault="00C86736" w:rsidP="00C86736">
            <w:pPr>
              <w:pStyle w:val="TAC"/>
              <w:rPr>
                <w:rFonts w:eastAsia="Yu Mincho"/>
                <w:szCs w:val="18"/>
                <w:lang w:eastAsia="ja-JP"/>
              </w:rPr>
            </w:pPr>
            <w:r w:rsidRPr="00032D3A">
              <w:rPr>
                <w:rFonts w:cs="Arial"/>
                <w:lang w:eastAsia="zh-CN"/>
              </w:rPr>
              <w:t>CA_n77A-n260A</w:t>
            </w:r>
            <w:r>
              <w:rPr>
                <w:rFonts w:cs="Arial"/>
                <w:lang w:eastAsia="zh-CN"/>
              </w:rPr>
              <w:t>/G/H</w:t>
            </w:r>
          </w:p>
        </w:tc>
        <w:tc>
          <w:tcPr>
            <w:tcW w:w="1155" w:type="dxa"/>
            <w:gridSpan w:val="2"/>
            <w:tcBorders>
              <w:left w:val="single" w:sz="4" w:space="0" w:color="auto"/>
              <w:right w:val="single" w:sz="4" w:space="0" w:color="auto"/>
            </w:tcBorders>
            <w:vAlign w:val="center"/>
            <w:tcPrChange w:id="31063"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06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06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rFonts w:hint="eastAsia"/>
                <w:lang w:eastAsia="zh-CN"/>
              </w:rPr>
              <w:t>0</w:t>
            </w:r>
          </w:p>
        </w:tc>
      </w:tr>
      <w:tr w:rsidR="00C86736" w:rsidRPr="00032D3A" w:rsidTr="0030133D">
        <w:trPr>
          <w:trHeight w:val="187"/>
          <w:jc w:val="center"/>
          <w:trPrChange w:id="3106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06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06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069"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07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107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07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07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07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075"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07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Change w:id="3107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07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07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08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081"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08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08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rFonts w:hint="eastAsia"/>
                <w:lang w:eastAsia="zh-CN"/>
              </w:rPr>
              <w:t>1</w:t>
            </w:r>
          </w:p>
        </w:tc>
      </w:tr>
      <w:tr w:rsidR="00C86736" w:rsidRPr="00032D3A" w:rsidTr="0030133D">
        <w:trPr>
          <w:trHeight w:val="187"/>
          <w:jc w:val="center"/>
          <w:trPrChange w:id="3108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08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08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087"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08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108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090"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1091"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1092"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093"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09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Change w:id="3109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096" w:author="ZTE-Ma Zhifeng" w:date="2023-10-16T15:19:00Z">
            <w:trPr>
              <w:trHeight w:val="187"/>
              <w:jc w:val="center"/>
            </w:trPr>
          </w:trPrChange>
        </w:trPr>
        <w:tc>
          <w:tcPr>
            <w:tcW w:w="2515" w:type="dxa"/>
            <w:vMerge w:val="restart"/>
            <w:tcBorders>
              <w:top w:val="single" w:sz="4" w:space="0" w:color="auto"/>
              <w:left w:val="single" w:sz="4" w:space="0" w:color="auto"/>
              <w:bottom w:val="nil"/>
              <w:right w:val="single" w:sz="4" w:space="0" w:color="auto"/>
            </w:tcBorders>
            <w:shd w:val="clear" w:color="auto" w:fill="auto"/>
            <w:vAlign w:val="center"/>
            <w:tcPrChange w:id="31097" w:author="ZTE-Ma Zhifeng" w:date="2023-10-16T15:19:00Z">
              <w:tcPr>
                <w:tcW w:w="2515" w:type="dxa"/>
                <w:vMerge w:val="restart"/>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lastRenderedPageBreak/>
              <w:t>CA_n66A-n77A-n260I</w:t>
            </w:r>
          </w:p>
        </w:tc>
        <w:tc>
          <w:tcPr>
            <w:tcW w:w="3256" w:type="dxa"/>
            <w:gridSpan w:val="2"/>
            <w:vMerge w:val="restart"/>
            <w:tcBorders>
              <w:top w:val="single" w:sz="4" w:space="0" w:color="auto"/>
              <w:left w:val="single" w:sz="4" w:space="0" w:color="auto"/>
              <w:bottom w:val="nil"/>
              <w:right w:val="single" w:sz="4" w:space="0" w:color="auto"/>
            </w:tcBorders>
            <w:shd w:val="clear" w:color="auto" w:fill="auto"/>
            <w:vAlign w:val="center"/>
            <w:tcPrChange w:id="31098" w:author="ZTE-Ma Zhifeng" w:date="2023-10-16T15:19:00Z">
              <w:tcPr>
                <w:tcW w:w="3256" w:type="dxa"/>
                <w:gridSpan w:val="2"/>
                <w:vMerge w:val="restart"/>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lang w:eastAsia="zh-CN"/>
              </w:rPr>
            </w:pPr>
            <w:r w:rsidRPr="00032D3A">
              <w:rPr>
                <w:rFonts w:cs="Arial"/>
                <w:lang w:eastAsia="zh-CN"/>
              </w:rPr>
              <w:t>CA_n66A-n77A</w:t>
            </w:r>
          </w:p>
          <w:p w:rsidR="00C86736" w:rsidRPr="00032D3A" w:rsidRDefault="00C86736" w:rsidP="00C86736">
            <w:pPr>
              <w:pStyle w:val="TAC"/>
              <w:rPr>
                <w:rFonts w:cs="Arial"/>
                <w:lang w:eastAsia="zh-CN"/>
              </w:rPr>
            </w:pPr>
            <w:r w:rsidRPr="00032D3A">
              <w:rPr>
                <w:rFonts w:cs="Arial"/>
                <w:lang w:eastAsia="zh-CN"/>
              </w:rPr>
              <w:t>CA_n66A-n260A</w:t>
            </w:r>
            <w:r>
              <w:rPr>
                <w:rFonts w:cs="Arial"/>
                <w:lang w:eastAsia="zh-CN"/>
              </w:rPr>
              <w:t>/G/H/I</w:t>
            </w:r>
          </w:p>
          <w:p w:rsidR="00C86736" w:rsidRPr="00032D3A" w:rsidRDefault="00C86736" w:rsidP="00C86736">
            <w:pPr>
              <w:pStyle w:val="TAC"/>
              <w:rPr>
                <w:rFonts w:eastAsia="Yu Mincho"/>
                <w:szCs w:val="18"/>
                <w:lang w:eastAsia="ja-JP"/>
              </w:rPr>
            </w:pPr>
            <w:r w:rsidRPr="00032D3A">
              <w:rPr>
                <w:rFonts w:cs="Arial"/>
                <w:lang w:eastAsia="zh-CN"/>
              </w:rPr>
              <w:t>CA_n77A-n260A</w:t>
            </w:r>
            <w:r>
              <w:rPr>
                <w:rFonts w:cs="Arial"/>
                <w:lang w:eastAsia="zh-CN"/>
              </w:rPr>
              <w:t>/G/H/I</w:t>
            </w:r>
          </w:p>
        </w:tc>
        <w:tc>
          <w:tcPr>
            <w:tcW w:w="1155" w:type="dxa"/>
            <w:gridSpan w:val="2"/>
            <w:tcBorders>
              <w:left w:val="single" w:sz="4" w:space="0" w:color="auto"/>
              <w:right w:val="single" w:sz="4" w:space="0" w:color="auto"/>
            </w:tcBorders>
            <w:vAlign w:val="center"/>
            <w:tcPrChange w:id="31099"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10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10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0</w:t>
            </w:r>
          </w:p>
        </w:tc>
      </w:tr>
      <w:tr w:rsidR="00C86736" w:rsidRPr="00032D3A" w:rsidTr="0030133D">
        <w:trPr>
          <w:trHeight w:val="187"/>
          <w:jc w:val="center"/>
          <w:trPrChange w:id="31102" w:author="ZTE-Ma Zhifeng" w:date="2023-10-16T15:19:00Z">
            <w:trPr>
              <w:trHeight w:val="187"/>
              <w:jc w:val="center"/>
            </w:trPr>
          </w:trPrChange>
        </w:trPr>
        <w:tc>
          <w:tcPr>
            <w:tcW w:w="2515" w:type="dxa"/>
            <w:vMerge/>
            <w:tcBorders>
              <w:top w:val="nil"/>
              <w:left w:val="single" w:sz="4" w:space="0" w:color="auto"/>
              <w:bottom w:val="nil"/>
              <w:right w:val="single" w:sz="4" w:space="0" w:color="auto"/>
            </w:tcBorders>
            <w:shd w:val="clear" w:color="auto" w:fill="auto"/>
            <w:vAlign w:val="center"/>
            <w:tcPrChange w:id="31103" w:author="ZTE-Ma Zhifeng" w:date="2023-10-16T15:19:00Z">
              <w:tcPr>
                <w:tcW w:w="2515" w:type="dxa"/>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Change w:id="31104" w:author="ZTE-Ma Zhifeng" w:date="2023-10-16T15:19:00Z">
              <w:tcPr>
                <w:tcW w:w="3256" w:type="dxa"/>
                <w:gridSpan w:val="2"/>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105"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10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110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108" w:author="ZTE-Ma Zhifeng" w:date="2023-10-16T15:19:00Z">
            <w:trPr>
              <w:trHeight w:val="187"/>
              <w:jc w:val="center"/>
            </w:trPr>
          </w:trPrChange>
        </w:trPr>
        <w:tc>
          <w:tcPr>
            <w:tcW w:w="2515" w:type="dxa"/>
            <w:vMerge/>
            <w:tcBorders>
              <w:top w:val="nil"/>
              <w:left w:val="single" w:sz="4" w:space="0" w:color="auto"/>
              <w:bottom w:val="nil"/>
              <w:right w:val="single" w:sz="4" w:space="0" w:color="auto"/>
            </w:tcBorders>
            <w:shd w:val="clear" w:color="auto" w:fill="auto"/>
            <w:vAlign w:val="center"/>
            <w:tcPrChange w:id="31109" w:author="ZTE-Ma Zhifeng" w:date="2023-10-16T15:19:00Z">
              <w:tcPr>
                <w:tcW w:w="2515" w:type="dxa"/>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Change w:id="31110" w:author="ZTE-Ma Zhifeng" w:date="2023-10-16T15:19:00Z">
              <w:tcPr>
                <w:tcW w:w="3256" w:type="dxa"/>
                <w:gridSpan w:val="2"/>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111"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11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Change w:id="3111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114" w:author="ZTE-Ma Zhifeng" w:date="2023-10-16T15:19:00Z">
            <w:trPr>
              <w:trHeight w:val="187"/>
              <w:jc w:val="center"/>
            </w:trPr>
          </w:trPrChange>
        </w:trPr>
        <w:tc>
          <w:tcPr>
            <w:tcW w:w="2515" w:type="dxa"/>
            <w:vMerge/>
            <w:tcBorders>
              <w:top w:val="nil"/>
              <w:left w:val="single" w:sz="4" w:space="0" w:color="auto"/>
              <w:bottom w:val="nil"/>
              <w:right w:val="single" w:sz="4" w:space="0" w:color="auto"/>
            </w:tcBorders>
            <w:shd w:val="clear" w:color="auto" w:fill="auto"/>
            <w:vAlign w:val="center"/>
            <w:tcPrChange w:id="31115" w:author="ZTE-Ma Zhifeng" w:date="2023-10-16T15:19:00Z">
              <w:tcPr>
                <w:tcW w:w="2515" w:type="dxa"/>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Change w:id="31116" w:author="ZTE-Ma Zhifeng" w:date="2023-10-16T15:19:00Z">
              <w:tcPr>
                <w:tcW w:w="3256" w:type="dxa"/>
                <w:gridSpan w:val="2"/>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117"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11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11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1</w:t>
            </w:r>
          </w:p>
        </w:tc>
      </w:tr>
      <w:tr w:rsidR="00C86736" w:rsidRPr="00032D3A" w:rsidTr="0030133D">
        <w:trPr>
          <w:trHeight w:val="187"/>
          <w:jc w:val="center"/>
          <w:trPrChange w:id="3112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12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12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123"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12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112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126"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1127"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1128"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129"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13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Change w:id="3113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132" w:author="ZTE-Ma Zhifeng" w:date="2023-10-16T15:19:00Z">
            <w:trPr>
              <w:trHeight w:val="187"/>
              <w:jc w:val="center"/>
            </w:trPr>
          </w:trPrChange>
        </w:trPr>
        <w:tc>
          <w:tcPr>
            <w:tcW w:w="2515" w:type="dxa"/>
            <w:vMerge w:val="restart"/>
            <w:tcBorders>
              <w:top w:val="single" w:sz="4" w:space="0" w:color="auto"/>
              <w:left w:val="single" w:sz="4" w:space="0" w:color="auto"/>
              <w:bottom w:val="nil"/>
              <w:right w:val="single" w:sz="4" w:space="0" w:color="auto"/>
            </w:tcBorders>
            <w:shd w:val="clear" w:color="auto" w:fill="auto"/>
            <w:vAlign w:val="center"/>
            <w:tcPrChange w:id="31133" w:author="ZTE-Ma Zhifeng" w:date="2023-10-16T15:19:00Z">
              <w:tcPr>
                <w:tcW w:w="2515" w:type="dxa"/>
                <w:vMerge w:val="restart"/>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CA_n66A-n77A-n260J</w:t>
            </w:r>
          </w:p>
        </w:tc>
        <w:tc>
          <w:tcPr>
            <w:tcW w:w="3256" w:type="dxa"/>
            <w:gridSpan w:val="2"/>
            <w:vMerge w:val="restart"/>
            <w:tcBorders>
              <w:top w:val="single" w:sz="4" w:space="0" w:color="auto"/>
              <w:left w:val="single" w:sz="4" w:space="0" w:color="auto"/>
              <w:bottom w:val="nil"/>
              <w:right w:val="single" w:sz="4" w:space="0" w:color="auto"/>
            </w:tcBorders>
            <w:shd w:val="clear" w:color="auto" w:fill="auto"/>
            <w:vAlign w:val="center"/>
            <w:tcPrChange w:id="31134" w:author="ZTE-Ma Zhifeng" w:date="2023-10-16T15:19:00Z">
              <w:tcPr>
                <w:tcW w:w="3256" w:type="dxa"/>
                <w:gridSpan w:val="2"/>
                <w:vMerge w:val="restart"/>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lang w:eastAsia="zh-CN"/>
              </w:rPr>
            </w:pPr>
            <w:r w:rsidRPr="00032D3A">
              <w:rPr>
                <w:rFonts w:cs="Arial"/>
                <w:lang w:eastAsia="zh-CN"/>
              </w:rPr>
              <w:t>CA_n66A-n77A</w:t>
            </w:r>
          </w:p>
          <w:p w:rsidR="00C86736" w:rsidRPr="00032D3A" w:rsidRDefault="00C86736" w:rsidP="00C86736">
            <w:pPr>
              <w:pStyle w:val="TAC"/>
              <w:rPr>
                <w:rFonts w:cs="Arial"/>
                <w:lang w:eastAsia="zh-CN"/>
              </w:rPr>
            </w:pPr>
            <w:r w:rsidRPr="00032D3A">
              <w:rPr>
                <w:rFonts w:cs="Arial"/>
                <w:lang w:eastAsia="zh-CN"/>
              </w:rPr>
              <w:t>CA_n66A-n260A</w:t>
            </w:r>
            <w:r>
              <w:rPr>
                <w:rFonts w:cs="Arial"/>
                <w:lang w:eastAsia="zh-CN"/>
              </w:rPr>
              <w:t>/G/H/I/J</w:t>
            </w:r>
          </w:p>
          <w:p w:rsidR="00C86736" w:rsidRPr="00032D3A" w:rsidRDefault="00C86736" w:rsidP="00C86736">
            <w:pPr>
              <w:pStyle w:val="TAC"/>
              <w:rPr>
                <w:rFonts w:eastAsia="Yu Mincho"/>
                <w:szCs w:val="18"/>
                <w:lang w:eastAsia="ja-JP"/>
              </w:rPr>
            </w:pPr>
            <w:r w:rsidRPr="00032D3A">
              <w:rPr>
                <w:rFonts w:cs="Arial"/>
                <w:lang w:eastAsia="zh-CN"/>
              </w:rPr>
              <w:t>CA_n77A-n260A</w:t>
            </w:r>
            <w:r>
              <w:rPr>
                <w:rFonts w:cs="Arial"/>
                <w:lang w:eastAsia="zh-CN"/>
              </w:rPr>
              <w:t>/G/H/I/J</w:t>
            </w:r>
          </w:p>
        </w:tc>
        <w:tc>
          <w:tcPr>
            <w:tcW w:w="1155" w:type="dxa"/>
            <w:gridSpan w:val="2"/>
            <w:tcBorders>
              <w:left w:val="single" w:sz="4" w:space="0" w:color="auto"/>
              <w:right w:val="single" w:sz="4" w:space="0" w:color="auto"/>
            </w:tcBorders>
            <w:vAlign w:val="center"/>
            <w:tcPrChange w:id="31135"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13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13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0</w:t>
            </w:r>
          </w:p>
        </w:tc>
      </w:tr>
      <w:tr w:rsidR="00C86736" w:rsidRPr="00032D3A" w:rsidTr="0030133D">
        <w:trPr>
          <w:trHeight w:val="187"/>
          <w:jc w:val="center"/>
          <w:trPrChange w:id="31138" w:author="ZTE-Ma Zhifeng" w:date="2023-10-16T15:19:00Z">
            <w:trPr>
              <w:trHeight w:val="187"/>
              <w:jc w:val="center"/>
            </w:trPr>
          </w:trPrChange>
        </w:trPr>
        <w:tc>
          <w:tcPr>
            <w:tcW w:w="2515" w:type="dxa"/>
            <w:vMerge/>
            <w:tcBorders>
              <w:top w:val="nil"/>
              <w:left w:val="single" w:sz="4" w:space="0" w:color="auto"/>
              <w:bottom w:val="nil"/>
              <w:right w:val="single" w:sz="4" w:space="0" w:color="auto"/>
            </w:tcBorders>
            <w:shd w:val="clear" w:color="auto" w:fill="auto"/>
            <w:vAlign w:val="center"/>
            <w:tcPrChange w:id="31139" w:author="ZTE-Ma Zhifeng" w:date="2023-10-16T15:19:00Z">
              <w:tcPr>
                <w:tcW w:w="2515" w:type="dxa"/>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Change w:id="31140" w:author="ZTE-Ma Zhifeng" w:date="2023-10-16T15:19:00Z">
              <w:tcPr>
                <w:tcW w:w="3256" w:type="dxa"/>
                <w:gridSpan w:val="2"/>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141"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14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114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144" w:author="ZTE-Ma Zhifeng" w:date="2023-10-16T15:19:00Z">
            <w:trPr>
              <w:trHeight w:val="187"/>
              <w:jc w:val="center"/>
            </w:trPr>
          </w:trPrChange>
        </w:trPr>
        <w:tc>
          <w:tcPr>
            <w:tcW w:w="2515" w:type="dxa"/>
            <w:vMerge/>
            <w:tcBorders>
              <w:top w:val="nil"/>
              <w:left w:val="single" w:sz="4" w:space="0" w:color="auto"/>
              <w:bottom w:val="nil"/>
              <w:right w:val="single" w:sz="4" w:space="0" w:color="auto"/>
            </w:tcBorders>
            <w:shd w:val="clear" w:color="auto" w:fill="auto"/>
            <w:vAlign w:val="center"/>
            <w:tcPrChange w:id="31145" w:author="ZTE-Ma Zhifeng" w:date="2023-10-16T15:19:00Z">
              <w:tcPr>
                <w:tcW w:w="2515" w:type="dxa"/>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Change w:id="31146" w:author="ZTE-Ma Zhifeng" w:date="2023-10-16T15:19:00Z">
              <w:tcPr>
                <w:tcW w:w="3256" w:type="dxa"/>
                <w:gridSpan w:val="2"/>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147"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14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Change w:id="3114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150" w:author="ZTE-Ma Zhifeng" w:date="2023-10-16T15:19:00Z">
            <w:trPr>
              <w:trHeight w:val="187"/>
              <w:jc w:val="center"/>
            </w:trPr>
          </w:trPrChange>
        </w:trPr>
        <w:tc>
          <w:tcPr>
            <w:tcW w:w="2515" w:type="dxa"/>
            <w:vMerge/>
            <w:tcBorders>
              <w:top w:val="nil"/>
              <w:left w:val="single" w:sz="4" w:space="0" w:color="auto"/>
              <w:bottom w:val="nil"/>
              <w:right w:val="single" w:sz="4" w:space="0" w:color="auto"/>
            </w:tcBorders>
            <w:shd w:val="clear" w:color="auto" w:fill="auto"/>
            <w:vAlign w:val="center"/>
            <w:tcPrChange w:id="31151" w:author="ZTE-Ma Zhifeng" w:date="2023-10-16T15:19:00Z">
              <w:tcPr>
                <w:tcW w:w="2515" w:type="dxa"/>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Change w:id="31152" w:author="ZTE-Ma Zhifeng" w:date="2023-10-16T15:19:00Z">
              <w:tcPr>
                <w:tcW w:w="3256" w:type="dxa"/>
                <w:gridSpan w:val="2"/>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153"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15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15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1</w:t>
            </w:r>
          </w:p>
        </w:tc>
      </w:tr>
      <w:tr w:rsidR="00C86736" w:rsidRPr="00032D3A" w:rsidTr="0030133D">
        <w:trPr>
          <w:trHeight w:val="187"/>
          <w:jc w:val="center"/>
          <w:trPrChange w:id="3115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15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15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159"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16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116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162"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1163"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1164"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165"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16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Change w:id="3116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168" w:author="ZTE-Ma Zhifeng" w:date="2023-10-16T15:19:00Z">
            <w:trPr>
              <w:trHeight w:val="187"/>
              <w:jc w:val="center"/>
            </w:trPr>
          </w:trPrChange>
        </w:trPr>
        <w:tc>
          <w:tcPr>
            <w:tcW w:w="2515" w:type="dxa"/>
            <w:vMerge w:val="restart"/>
            <w:tcBorders>
              <w:top w:val="single" w:sz="4" w:space="0" w:color="auto"/>
              <w:left w:val="single" w:sz="4" w:space="0" w:color="auto"/>
              <w:bottom w:val="nil"/>
              <w:right w:val="single" w:sz="4" w:space="0" w:color="auto"/>
            </w:tcBorders>
            <w:shd w:val="clear" w:color="auto" w:fill="auto"/>
            <w:vAlign w:val="center"/>
            <w:tcPrChange w:id="31169" w:author="ZTE-Ma Zhifeng" w:date="2023-10-16T15:19:00Z">
              <w:tcPr>
                <w:tcW w:w="2515" w:type="dxa"/>
                <w:vMerge w:val="restart"/>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CA_n66A-n77A-n260K</w:t>
            </w:r>
          </w:p>
        </w:tc>
        <w:tc>
          <w:tcPr>
            <w:tcW w:w="3256" w:type="dxa"/>
            <w:gridSpan w:val="2"/>
            <w:vMerge w:val="restart"/>
            <w:tcBorders>
              <w:top w:val="single" w:sz="4" w:space="0" w:color="auto"/>
              <w:left w:val="single" w:sz="4" w:space="0" w:color="auto"/>
              <w:bottom w:val="nil"/>
              <w:right w:val="single" w:sz="4" w:space="0" w:color="auto"/>
            </w:tcBorders>
            <w:shd w:val="clear" w:color="auto" w:fill="auto"/>
            <w:vAlign w:val="center"/>
            <w:tcPrChange w:id="31170" w:author="ZTE-Ma Zhifeng" w:date="2023-10-16T15:19:00Z">
              <w:tcPr>
                <w:tcW w:w="3256" w:type="dxa"/>
                <w:gridSpan w:val="2"/>
                <w:vMerge w:val="restart"/>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lang w:eastAsia="zh-CN"/>
              </w:rPr>
            </w:pPr>
            <w:r w:rsidRPr="00032D3A">
              <w:rPr>
                <w:rFonts w:cs="Arial"/>
                <w:lang w:eastAsia="zh-CN"/>
              </w:rPr>
              <w:t>CA_n66A-n77A</w:t>
            </w:r>
          </w:p>
          <w:p w:rsidR="00C86736" w:rsidRPr="00032D3A" w:rsidRDefault="00C86736" w:rsidP="00C86736">
            <w:pPr>
              <w:pStyle w:val="TAC"/>
              <w:rPr>
                <w:rFonts w:cs="Arial"/>
                <w:lang w:eastAsia="zh-CN"/>
              </w:rPr>
            </w:pPr>
            <w:r w:rsidRPr="00032D3A">
              <w:rPr>
                <w:rFonts w:cs="Arial"/>
                <w:lang w:eastAsia="zh-CN"/>
              </w:rPr>
              <w:t>CA_n66A-n260A</w:t>
            </w:r>
            <w:r>
              <w:rPr>
                <w:rFonts w:cs="Arial"/>
                <w:lang w:eastAsia="zh-CN"/>
              </w:rPr>
              <w:t>/G/H/I/J/K</w:t>
            </w:r>
          </w:p>
          <w:p w:rsidR="00C86736" w:rsidRPr="00032D3A" w:rsidRDefault="00C86736" w:rsidP="00C86736">
            <w:pPr>
              <w:pStyle w:val="TAC"/>
              <w:rPr>
                <w:rFonts w:eastAsia="Yu Mincho"/>
                <w:szCs w:val="18"/>
                <w:lang w:eastAsia="ja-JP"/>
              </w:rPr>
            </w:pPr>
            <w:r w:rsidRPr="00032D3A">
              <w:rPr>
                <w:rFonts w:cs="Arial"/>
                <w:lang w:eastAsia="zh-CN"/>
              </w:rPr>
              <w:t>CA_n77A-n260A</w:t>
            </w:r>
            <w:r>
              <w:rPr>
                <w:rFonts w:cs="Arial"/>
                <w:lang w:eastAsia="zh-CN"/>
              </w:rPr>
              <w:t>/G/H/I/J/K</w:t>
            </w:r>
          </w:p>
        </w:tc>
        <w:tc>
          <w:tcPr>
            <w:tcW w:w="1155" w:type="dxa"/>
            <w:gridSpan w:val="2"/>
            <w:tcBorders>
              <w:left w:val="single" w:sz="4" w:space="0" w:color="auto"/>
              <w:right w:val="single" w:sz="4" w:space="0" w:color="auto"/>
            </w:tcBorders>
            <w:vAlign w:val="center"/>
            <w:tcPrChange w:id="31171"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17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17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0</w:t>
            </w:r>
          </w:p>
        </w:tc>
      </w:tr>
      <w:tr w:rsidR="00C86736" w:rsidRPr="00032D3A" w:rsidTr="0030133D">
        <w:trPr>
          <w:trHeight w:val="187"/>
          <w:jc w:val="center"/>
          <w:trPrChange w:id="31174" w:author="ZTE-Ma Zhifeng" w:date="2023-10-16T15:19:00Z">
            <w:trPr>
              <w:trHeight w:val="187"/>
              <w:jc w:val="center"/>
            </w:trPr>
          </w:trPrChange>
        </w:trPr>
        <w:tc>
          <w:tcPr>
            <w:tcW w:w="2515" w:type="dxa"/>
            <w:vMerge/>
            <w:tcBorders>
              <w:top w:val="nil"/>
              <w:left w:val="single" w:sz="4" w:space="0" w:color="auto"/>
              <w:bottom w:val="nil"/>
              <w:right w:val="single" w:sz="4" w:space="0" w:color="auto"/>
            </w:tcBorders>
            <w:shd w:val="clear" w:color="auto" w:fill="auto"/>
            <w:vAlign w:val="center"/>
            <w:tcPrChange w:id="31175" w:author="ZTE-Ma Zhifeng" w:date="2023-10-16T15:19:00Z">
              <w:tcPr>
                <w:tcW w:w="2515" w:type="dxa"/>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Change w:id="31176" w:author="ZTE-Ma Zhifeng" w:date="2023-10-16T15:19:00Z">
              <w:tcPr>
                <w:tcW w:w="3256" w:type="dxa"/>
                <w:gridSpan w:val="2"/>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177"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17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117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180" w:author="ZTE-Ma Zhifeng" w:date="2023-10-16T15:19:00Z">
            <w:trPr>
              <w:trHeight w:val="187"/>
              <w:jc w:val="center"/>
            </w:trPr>
          </w:trPrChange>
        </w:trPr>
        <w:tc>
          <w:tcPr>
            <w:tcW w:w="2515" w:type="dxa"/>
            <w:vMerge/>
            <w:tcBorders>
              <w:top w:val="nil"/>
              <w:left w:val="single" w:sz="4" w:space="0" w:color="auto"/>
              <w:bottom w:val="nil"/>
              <w:right w:val="single" w:sz="4" w:space="0" w:color="auto"/>
            </w:tcBorders>
            <w:shd w:val="clear" w:color="auto" w:fill="auto"/>
            <w:vAlign w:val="center"/>
            <w:tcPrChange w:id="31181" w:author="ZTE-Ma Zhifeng" w:date="2023-10-16T15:19:00Z">
              <w:tcPr>
                <w:tcW w:w="2515" w:type="dxa"/>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Change w:id="31182" w:author="ZTE-Ma Zhifeng" w:date="2023-10-16T15:19:00Z">
              <w:tcPr>
                <w:tcW w:w="3256" w:type="dxa"/>
                <w:gridSpan w:val="2"/>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183"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18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Change w:id="3118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186" w:author="ZTE-Ma Zhifeng" w:date="2023-10-16T15:19:00Z">
            <w:trPr>
              <w:trHeight w:val="187"/>
              <w:jc w:val="center"/>
            </w:trPr>
          </w:trPrChange>
        </w:trPr>
        <w:tc>
          <w:tcPr>
            <w:tcW w:w="2515" w:type="dxa"/>
            <w:vMerge/>
            <w:tcBorders>
              <w:top w:val="nil"/>
              <w:left w:val="single" w:sz="4" w:space="0" w:color="auto"/>
              <w:bottom w:val="nil"/>
              <w:right w:val="single" w:sz="4" w:space="0" w:color="auto"/>
            </w:tcBorders>
            <w:shd w:val="clear" w:color="auto" w:fill="auto"/>
            <w:vAlign w:val="center"/>
            <w:tcPrChange w:id="31187" w:author="ZTE-Ma Zhifeng" w:date="2023-10-16T15:19:00Z">
              <w:tcPr>
                <w:tcW w:w="2515" w:type="dxa"/>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Change w:id="31188" w:author="ZTE-Ma Zhifeng" w:date="2023-10-16T15:19:00Z">
              <w:tcPr>
                <w:tcW w:w="3256" w:type="dxa"/>
                <w:gridSpan w:val="2"/>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189"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19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19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1</w:t>
            </w:r>
          </w:p>
        </w:tc>
      </w:tr>
      <w:tr w:rsidR="00C86736" w:rsidRPr="00032D3A" w:rsidTr="0030133D">
        <w:trPr>
          <w:trHeight w:val="187"/>
          <w:jc w:val="center"/>
          <w:trPrChange w:id="3119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19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19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195"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19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119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198"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1199"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1200"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201"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20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Change w:id="3120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204" w:author="ZTE-Ma Zhifeng" w:date="2023-10-16T15:19:00Z">
            <w:trPr>
              <w:trHeight w:val="187"/>
              <w:jc w:val="center"/>
            </w:trPr>
          </w:trPrChange>
        </w:trPr>
        <w:tc>
          <w:tcPr>
            <w:tcW w:w="2515" w:type="dxa"/>
            <w:vMerge w:val="restart"/>
            <w:tcBorders>
              <w:top w:val="single" w:sz="4" w:space="0" w:color="auto"/>
              <w:left w:val="single" w:sz="4" w:space="0" w:color="auto"/>
              <w:bottom w:val="nil"/>
              <w:right w:val="single" w:sz="4" w:space="0" w:color="auto"/>
            </w:tcBorders>
            <w:shd w:val="clear" w:color="auto" w:fill="auto"/>
            <w:vAlign w:val="center"/>
            <w:tcPrChange w:id="31205" w:author="ZTE-Ma Zhifeng" w:date="2023-10-16T15:19:00Z">
              <w:tcPr>
                <w:tcW w:w="2515" w:type="dxa"/>
                <w:vMerge w:val="restart"/>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CA_n66A-n77A-n260L</w:t>
            </w:r>
          </w:p>
        </w:tc>
        <w:tc>
          <w:tcPr>
            <w:tcW w:w="3256" w:type="dxa"/>
            <w:gridSpan w:val="2"/>
            <w:vMerge w:val="restart"/>
            <w:tcBorders>
              <w:top w:val="single" w:sz="4" w:space="0" w:color="auto"/>
              <w:left w:val="single" w:sz="4" w:space="0" w:color="auto"/>
              <w:bottom w:val="nil"/>
              <w:right w:val="single" w:sz="4" w:space="0" w:color="auto"/>
            </w:tcBorders>
            <w:shd w:val="clear" w:color="auto" w:fill="auto"/>
            <w:vAlign w:val="center"/>
            <w:tcPrChange w:id="31206" w:author="ZTE-Ma Zhifeng" w:date="2023-10-16T15:19:00Z">
              <w:tcPr>
                <w:tcW w:w="3256" w:type="dxa"/>
                <w:gridSpan w:val="2"/>
                <w:vMerge w:val="restart"/>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lang w:eastAsia="zh-CN"/>
              </w:rPr>
            </w:pPr>
            <w:r w:rsidRPr="00032D3A">
              <w:rPr>
                <w:rFonts w:cs="Arial"/>
                <w:lang w:eastAsia="zh-CN"/>
              </w:rPr>
              <w:t>CA_n66A-n77A</w:t>
            </w:r>
          </w:p>
          <w:p w:rsidR="00C86736" w:rsidRPr="00032D3A" w:rsidRDefault="00C86736" w:rsidP="00C86736">
            <w:pPr>
              <w:pStyle w:val="TAC"/>
              <w:rPr>
                <w:rFonts w:cs="Arial"/>
                <w:lang w:eastAsia="zh-CN"/>
              </w:rPr>
            </w:pPr>
            <w:r w:rsidRPr="00032D3A">
              <w:rPr>
                <w:rFonts w:cs="Arial"/>
                <w:lang w:eastAsia="zh-CN"/>
              </w:rPr>
              <w:t>CA_n66A-n260A</w:t>
            </w:r>
            <w:r>
              <w:rPr>
                <w:rFonts w:cs="Arial"/>
                <w:lang w:eastAsia="zh-CN"/>
              </w:rPr>
              <w:t>/G/H/I/J/K/L</w:t>
            </w:r>
          </w:p>
          <w:p w:rsidR="00C86736" w:rsidRPr="00032D3A" w:rsidRDefault="00C86736" w:rsidP="00C86736">
            <w:pPr>
              <w:pStyle w:val="TAC"/>
              <w:rPr>
                <w:rFonts w:eastAsia="Yu Mincho"/>
                <w:szCs w:val="18"/>
                <w:lang w:eastAsia="ja-JP"/>
              </w:rPr>
            </w:pPr>
            <w:r w:rsidRPr="00032D3A">
              <w:rPr>
                <w:rFonts w:cs="Arial"/>
                <w:lang w:eastAsia="zh-CN"/>
              </w:rPr>
              <w:t>CA_n77A-n260A</w:t>
            </w:r>
            <w:r>
              <w:rPr>
                <w:rFonts w:cs="Arial"/>
                <w:lang w:eastAsia="zh-CN"/>
              </w:rPr>
              <w:t>/G/H/I/J/K/L</w:t>
            </w:r>
          </w:p>
        </w:tc>
        <w:tc>
          <w:tcPr>
            <w:tcW w:w="1155" w:type="dxa"/>
            <w:gridSpan w:val="2"/>
            <w:tcBorders>
              <w:left w:val="single" w:sz="4" w:space="0" w:color="auto"/>
              <w:right w:val="single" w:sz="4" w:space="0" w:color="auto"/>
            </w:tcBorders>
            <w:vAlign w:val="center"/>
            <w:tcPrChange w:id="31207"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20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20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0</w:t>
            </w:r>
          </w:p>
        </w:tc>
      </w:tr>
      <w:tr w:rsidR="00C86736" w:rsidRPr="00032D3A" w:rsidTr="0030133D">
        <w:trPr>
          <w:trHeight w:val="187"/>
          <w:jc w:val="center"/>
          <w:trPrChange w:id="31210" w:author="ZTE-Ma Zhifeng" w:date="2023-10-16T15:19:00Z">
            <w:trPr>
              <w:trHeight w:val="187"/>
              <w:jc w:val="center"/>
            </w:trPr>
          </w:trPrChange>
        </w:trPr>
        <w:tc>
          <w:tcPr>
            <w:tcW w:w="2515" w:type="dxa"/>
            <w:vMerge/>
            <w:tcBorders>
              <w:top w:val="nil"/>
              <w:left w:val="single" w:sz="4" w:space="0" w:color="auto"/>
              <w:bottom w:val="nil"/>
              <w:right w:val="single" w:sz="4" w:space="0" w:color="auto"/>
            </w:tcBorders>
            <w:shd w:val="clear" w:color="auto" w:fill="auto"/>
            <w:vAlign w:val="center"/>
            <w:tcPrChange w:id="31211" w:author="ZTE-Ma Zhifeng" w:date="2023-10-16T15:19:00Z">
              <w:tcPr>
                <w:tcW w:w="2515" w:type="dxa"/>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Change w:id="31212" w:author="ZTE-Ma Zhifeng" w:date="2023-10-16T15:19:00Z">
              <w:tcPr>
                <w:tcW w:w="3256" w:type="dxa"/>
                <w:gridSpan w:val="2"/>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213"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21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10, 15, 20, 25, 30, 40, 50, 60, 70, 80, 90, 100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121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216" w:author="ZTE-Ma Zhifeng" w:date="2023-10-16T15:19:00Z">
            <w:trPr>
              <w:trHeight w:val="187"/>
              <w:jc w:val="center"/>
            </w:trPr>
          </w:trPrChange>
        </w:trPr>
        <w:tc>
          <w:tcPr>
            <w:tcW w:w="2515" w:type="dxa"/>
            <w:vMerge/>
            <w:tcBorders>
              <w:top w:val="nil"/>
              <w:left w:val="single" w:sz="4" w:space="0" w:color="auto"/>
              <w:bottom w:val="nil"/>
              <w:right w:val="single" w:sz="4" w:space="0" w:color="auto"/>
            </w:tcBorders>
            <w:shd w:val="clear" w:color="auto" w:fill="auto"/>
            <w:vAlign w:val="center"/>
            <w:tcPrChange w:id="31217" w:author="ZTE-Ma Zhifeng" w:date="2023-10-16T15:19:00Z">
              <w:tcPr>
                <w:tcW w:w="2515" w:type="dxa"/>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Change w:id="31218" w:author="ZTE-Ma Zhifeng" w:date="2023-10-16T15:19:00Z">
              <w:tcPr>
                <w:tcW w:w="3256" w:type="dxa"/>
                <w:gridSpan w:val="2"/>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219"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22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CA_n260L</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Change w:id="31221" w:author="ZTE-Ma Zhifeng" w:date="2023-10-16T15:19:00Z">
              <w:tcPr>
                <w:tcW w:w="223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222" w:author="ZTE-Ma Zhifeng" w:date="2023-10-16T15:19:00Z">
            <w:trPr>
              <w:trHeight w:val="187"/>
              <w:jc w:val="center"/>
            </w:trPr>
          </w:trPrChange>
        </w:trPr>
        <w:tc>
          <w:tcPr>
            <w:tcW w:w="2515" w:type="dxa"/>
            <w:vMerge/>
            <w:tcBorders>
              <w:top w:val="nil"/>
              <w:left w:val="single" w:sz="4" w:space="0" w:color="auto"/>
              <w:bottom w:val="nil"/>
              <w:right w:val="single" w:sz="4" w:space="0" w:color="auto"/>
            </w:tcBorders>
            <w:shd w:val="clear" w:color="auto" w:fill="auto"/>
            <w:vAlign w:val="center"/>
            <w:tcPrChange w:id="31223" w:author="ZTE-Ma Zhifeng" w:date="2023-10-16T15:19:00Z">
              <w:tcPr>
                <w:tcW w:w="2515" w:type="dxa"/>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Change w:id="31224" w:author="ZTE-Ma Zhifeng" w:date="2023-10-16T15:19:00Z">
              <w:tcPr>
                <w:tcW w:w="3256" w:type="dxa"/>
                <w:gridSpan w:val="2"/>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225"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22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22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1</w:t>
            </w:r>
          </w:p>
        </w:tc>
      </w:tr>
      <w:tr w:rsidR="00C86736" w:rsidRPr="00032D3A" w:rsidTr="0030133D">
        <w:trPr>
          <w:trHeight w:val="187"/>
          <w:jc w:val="center"/>
          <w:trPrChange w:id="3122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22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23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231"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23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123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234"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1235"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1236"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237"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23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Change w:id="3123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240" w:author="ZTE-Ma Zhifeng" w:date="2023-10-16T15:19:00Z">
            <w:trPr>
              <w:trHeight w:val="187"/>
              <w:jc w:val="center"/>
            </w:trPr>
          </w:trPrChange>
        </w:trPr>
        <w:tc>
          <w:tcPr>
            <w:tcW w:w="2515" w:type="dxa"/>
            <w:vMerge w:val="restart"/>
            <w:tcBorders>
              <w:top w:val="single" w:sz="4" w:space="0" w:color="auto"/>
              <w:left w:val="single" w:sz="4" w:space="0" w:color="auto"/>
              <w:bottom w:val="nil"/>
              <w:right w:val="single" w:sz="4" w:space="0" w:color="auto"/>
            </w:tcBorders>
            <w:shd w:val="clear" w:color="auto" w:fill="auto"/>
            <w:vAlign w:val="center"/>
            <w:tcPrChange w:id="31241" w:author="ZTE-Ma Zhifeng" w:date="2023-10-16T15:19:00Z">
              <w:tcPr>
                <w:tcW w:w="2515" w:type="dxa"/>
                <w:vMerge w:val="restart"/>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CA_n66A-n77A-n260M</w:t>
            </w:r>
          </w:p>
        </w:tc>
        <w:tc>
          <w:tcPr>
            <w:tcW w:w="3256" w:type="dxa"/>
            <w:gridSpan w:val="2"/>
            <w:vMerge w:val="restart"/>
            <w:tcBorders>
              <w:top w:val="single" w:sz="4" w:space="0" w:color="auto"/>
              <w:left w:val="single" w:sz="4" w:space="0" w:color="auto"/>
              <w:bottom w:val="nil"/>
              <w:right w:val="single" w:sz="4" w:space="0" w:color="auto"/>
            </w:tcBorders>
            <w:shd w:val="clear" w:color="auto" w:fill="auto"/>
            <w:vAlign w:val="center"/>
            <w:tcPrChange w:id="31242" w:author="ZTE-Ma Zhifeng" w:date="2023-10-16T15:19:00Z">
              <w:tcPr>
                <w:tcW w:w="3256" w:type="dxa"/>
                <w:gridSpan w:val="2"/>
                <w:vMerge w:val="restart"/>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lang w:eastAsia="zh-CN"/>
              </w:rPr>
            </w:pPr>
            <w:r w:rsidRPr="00032D3A">
              <w:rPr>
                <w:rFonts w:cs="Arial"/>
                <w:lang w:eastAsia="zh-CN"/>
              </w:rPr>
              <w:t>CA_n66A-n77A</w:t>
            </w:r>
          </w:p>
          <w:p w:rsidR="00C86736" w:rsidRPr="00032D3A" w:rsidRDefault="00C86736" w:rsidP="00C86736">
            <w:pPr>
              <w:pStyle w:val="TAC"/>
              <w:rPr>
                <w:rFonts w:cs="Arial"/>
                <w:lang w:eastAsia="zh-CN"/>
              </w:rPr>
            </w:pPr>
            <w:r w:rsidRPr="00032D3A">
              <w:rPr>
                <w:rFonts w:cs="Arial"/>
                <w:lang w:eastAsia="zh-CN"/>
              </w:rPr>
              <w:t>CA_n66A-n260A</w:t>
            </w:r>
            <w:r>
              <w:rPr>
                <w:rFonts w:cs="Arial"/>
                <w:lang w:eastAsia="zh-CN"/>
              </w:rPr>
              <w:t>/G/H/I/J/K/L/M</w:t>
            </w:r>
          </w:p>
          <w:p w:rsidR="00C86736" w:rsidRDefault="00C86736" w:rsidP="00C86736">
            <w:pPr>
              <w:pStyle w:val="TAC"/>
              <w:rPr>
                <w:rFonts w:eastAsia="Yu Mincho"/>
                <w:szCs w:val="18"/>
                <w:lang w:eastAsia="ja-JP"/>
              </w:rPr>
            </w:pPr>
            <w:r w:rsidRPr="00032D3A">
              <w:rPr>
                <w:rFonts w:cs="Arial"/>
                <w:lang w:eastAsia="zh-CN"/>
              </w:rPr>
              <w:t>CA_n77A-n260A</w:t>
            </w:r>
            <w:r>
              <w:rPr>
                <w:rFonts w:cs="Arial"/>
                <w:lang w:eastAsia="zh-CN"/>
              </w:rPr>
              <w:t>/G/H/I/J/K/L/M</w:t>
            </w:r>
          </w:p>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243"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24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24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0</w:t>
            </w:r>
          </w:p>
        </w:tc>
      </w:tr>
      <w:tr w:rsidR="00C86736" w:rsidRPr="00032D3A" w:rsidTr="0030133D">
        <w:trPr>
          <w:trHeight w:val="187"/>
          <w:jc w:val="center"/>
          <w:trPrChange w:id="31246" w:author="ZTE-Ma Zhifeng" w:date="2023-10-16T15:19:00Z">
            <w:trPr>
              <w:trHeight w:val="187"/>
              <w:jc w:val="center"/>
            </w:trPr>
          </w:trPrChange>
        </w:trPr>
        <w:tc>
          <w:tcPr>
            <w:tcW w:w="2515" w:type="dxa"/>
            <w:vMerge/>
            <w:tcBorders>
              <w:top w:val="nil"/>
              <w:left w:val="single" w:sz="4" w:space="0" w:color="auto"/>
              <w:bottom w:val="nil"/>
              <w:right w:val="single" w:sz="4" w:space="0" w:color="auto"/>
            </w:tcBorders>
            <w:shd w:val="clear" w:color="auto" w:fill="auto"/>
            <w:vAlign w:val="center"/>
            <w:tcPrChange w:id="31247" w:author="ZTE-Ma Zhifeng" w:date="2023-10-16T15:19:00Z">
              <w:tcPr>
                <w:tcW w:w="2515" w:type="dxa"/>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Change w:id="31248" w:author="ZTE-Ma Zhifeng" w:date="2023-10-16T15:19:00Z">
              <w:tcPr>
                <w:tcW w:w="3256" w:type="dxa"/>
                <w:gridSpan w:val="2"/>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249"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25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125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252" w:author="ZTE-Ma Zhifeng" w:date="2023-10-16T15:19:00Z">
            <w:trPr>
              <w:trHeight w:val="187"/>
              <w:jc w:val="center"/>
            </w:trPr>
          </w:trPrChange>
        </w:trPr>
        <w:tc>
          <w:tcPr>
            <w:tcW w:w="2515" w:type="dxa"/>
            <w:vMerge/>
            <w:tcBorders>
              <w:top w:val="nil"/>
              <w:left w:val="single" w:sz="4" w:space="0" w:color="auto"/>
              <w:bottom w:val="nil"/>
              <w:right w:val="single" w:sz="4" w:space="0" w:color="auto"/>
            </w:tcBorders>
            <w:shd w:val="clear" w:color="auto" w:fill="auto"/>
            <w:vAlign w:val="center"/>
            <w:tcPrChange w:id="31253" w:author="ZTE-Ma Zhifeng" w:date="2023-10-16T15:19:00Z">
              <w:tcPr>
                <w:tcW w:w="2515" w:type="dxa"/>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Change w:id="31254" w:author="ZTE-Ma Zhifeng" w:date="2023-10-16T15:19:00Z">
              <w:tcPr>
                <w:tcW w:w="3256" w:type="dxa"/>
                <w:gridSpan w:val="2"/>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255"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25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Change w:id="3125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258" w:author="ZTE-Ma Zhifeng" w:date="2023-10-16T15:19:00Z">
            <w:trPr>
              <w:trHeight w:val="187"/>
              <w:jc w:val="center"/>
            </w:trPr>
          </w:trPrChange>
        </w:trPr>
        <w:tc>
          <w:tcPr>
            <w:tcW w:w="2515" w:type="dxa"/>
            <w:vMerge/>
            <w:tcBorders>
              <w:top w:val="nil"/>
              <w:left w:val="single" w:sz="4" w:space="0" w:color="auto"/>
              <w:bottom w:val="nil"/>
              <w:right w:val="single" w:sz="4" w:space="0" w:color="auto"/>
            </w:tcBorders>
            <w:shd w:val="clear" w:color="auto" w:fill="auto"/>
            <w:vAlign w:val="center"/>
            <w:tcPrChange w:id="31259" w:author="ZTE-Ma Zhifeng" w:date="2023-10-16T15:19:00Z">
              <w:tcPr>
                <w:tcW w:w="2515" w:type="dxa"/>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Change w:id="31260" w:author="ZTE-Ma Zhifeng" w:date="2023-10-16T15:19:00Z">
              <w:tcPr>
                <w:tcW w:w="3256" w:type="dxa"/>
                <w:gridSpan w:val="2"/>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261"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26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26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1</w:t>
            </w:r>
          </w:p>
        </w:tc>
      </w:tr>
      <w:tr w:rsidR="00C86736" w:rsidRPr="00032D3A" w:rsidTr="0030133D">
        <w:trPr>
          <w:trHeight w:val="187"/>
          <w:jc w:val="center"/>
          <w:trPrChange w:id="3126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26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26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267"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26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126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270"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1271"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1272"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273"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27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Change w:id="3127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276"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1277"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CA_n66A-n77(2A)-n260A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1278"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lang w:eastAsia="zh-CN"/>
              </w:rPr>
            </w:pPr>
            <w:r w:rsidRPr="00032D3A">
              <w:rPr>
                <w:rFonts w:cs="Arial"/>
                <w:lang w:eastAsia="zh-CN"/>
              </w:rPr>
              <w:t>CA_n66A-n77</w:t>
            </w:r>
            <w:r>
              <w:rPr>
                <w:rFonts w:cs="Arial"/>
                <w:lang w:eastAsia="zh-CN"/>
              </w:rPr>
              <w:t>A</w:t>
            </w:r>
          </w:p>
          <w:p w:rsidR="00C86736" w:rsidRPr="00032D3A" w:rsidRDefault="00C86736" w:rsidP="00C86736">
            <w:pPr>
              <w:pStyle w:val="TAC"/>
              <w:rPr>
                <w:rFonts w:cs="Arial"/>
                <w:lang w:eastAsia="zh-CN"/>
              </w:rPr>
            </w:pPr>
            <w:r w:rsidRPr="00032D3A">
              <w:rPr>
                <w:rFonts w:cs="Arial"/>
                <w:lang w:eastAsia="zh-CN"/>
              </w:rPr>
              <w:t>CA_n66A-n260A</w:t>
            </w:r>
          </w:p>
          <w:p w:rsidR="00C86736" w:rsidRPr="00032D3A" w:rsidRDefault="00C86736" w:rsidP="00C86736">
            <w:pPr>
              <w:pStyle w:val="TAC"/>
              <w:rPr>
                <w:rFonts w:cs="Arial"/>
                <w:lang w:eastAsia="zh-CN"/>
              </w:rPr>
            </w:pPr>
            <w:r w:rsidRPr="00032D3A">
              <w:rPr>
                <w:rFonts w:cs="Arial"/>
                <w:lang w:eastAsia="zh-CN"/>
              </w:rPr>
              <w:t>CA_n77(2A)</w:t>
            </w:r>
          </w:p>
          <w:p w:rsidR="00C86736" w:rsidRPr="00032D3A" w:rsidRDefault="00C86736" w:rsidP="00C86736">
            <w:pPr>
              <w:pStyle w:val="TAC"/>
              <w:rPr>
                <w:rFonts w:eastAsia="Yu Mincho"/>
                <w:szCs w:val="18"/>
                <w:lang w:eastAsia="ja-JP"/>
              </w:rPr>
            </w:pPr>
            <w:r w:rsidRPr="00032D3A">
              <w:rPr>
                <w:rFonts w:cs="Arial"/>
                <w:lang w:eastAsia="zh-CN"/>
              </w:rPr>
              <w:t>CA_n77</w:t>
            </w:r>
            <w:r>
              <w:rPr>
                <w:rFonts w:cs="Arial"/>
                <w:lang w:eastAsia="zh-CN"/>
              </w:rPr>
              <w:t>A</w:t>
            </w:r>
            <w:r w:rsidRPr="00032D3A">
              <w:rPr>
                <w:rFonts w:cs="Arial"/>
                <w:lang w:eastAsia="zh-CN"/>
              </w:rPr>
              <w:t>-n260A</w:t>
            </w:r>
          </w:p>
        </w:tc>
        <w:tc>
          <w:tcPr>
            <w:tcW w:w="1155" w:type="dxa"/>
            <w:gridSpan w:val="2"/>
            <w:tcBorders>
              <w:left w:val="single" w:sz="4" w:space="0" w:color="auto"/>
              <w:right w:val="single" w:sz="4" w:space="0" w:color="auto"/>
            </w:tcBorders>
            <w:vAlign w:val="center"/>
            <w:tcPrChange w:id="31279"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28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28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rFonts w:hint="eastAsia"/>
                <w:lang w:eastAsia="zh-CN"/>
              </w:rPr>
              <w:t>0</w:t>
            </w:r>
          </w:p>
        </w:tc>
      </w:tr>
      <w:tr w:rsidR="00C86736" w:rsidRPr="00032D3A" w:rsidTr="0030133D">
        <w:trPr>
          <w:trHeight w:val="187"/>
          <w:jc w:val="center"/>
          <w:trPrChange w:id="3128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28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28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285"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28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Change w:id="3128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28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28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29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291"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29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3129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29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29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29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297"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29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29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Pr>
                <w:rFonts w:hint="eastAsia"/>
                <w:lang w:eastAsia="zh-CN"/>
              </w:rPr>
              <w:t>1</w:t>
            </w:r>
          </w:p>
        </w:tc>
      </w:tr>
      <w:tr w:rsidR="00C86736" w:rsidRPr="00032D3A" w:rsidTr="0030133D">
        <w:trPr>
          <w:trHeight w:val="187"/>
          <w:jc w:val="center"/>
          <w:trPrChange w:id="3130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30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30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303"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30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CA_n77(2A)</w:t>
            </w:r>
            <w:r>
              <w:rPr>
                <w:lang w:val="en-US" w:eastAsia="zh-CN" w:bidi="ar"/>
              </w:rPr>
              <w:t>_BCS1</w:t>
            </w:r>
          </w:p>
        </w:tc>
        <w:tc>
          <w:tcPr>
            <w:tcW w:w="2230" w:type="dxa"/>
            <w:tcBorders>
              <w:top w:val="nil"/>
              <w:left w:val="single" w:sz="4" w:space="0" w:color="auto"/>
              <w:bottom w:val="nil"/>
              <w:right w:val="single" w:sz="4" w:space="0" w:color="auto"/>
            </w:tcBorders>
            <w:shd w:val="clear" w:color="auto" w:fill="auto"/>
            <w:vAlign w:val="center"/>
            <w:tcPrChange w:id="3130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306"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1307"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1308"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309"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31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3131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31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31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t>CA_n66A-n77(2A)-n260G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1314"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lang w:eastAsia="zh-CN"/>
              </w:rPr>
            </w:pPr>
            <w:r>
              <w:rPr>
                <w:rFonts w:cs="Arial"/>
                <w:lang w:eastAsia="zh-CN"/>
              </w:rPr>
              <w:t>CA_n66A-n77A</w:t>
            </w:r>
          </w:p>
          <w:p w:rsidR="00C86736" w:rsidRDefault="00C86736" w:rsidP="00C86736">
            <w:pPr>
              <w:pStyle w:val="TAC"/>
              <w:rPr>
                <w:rFonts w:cs="Arial"/>
                <w:lang w:eastAsia="zh-CN"/>
              </w:rPr>
            </w:pPr>
            <w:r>
              <w:rPr>
                <w:rFonts w:cs="Arial"/>
                <w:lang w:eastAsia="zh-CN"/>
              </w:rPr>
              <w:t>CA_n66A-n260A/G</w:t>
            </w:r>
          </w:p>
          <w:p w:rsidR="00C86736" w:rsidRDefault="00C86736" w:rsidP="00C86736">
            <w:pPr>
              <w:pStyle w:val="TAC"/>
              <w:rPr>
                <w:rFonts w:cs="Arial"/>
                <w:lang w:eastAsia="zh-CN"/>
              </w:rPr>
            </w:pPr>
            <w:r>
              <w:rPr>
                <w:rFonts w:cs="Arial"/>
                <w:lang w:eastAsia="zh-CN"/>
              </w:rPr>
              <w:t>CA_n77(2A)</w:t>
            </w:r>
          </w:p>
          <w:p w:rsidR="00C86736" w:rsidRPr="00032D3A" w:rsidRDefault="00C86736" w:rsidP="00C86736">
            <w:pPr>
              <w:pStyle w:val="TAC"/>
              <w:rPr>
                <w:rFonts w:eastAsia="Yu Mincho"/>
                <w:szCs w:val="18"/>
                <w:lang w:eastAsia="ja-JP"/>
              </w:rPr>
            </w:pPr>
            <w:r>
              <w:rPr>
                <w:rFonts w:cs="Arial"/>
                <w:lang w:eastAsia="zh-CN"/>
              </w:rPr>
              <w:t>CA_n77A-n260A/G</w:t>
            </w:r>
          </w:p>
        </w:tc>
        <w:tc>
          <w:tcPr>
            <w:tcW w:w="1155" w:type="dxa"/>
            <w:gridSpan w:val="2"/>
            <w:tcBorders>
              <w:left w:val="single" w:sz="4" w:space="0" w:color="auto"/>
              <w:right w:val="single" w:sz="4" w:space="0" w:color="auto"/>
            </w:tcBorders>
            <w:vAlign w:val="center"/>
            <w:tcPrChange w:id="31315"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31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31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Pr>
                <w:rFonts w:hint="eastAsia"/>
                <w:lang w:eastAsia="zh-CN"/>
              </w:rPr>
              <w:t>0</w:t>
            </w:r>
          </w:p>
        </w:tc>
      </w:tr>
      <w:tr w:rsidR="00C86736" w:rsidRPr="00032D3A" w:rsidTr="0030133D">
        <w:trPr>
          <w:trHeight w:val="187"/>
          <w:jc w:val="center"/>
          <w:trPrChange w:id="3131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31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32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321"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32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Change w:id="3132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32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32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32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327"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32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Change w:id="3132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33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33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33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333"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33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33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Pr>
                <w:rFonts w:hint="eastAsia"/>
                <w:lang w:eastAsia="zh-CN"/>
              </w:rPr>
              <w:t>1</w:t>
            </w:r>
          </w:p>
        </w:tc>
      </w:tr>
      <w:tr w:rsidR="00C86736" w:rsidRPr="00032D3A" w:rsidTr="0030133D">
        <w:trPr>
          <w:trHeight w:val="187"/>
          <w:jc w:val="center"/>
          <w:trPrChange w:id="3133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33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33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339"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34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CA_n77(2A)</w:t>
            </w:r>
            <w:r>
              <w:rPr>
                <w:lang w:val="en-US" w:eastAsia="zh-CN" w:bidi="ar"/>
              </w:rPr>
              <w:t>_BCS1</w:t>
            </w:r>
          </w:p>
        </w:tc>
        <w:tc>
          <w:tcPr>
            <w:tcW w:w="2230" w:type="dxa"/>
            <w:tcBorders>
              <w:top w:val="nil"/>
              <w:left w:val="single" w:sz="4" w:space="0" w:color="auto"/>
              <w:bottom w:val="nil"/>
              <w:right w:val="single" w:sz="4" w:space="0" w:color="auto"/>
            </w:tcBorders>
            <w:shd w:val="clear" w:color="auto" w:fill="auto"/>
            <w:vAlign w:val="center"/>
            <w:tcPrChange w:id="3134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342"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1343"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1344"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345"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34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Change w:id="3134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348"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1349"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t>CA_n66A-n77(2A)-n260H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1350"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lang w:eastAsia="zh-CN"/>
              </w:rPr>
            </w:pPr>
            <w:r>
              <w:rPr>
                <w:rFonts w:cs="Arial"/>
                <w:lang w:eastAsia="zh-CN"/>
              </w:rPr>
              <w:t>CA_n66A-n77A</w:t>
            </w:r>
          </w:p>
          <w:p w:rsidR="00C86736" w:rsidRDefault="00C86736" w:rsidP="00C86736">
            <w:pPr>
              <w:pStyle w:val="TAC"/>
              <w:rPr>
                <w:rFonts w:cs="Arial"/>
                <w:lang w:eastAsia="zh-CN"/>
              </w:rPr>
            </w:pPr>
            <w:r>
              <w:rPr>
                <w:rFonts w:cs="Arial"/>
                <w:lang w:eastAsia="zh-CN"/>
              </w:rPr>
              <w:t>CA_n66A-n260A/G/H</w:t>
            </w:r>
          </w:p>
          <w:p w:rsidR="00C86736" w:rsidRDefault="00C86736" w:rsidP="00C86736">
            <w:pPr>
              <w:pStyle w:val="TAC"/>
              <w:rPr>
                <w:rFonts w:cs="Arial"/>
                <w:lang w:eastAsia="zh-CN"/>
              </w:rPr>
            </w:pPr>
            <w:r>
              <w:rPr>
                <w:rFonts w:cs="Arial"/>
                <w:lang w:eastAsia="zh-CN"/>
              </w:rPr>
              <w:t>CA_n77(2A)</w:t>
            </w:r>
          </w:p>
          <w:p w:rsidR="00C86736" w:rsidRPr="00032D3A" w:rsidRDefault="00C86736" w:rsidP="00C86736">
            <w:pPr>
              <w:pStyle w:val="TAC"/>
              <w:rPr>
                <w:rFonts w:eastAsia="Yu Mincho"/>
                <w:szCs w:val="18"/>
                <w:lang w:eastAsia="ja-JP"/>
              </w:rPr>
            </w:pPr>
            <w:r>
              <w:rPr>
                <w:rFonts w:cs="Arial"/>
                <w:lang w:eastAsia="zh-CN"/>
              </w:rPr>
              <w:t>CA_n77A-n260A/G/H</w:t>
            </w:r>
          </w:p>
        </w:tc>
        <w:tc>
          <w:tcPr>
            <w:tcW w:w="1155" w:type="dxa"/>
            <w:gridSpan w:val="2"/>
            <w:tcBorders>
              <w:left w:val="single" w:sz="4" w:space="0" w:color="auto"/>
              <w:right w:val="single" w:sz="4" w:space="0" w:color="auto"/>
            </w:tcBorders>
            <w:vAlign w:val="center"/>
            <w:tcPrChange w:id="31351"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35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35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Pr>
                <w:rFonts w:hint="eastAsia"/>
                <w:lang w:eastAsia="zh-CN"/>
              </w:rPr>
              <w:t>0</w:t>
            </w:r>
          </w:p>
        </w:tc>
      </w:tr>
      <w:tr w:rsidR="00C86736" w:rsidRPr="00032D3A" w:rsidTr="0030133D">
        <w:trPr>
          <w:trHeight w:val="187"/>
          <w:jc w:val="center"/>
          <w:trPrChange w:id="3135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35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35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357"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35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Change w:id="3135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36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36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36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363"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36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Change w:id="3136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36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36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36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369"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37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37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Pr>
                <w:rFonts w:hint="eastAsia"/>
                <w:lang w:eastAsia="zh-CN"/>
              </w:rPr>
              <w:t>1</w:t>
            </w:r>
          </w:p>
        </w:tc>
      </w:tr>
      <w:tr w:rsidR="00C86736" w:rsidRPr="00032D3A" w:rsidTr="0030133D">
        <w:trPr>
          <w:trHeight w:val="187"/>
          <w:jc w:val="center"/>
          <w:trPrChange w:id="3137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37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37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375"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37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CA_n77(2A)</w:t>
            </w:r>
            <w:r>
              <w:rPr>
                <w:lang w:val="en-US" w:eastAsia="zh-CN" w:bidi="ar"/>
              </w:rPr>
              <w:t>_BCS1</w:t>
            </w:r>
          </w:p>
        </w:tc>
        <w:tc>
          <w:tcPr>
            <w:tcW w:w="2230" w:type="dxa"/>
            <w:tcBorders>
              <w:top w:val="nil"/>
              <w:left w:val="single" w:sz="4" w:space="0" w:color="auto"/>
              <w:bottom w:val="nil"/>
              <w:right w:val="single" w:sz="4" w:space="0" w:color="auto"/>
            </w:tcBorders>
            <w:shd w:val="clear" w:color="auto" w:fill="auto"/>
            <w:vAlign w:val="center"/>
            <w:tcPrChange w:id="3137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378"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1379"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1380"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381"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38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Change w:id="3138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38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1385"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t>CA_n66A-n77(2A)-n260I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138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lang w:eastAsia="zh-CN"/>
              </w:rPr>
            </w:pPr>
            <w:r>
              <w:rPr>
                <w:rFonts w:cs="Arial"/>
                <w:lang w:eastAsia="zh-CN"/>
              </w:rPr>
              <w:t>CA_n66A-n77A</w:t>
            </w:r>
          </w:p>
          <w:p w:rsidR="00C86736" w:rsidRDefault="00C86736" w:rsidP="00C86736">
            <w:pPr>
              <w:pStyle w:val="TAC"/>
              <w:rPr>
                <w:rFonts w:cs="Arial"/>
                <w:lang w:eastAsia="zh-CN"/>
              </w:rPr>
            </w:pPr>
            <w:r>
              <w:rPr>
                <w:rFonts w:cs="Arial"/>
                <w:lang w:eastAsia="zh-CN"/>
              </w:rPr>
              <w:t>CA_n66A-n260A/G/H/I</w:t>
            </w:r>
          </w:p>
          <w:p w:rsidR="00C86736" w:rsidRDefault="00C86736" w:rsidP="00C86736">
            <w:pPr>
              <w:pStyle w:val="TAC"/>
              <w:rPr>
                <w:rFonts w:cs="Arial"/>
                <w:lang w:eastAsia="zh-CN"/>
              </w:rPr>
            </w:pPr>
            <w:r>
              <w:rPr>
                <w:rFonts w:cs="Arial"/>
                <w:lang w:eastAsia="zh-CN"/>
              </w:rPr>
              <w:t>CA_n77(2A)</w:t>
            </w:r>
          </w:p>
          <w:p w:rsidR="00C86736" w:rsidRPr="00032D3A" w:rsidRDefault="00C86736" w:rsidP="00C86736">
            <w:pPr>
              <w:pStyle w:val="TAC"/>
              <w:rPr>
                <w:rFonts w:eastAsia="Yu Mincho"/>
                <w:szCs w:val="18"/>
                <w:lang w:eastAsia="ja-JP"/>
              </w:rPr>
            </w:pPr>
            <w:r>
              <w:rPr>
                <w:rFonts w:cs="Arial"/>
                <w:lang w:eastAsia="zh-CN"/>
              </w:rPr>
              <w:t>CA_n77A-n260A/G/H/I</w:t>
            </w:r>
          </w:p>
        </w:tc>
        <w:tc>
          <w:tcPr>
            <w:tcW w:w="1155" w:type="dxa"/>
            <w:gridSpan w:val="2"/>
            <w:tcBorders>
              <w:left w:val="single" w:sz="4" w:space="0" w:color="auto"/>
              <w:right w:val="single" w:sz="4" w:space="0" w:color="auto"/>
            </w:tcBorders>
            <w:vAlign w:val="center"/>
            <w:tcPrChange w:id="31387"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38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38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Pr>
                <w:rFonts w:hint="eastAsia"/>
                <w:lang w:eastAsia="zh-CN"/>
              </w:rPr>
              <w:t>0</w:t>
            </w:r>
          </w:p>
        </w:tc>
      </w:tr>
      <w:tr w:rsidR="00C86736" w:rsidRPr="00032D3A" w:rsidTr="0030133D">
        <w:trPr>
          <w:trHeight w:val="187"/>
          <w:jc w:val="center"/>
          <w:trPrChange w:id="3139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39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39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393"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39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Change w:id="3139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39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39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39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399"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40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Change w:id="3140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40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40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40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405"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40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40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Pr>
                <w:rFonts w:hint="eastAsia"/>
                <w:lang w:eastAsia="zh-CN"/>
              </w:rPr>
              <w:t>1</w:t>
            </w:r>
          </w:p>
        </w:tc>
      </w:tr>
      <w:tr w:rsidR="00C86736" w:rsidRPr="00032D3A" w:rsidTr="0030133D">
        <w:trPr>
          <w:trHeight w:val="187"/>
          <w:jc w:val="center"/>
          <w:trPrChange w:id="3140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40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41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411"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41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CA_n77(2A)</w:t>
            </w:r>
            <w:r>
              <w:rPr>
                <w:lang w:val="en-US" w:eastAsia="zh-CN" w:bidi="ar"/>
              </w:rPr>
              <w:t>_BCS1</w:t>
            </w:r>
          </w:p>
        </w:tc>
        <w:tc>
          <w:tcPr>
            <w:tcW w:w="2230" w:type="dxa"/>
            <w:tcBorders>
              <w:top w:val="nil"/>
              <w:left w:val="single" w:sz="4" w:space="0" w:color="auto"/>
              <w:bottom w:val="nil"/>
              <w:right w:val="single" w:sz="4" w:space="0" w:color="auto"/>
            </w:tcBorders>
            <w:shd w:val="clear" w:color="auto" w:fill="auto"/>
            <w:vAlign w:val="center"/>
            <w:tcPrChange w:id="3141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414"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1415"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1416"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417"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41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Change w:id="3141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42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1421"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t>CA_n66A-n77(2A)-n260J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142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lang w:eastAsia="zh-CN"/>
              </w:rPr>
            </w:pPr>
            <w:r>
              <w:rPr>
                <w:rFonts w:cs="Arial"/>
                <w:lang w:eastAsia="zh-CN"/>
              </w:rPr>
              <w:t>CA_n66A-n77A</w:t>
            </w:r>
          </w:p>
          <w:p w:rsidR="00C86736" w:rsidRDefault="00C86736" w:rsidP="00C86736">
            <w:pPr>
              <w:pStyle w:val="TAC"/>
              <w:rPr>
                <w:rFonts w:cs="Arial"/>
                <w:lang w:eastAsia="zh-CN"/>
              </w:rPr>
            </w:pPr>
            <w:r>
              <w:rPr>
                <w:rFonts w:cs="Arial"/>
                <w:lang w:eastAsia="zh-CN"/>
              </w:rPr>
              <w:t>CA_n66A-n260A/G/H/I/J</w:t>
            </w:r>
          </w:p>
          <w:p w:rsidR="00C86736" w:rsidRDefault="00C86736" w:rsidP="00C86736">
            <w:pPr>
              <w:pStyle w:val="TAC"/>
              <w:rPr>
                <w:rFonts w:cs="Arial"/>
                <w:lang w:eastAsia="zh-CN"/>
              </w:rPr>
            </w:pPr>
            <w:r>
              <w:rPr>
                <w:rFonts w:cs="Arial"/>
                <w:lang w:eastAsia="zh-CN"/>
              </w:rPr>
              <w:t>CA_n77(2A)</w:t>
            </w:r>
          </w:p>
          <w:p w:rsidR="00C86736" w:rsidRPr="00032D3A" w:rsidRDefault="00C86736" w:rsidP="00C86736">
            <w:pPr>
              <w:pStyle w:val="TAC"/>
              <w:rPr>
                <w:rFonts w:eastAsia="Yu Mincho"/>
                <w:szCs w:val="18"/>
                <w:lang w:eastAsia="ja-JP"/>
              </w:rPr>
            </w:pPr>
            <w:r>
              <w:rPr>
                <w:rFonts w:cs="Arial"/>
                <w:lang w:eastAsia="zh-CN"/>
              </w:rPr>
              <w:t>CA_n77A-n260A/G/H/I/J</w:t>
            </w:r>
          </w:p>
        </w:tc>
        <w:tc>
          <w:tcPr>
            <w:tcW w:w="1155" w:type="dxa"/>
            <w:gridSpan w:val="2"/>
            <w:tcBorders>
              <w:left w:val="single" w:sz="4" w:space="0" w:color="auto"/>
              <w:right w:val="single" w:sz="4" w:space="0" w:color="auto"/>
            </w:tcBorders>
            <w:vAlign w:val="center"/>
            <w:tcPrChange w:id="31423"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42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42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Pr>
                <w:rFonts w:hint="eastAsia"/>
                <w:lang w:eastAsia="zh-CN"/>
              </w:rPr>
              <w:t>0</w:t>
            </w:r>
          </w:p>
        </w:tc>
      </w:tr>
      <w:tr w:rsidR="00C86736" w:rsidRPr="00032D3A" w:rsidTr="0030133D">
        <w:trPr>
          <w:trHeight w:val="187"/>
          <w:jc w:val="center"/>
          <w:trPrChange w:id="3142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42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42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429"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43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Change w:id="3143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43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43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43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435"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43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Change w:id="3143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43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43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44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441"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44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44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Pr>
                <w:lang w:eastAsia="zh-CN"/>
              </w:rPr>
              <w:t>1</w:t>
            </w:r>
          </w:p>
        </w:tc>
      </w:tr>
      <w:tr w:rsidR="00C86736" w:rsidRPr="00032D3A" w:rsidTr="0030133D">
        <w:trPr>
          <w:trHeight w:val="187"/>
          <w:jc w:val="center"/>
          <w:trPrChange w:id="3144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44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44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447"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44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CA_n77(2A)</w:t>
            </w:r>
            <w:r>
              <w:rPr>
                <w:lang w:val="en-US" w:eastAsia="zh-CN" w:bidi="ar"/>
              </w:rPr>
              <w:t>_BCS1</w:t>
            </w:r>
          </w:p>
        </w:tc>
        <w:tc>
          <w:tcPr>
            <w:tcW w:w="2230" w:type="dxa"/>
            <w:tcBorders>
              <w:top w:val="nil"/>
              <w:left w:val="single" w:sz="4" w:space="0" w:color="auto"/>
              <w:bottom w:val="nil"/>
              <w:right w:val="single" w:sz="4" w:space="0" w:color="auto"/>
            </w:tcBorders>
            <w:shd w:val="clear" w:color="auto" w:fill="auto"/>
            <w:vAlign w:val="center"/>
            <w:tcPrChange w:id="3144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450"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1451"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1452"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453"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45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Change w:id="3145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456"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1457"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t>CA_n66A-n77(2A)-n260K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1458"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lang w:eastAsia="zh-CN"/>
              </w:rPr>
            </w:pPr>
            <w:r>
              <w:rPr>
                <w:rFonts w:cs="Arial"/>
                <w:lang w:eastAsia="zh-CN"/>
              </w:rPr>
              <w:t>CA_n66A-n77A</w:t>
            </w:r>
          </w:p>
          <w:p w:rsidR="00C86736" w:rsidRDefault="00C86736" w:rsidP="00C86736">
            <w:pPr>
              <w:pStyle w:val="TAC"/>
              <w:rPr>
                <w:rFonts w:cs="Arial"/>
                <w:lang w:eastAsia="zh-CN"/>
              </w:rPr>
            </w:pPr>
            <w:r>
              <w:rPr>
                <w:rFonts w:cs="Arial"/>
                <w:lang w:eastAsia="zh-CN"/>
              </w:rPr>
              <w:t>CA_n66A-n260A/G/H/I/J/K</w:t>
            </w:r>
          </w:p>
          <w:p w:rsidR="00C86736" w:rsidRDefault="00C86736" w:rsidP="00C86736">
            <w:pPr>
              <w:pStyle w:val="TAC"/>
              <w:rPr>
                <w:rFonts w:cs="Arial"/>
                <w:lang w:eastAsia="zh-CN"/>
              </w:rPr>
            </w:pPr>
            <w:r>
              <w:rPr>
                <w:rFonts w:cs="Arial"/>
                <w:lang w:eastAsia="zh-CN"/>
              </w:rPr>
              <w:t>CA_n77(2A)</w:t>
            </w:r>
          </w:p>
          <w:p w:rsidR="00C86736" w:rsidRPr="00032D3A" w:rsidRDefault="00C86736" w:rsidP="00C86736">
            <w:pPr>
              <w:pStyle w:val="TAC"/>
              <w:rPr>
                <w:rFonts w:eastAsia="Yu Mincho"/>
                <w:szCs w:val="18"/>
                <w:lang w:eastAsia="ja-JP"/>
              </w:rPr>
            </w:pPr>
            <w:r>
              <w:rPr>
                <w:rFonts w:cs="Arial"/>
                <w:lang w:eastAsia="zh-CN"/>
              </w:rPr>
              <w:t>CA_n77A-n260A/G/H/I/J/K</w:t>
            </w:r>
          </w:p>
        </w:tc>
        <w:tc>
          <w:tcPr>
            <w:tcW w:w="1155" w:type="dxa"/>
            <w:gridSpan w:val="2"/>
            <w:tcBorders>
              <w:left w:val="single" w:sz="4" w:space="0" w:color="auto"/>
              <w:right w:val="single" w:sz="4" w:space="0" w:color="auto"/>
            </w:tcBorders>
            <w:vAlign w:val="center"/>
            <w:tcPrChange w:id="31459"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46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46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Pr>
                <w:rFonts w:hint="eastAsia"/>
                <w:lang w:eastAsia="zh-CN"/>
              </w:rPr>
              <w:t>0</w:t>
            </w:r>
          </w:p>
        </w:tc>
      </w:tr>
      <w:tr w:rsidR="00C86736" w:rsidRPr="00032D3A" w:rsidTr="0030133D">
        <w:trPr>
          <w:trHeight w:val="187"/>
          <w:jc w:val="center"/>
          <w:trPrChange w:id="3146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46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46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465"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46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Change w:id="3146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46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46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47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471"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47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Change w:id="3147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47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47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47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477"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47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47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Pr>
                <w:rFonts w:hint="eastAsia"/>
                <w:lang w:eastAsia="zh-CN"/>
              </w:rPr>
              <w:t>1</w:t>
            </w:r>
          </w:p>
        </w:tc>
      </w:tr>
      <w:tr w:rsidR="00C86736" w:rsidRPr="00032D3A" w:rsidTr="0030133D">
        <w:trPr>
          <w:trHeight w:val="187"/>
          <w:jc w:val="center"/>
          <w:trPrChange w:id="3148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48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48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483"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48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CA_n77(2A)</w:t>
            </w:r>
            <w:r>
              <w:rPr>
                <w:lang w:val="en-US" w:eastAsia="zh-CN" w:bidi="ar"/>
              </w:rPr>
              <w:t>_BCS1</w:t>
            </w:r>
          </w:p>
        </w:tc>
        <w:tc>
          <w:tcPr>
            <w:tcW w:w="2230" w:type="dxa"/>
            <w:tcBorders>
              <w:top w:val="nil"/>
              <w:left w:val="single" w:sz="4" w:space="0" w:color="auto"/>
              <w:bottom w:val="nil"/>
              <w:right w:val="single" w:sz="4" w:space="0" w:color="auto"/>
            </w:tcBorders>
            <w:shd w:val="clear" w:color="auto" w:fill="auto"/>
            <w:vAlign w:val="center"/>
            <w:tcPrChange w:id="3148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486"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1487"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1488"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489"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49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Change w:id="3149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492"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1493"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t>CA_n66A-n77(2A)-n260L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1494"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lang w:eastAsia="zh-CN"/>
              </w:rPr>
            </w:pPr>
            <w:r>
              <w:rPr>
                <w:rFonts w:cs="Arial"/>
                <w:lang w:eastAsia="zh-CN"/>
              </w:rPr>
              <w:t>CA_n66A-n77A</w:t>
            </w:r>
          </w:p>
          <w:p w:rsidR="00C86736" w:rsidRDefault="00C86736" w:rsidP="00C86736">
            <w:pPr>
              <w:pStyle w:val="TAC"/>
              <w:rPr>
                <w:rFonts w:cs="Arial"/>
                <w:lang w:eastAsia="zh-CN"/>
              </w:rPr>
            </w:pPr>
            <w:r>
              <w:rPr>
                <w:rFonts w:cs="Arial"/>
                <w:lang w:eastAsia="zh-CN"/>
              </w:rPr>
              <w:t>CA_n66A-n260A/G/H/I/J/K/L</w:t>
            </w:r>
          </w:p>
          <w:p w:rsidR="00C86736" w:rsidRDefault="00C86736" w:rsidP="00C86736">
            <w:pPr>
              <w:pStyle w:val="TAC"/>
              <w:rPr>
                <w:rFonts w:cs="Arial"/>
                <w:lang w:eastAsia="zh-CN"/>
              </w:rPr>
            </w:pPr>
            <w:r>
              <w:rPr>
                <w:rFonts w:cs="Arial"/>
                <w:lang w:eastAsia="zh-CN"/>
              </w:rPr>
              <w:t>CA_n77(2A)</w:t>
            </w:r>
          </w:p>
          <w:p w:rsidR="00C86736" w:rsidRPr="00032D3A" w:rsidRDefault="00C86736" w:rsidP="00C86736">
            <w:pPr>
              <w:pStyle w:val="TAC"/>
              <w:rPr>
                <w:rFonts w:eastAsia="Yu Mincho"/>
                <w:szCs w:val="18"/>
                <w:lang w:eastAsia="ja-JP"/>
              </w:rPr>
            </w:pPr>
            <w:r>
              <w:rPr>
                <w:rFonts w:cs="Arial"/>
                <w:lang w:eastAsia="zh-CN"/>
              </w:rPr>
              <w:t>CA_n77A-n260A/G/H/I/J/K/L</w:t>
            </w:r>
          </w:p>
        </w:tc>
        <w:tc>
          <w:tcPr>
            <w:tcW w:w="1155" w:type="dxa"/>
            <w:gridSpan w:val="2"/>
            <w:tcBorders>
              <w:left w:val="single" w:sz="4" w:space="0" w:color="auto"/>
              <w:right w:val="single" w:sz="4" w:space="0" w:color="auto"/>
            </w:tcBorders>
            <w:vAlign w:val="center"/>
            <w:tcPrChange w:id="31495"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49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49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Pr>
                <w:rFonts w:hint="eastAsia"/>
                <w:lang w:eastAsia="zh-CN"/>
              </w:rPr>
              <w:t>0</w:t>
            </w:r>
          </w:p>
        </w:tc>
      </w:tr>
      <w:tr w:rsidR="00C86736" w:rsidRPr="00032D3A" w:rsidTr="0030133D">
        <w:trPr>
          <w:trHeight w:val="187"/>
          <w:jc w:val="center"/>
          <w:trPrChange w:id="3149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49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50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501"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50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Change w:id="3150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50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50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50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507"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50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Change w:id="3150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51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51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51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513"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51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51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Pr>
                <w:rFonts w:hint="eastAsia"/>
                <w:lang w:eastAsia="zh-CN"/>
              </w:rPr>
              <w:t>1</w:t>
            </w:r>
          </w:p>
        </w:tc>
      </w:tr>
      <w:tr w:rsidR="00C86736" w:rsidRPr="00032D3A" w:rsidTr="0030133D">
        <w:trPr>
          <w:trHeight w:val="187"/>
          <w:jc w:val="center"/>
          <w:trPrChange w:id="3151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51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51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519"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52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CA_n77(2A)</w:t>
            </w:r>
            <w:r>
              <w:rPr>
                <w:lang w:val="en-US" w:eastAsia="zh-CN" w:bidi="ar"/>
              </w:rPr>
              <w:t>_BCS1</w:t>
            </w:r>
          </w:p>
        </w:tc>
        <w:tc>
          <w:tcPr>
            <w:tcW w:w="2230" w:type="dxa"/>
            <w:tcBorders>
              <w:top w:val="nil"/>
              <w:left w:val="single" w:sz="4" w:space="0" w:color="auto"/>
              <w:bottom w:val="nil"/>
              <w:right w:val="single" w:sz="4" w:space="0" w:color="auto"/>
            </w:tcBorders>
            <w:shd w:val="clear" w:color="auto" w:fill="auto"/>
            <w:vAlign w:val="center"/>
            <w:tcPrChange w:id="3152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522"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1523"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1524"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525"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52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Change w:id="3152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528"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1529"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CA_n66A-n77(2A)-n260M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1530"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lang w:eastAsia="zh-CN"/>
              </w:rPr>
            </w:pPr>
            <w:r>
              <w:rPr>
                <w:rFonts w:cs="Arial"/>
                <w:lang w:eastAsia="zh-CN"/>
              </w:rPr>
              <w:t>CA_n66A-n77A</w:t>
            </w:r>
          </w:p>
          <w:p w:rsidR="00C86736" w:rsidRDefault="00C86736" w:rsidP="00C86736">
            <w:pPr>
              <w:pStyle w:val="TAC"/>
              <w:rPr>
                <w:rFonts w:cs="Arial"/>
                <w:lang w:eastAsia="zh-CN"/>
              </w:rPr>
            </w:pPr>
            <w:r>
              <w:rPr>
                <w:rFonts w:cs="Arial"/>
                <w:lang w:eastAsia="zh-CN"/>
              </w:rPr>
              <w:t>CA_n66A-n260A/G/H/I/J/K/L/M</w:t>
            </w:r>
          </w:p>
          <w:p w:rsidR="00C86736" w:rsidRDefault="00C86736" w:rsidP="00C86736">
            <w:pPr>
              <w:pStyle w:val="TAC"/>
              <w:rPr>
                <w:rFonts w:cs="Arial"/>
                <w:lang w:eastAsia="zh-CN"/>
              </w:rPr>
            </w:pPr>
            <w:r>
              <w:rPr>
                <w:rFonts w:cs="Arial"/>
                <w:lang w:eastAsia="zh-CN"/>
              </w:rPr>
              <w:t>CA_n77(2A)</w:t>
            </w:r>
          </w:p>
          <w:p w:rsidR="00C86736" w:rsidRPr="00032D3A" w:rsidRDefault="00C86736" w:rsidP="00C86736">
            <w:pPr>
              <w:pStyle w:val="TAC"/>
              <w:rPr>
                <w:rFonts w:cs="Arial"/>
                <w:lang w:eastAsia="zh-CN"/>
              </w:rPr>
            </w:pPr>
            <w:r>
              <w:rPr>
                <w:rFonts w:cs="Arial"/>
                <w:lang w:eastAsia="zh-CN"/>
              </w:rPr>
              <w:t>CA_n77A-n260A/G/H/I/J/K/L/M</w:t>
            </w:r>
          </w:p>
        </w:tc>
        <w:tc>
          <w:tcPr>
            <w:tcW w:w="1155" w:type="dxa"/>
            <w:gridSpan w:val="2"/>
            <w:tcBorders>
              <w:left w:val="single" w:sz="4" w:space="0" w:color="auto"/>
              <w:right w:val="single" w:sz="4" w:space="0" w:color="auto"/>
            </w:tcBorders>
            <w:vAlign w:val="center"/>
            <w:tcPrChange w:id="31531"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53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53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rFonts w:hint="eastAsia"/>
                <w:lang w:eastAsia="zh-CN"/>
              </w:rPr>
              <w:t>0</w:t>
            </w:r>
          </w:p>
        </w:tc>
      </w:tr>
      <w:tr w:rsidR="00C86736" w:rsidRPr="00032D3A" w:rsidTr="0030133D">
        <w:trPr>
          <w:trHeight w:val="187"/>
          <w:jc w:val="center"/>
          <w:trPrChange w:id="3153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53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53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lang w:eastAsia="zh-CN"/>
              </w:rPr>
            </w:pPr>
          </w:p>
        </w:tc>
        <w:tc>
          <w:tcPr>
            <w:tcW w:w="1155" w:type="dxa"/>
            <w:gridSpan w:val="2"/>
            <w:tcBorders>
              <w:left w:val="single" w:sz="4" w:space="0" w:color="auto"/>
              <w:right w:val="single" w:sz="4" w:space="0" w:color="auto"/>
            </w:tcBorders>
            <w:vAlign w:val="center"/>
            <w:tcPrChange w:id="31537"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53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Change w:id="3153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54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54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54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lang w:eastAsia="zh-CN"/>
              </w:rPr>
            </w:pPr>
          </w:p>
        </w:tc>
        <w:tc>
          <w:tcPr>
            <w:tcW w:w="1155" w:type="dxa"/>
            <w:gridSpan w:val="2"/>
            <w:tcBorders>
              <w:left w:val="single" w:sz="4" w:space="0" w:color="auto"/>
              <w:right w:val="single" w:sz="4" w:space="0" w:color="auto"/>
            </w:tcBorders>
            <w:vAlign w:val="center"/>
            <w:tcPrChange w:id="31543"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54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Change w:id="3154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54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54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54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lang w:eastAsia="zh-CN"/>
              </w:rPr>
            </w:pPr>
          </w:p>
        </w:tc>
        <w:tc>
          <w:tcPr>
            <w:tcW w:w="1155" w:type="dxa"/>
            <w:gridSpan w:val="2"/>
            <w:tcBorders>
              <w:left w:val="single" w:sz="4" w:space="0" w:color="auto"/>
              <w:right w:val="single" w:sz="4" w:space="0" w:color="auto"/>
            </w:tcBorders>
            <w:vAlign w:val="center"/>
            <w:tcPrChange w:id="31549"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55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55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Pr>
                <w:rFonts w:hint="eastAsia"/>
                <w:lang w:eastAsia="zh-CN"/>
              </w:rPr>
              <w:t>1</w:t>
            </w:r>
          </w:p>
        </w:tc>
      </w:tr>
      <w:tr w:rsidR="00C86736" w:rsidRPr="00032D3A" w:rsidTr="0030133D">
        <w:trPr>
          <w:trHeight w:val="187"/>
          <w:jc w:val="center"/>
          <w:trPrChange w:id="3155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55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55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lang w:eastAsia="zh-CN"/>
              </w:rPr>
            </w:pPr>
          </w:p>
        </w:tc>
        <w:tc>
          <w:tcPr>
            <w:tcW w:w="1155" w:type="dxa"/>
            <w:gridSpan w:val="2"/>
            <w:tcBorders>
              <w:left w:val="single" w:sz="4" w:space="0" w:color="auto"/>
              <w:right w:val="single" w:sz="4" w:space="0" w:color="auto"/>
            </w:tcBorders>
            <w:vAlign w:val="center"/>
            <w:tcPrChange w:id="31555"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55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CA_n77(2A)</w:t>
            </w:r>
            <w:r>
              <w:rPr>
                <w:lang w:val="en-US" w:eastAsia="zh-CN" w:bidi="ar"/>
              </w:rPr>
              <w:t>_BCS1</w:t>
            </w:r>
          </w:p>
        </w:tc>
        <w:tc>
          <w:tcPr>
            <w:tcW w:w="2230" w:type="dxa"/>
            <w:tcBorders>
              <w:top w:val="nil"/>
              <w:left w:val="single" w:sz="4" w:space="0" w:color="auto"/>
              <w:bottom w:val="nil"/>
              <w:right w:val="single" w:sz="4" w:space="0" w:color="auto"/>
            </w:tcBorders>
            <w:shd w:val="clear" w:color="auto" w:fill="auto"/>
            <w:vAlign w:val="center"/>
            <w:tcPrChange w:id="3155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558"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1559"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1560"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cs="Arial"/>
                <w:lang w:eastAsia="zh-CN"/>
              </w:rPr>
            </w:pPr>
          </w:p>
        </w:tc>
        <w:tc>
          <w:tcPr>
            <w:tcW w:w="1155" w:type="dxa"/>
            <w:gridSpan w:val="2"/>
            <w:tcBorders>
              <w:left w:val="single" w:sz="4" w:space="0" w:color="auto"/>
              <w:right w:val="single" w:sz="4" w:space="0" w:color="auto"/>
            </w:tcBorders>
            <w:vAlign w:val="center"/>
            <w:tcPrChange w:id="31561"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56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Pr>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Change w:id="3156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Tr="0030133D">
        <w:trPr>
          <w:trHeight w:val="187"/>
          <w:jc w:val="center"/>
          <w:trPrChange w:id="3156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1565"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CA_n66A-n77C-n260A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156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CA_n66A-n260A</w:t>
            </w:r>
          </w:p>
          <w:p w:rsidR="00C86736" w:rsidRDefault="00C86736" w:rsidP="00C86736">
            <w:pPr>
              <w:pStyle w:val="TAC"/>
              <w:rPr>
                <w:rFonts w:cs="Arial"/>
                <w:lang w:eastAsia="zh-CN"/>
              </w:rPr>
            </w:pPr>
            <w:r>
              <w:t>CA_n77A-n260A</w:t>
            </w:r>
          </w:p>
        </w:tc>
        <w:tc>
          <w:tcPr>
            <w:tcW w:w="1155" w:type="dxa"/>
            <w:gridSpan w:val="2"/>
            <w:tcBorders>
              <w:left w:val="single" w:sz="4" w:space="0" w:color="auto"/>
              <w:right w:val="single" w:sz="4" w:space="0" w:color="auto"/>
            </w:tcBorders>
            <w:vAlign w:val="center"/>
            <w:tcPrChange w:id="31567"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56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56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0</w:t>
            </w:r>
          </w:p>
        </w:tc>
      </w:tr>
      <w:tr w:rsidR="00C86736" w:rsidTr="0030133D">
        <w:trPr>
          <w:trHeight w:val="187"/>
          <w:jc w:val="center"/>
          <w:trPrChange w:id="3157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57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57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lang w:eastAsia="zh-CN"/>
              </w:rPr>
            </w:pPr>
          </w:p>
        </w:tc>
        <w:tc>
          <w:tcPr>
            <w:tcW w:w="1155" w:type="dxa"/>
            <w:gridSpan w:val="2"/>
            <w:tcBorders>
              <w:left w:val="single" w:sz="4" w:space="0" w:color="auto"/>
              <w:right w:val="single" w:sz="4" w:space="0" w:color="auto"/>
            </w:tcBorders>
            <w:vAlign w:val="center"/>
            <w:tcPrChange w:id="31573"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57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CA_n77C_</w:t>
            </w:r>
            <w:r>
              <w:rPr>
                <w:rFonts w:cs="Arial"/>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Change w:id="3157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1576"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1577"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1578"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cs="Arial"/>
                <w:lang w:eastAsia="zh-CN"/>
              </w:rPr>
            </w:pPr>
          </w:p>
        </w:tc>
        <w:tc>
          <w:tcPr>
            <w:tcW w:w="1155" w:type="dxa"/>
            <w:gridSpan w:val="2"/>
            <w:tcBorders>
              <w:left w:val="single" w:sz="4" w:space="0" w:color="auto"/>
              <w:right w:val="single" w:sz="4" w:space="0" w:color="auto"/>
            </w:tcBorders>
            <w:vAlign w:val="center"/>
            <w:tcPrChange w:id="31579"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58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CA_n260A</w:t>
            </w:r>
          </w:p>
        </w:tc>
        <w:tc>
          <w:tcPr>
            <w:tcW w:w="2230" w:type="dxa"/>
            <w:tcBorders>
              <w:top w:val="nil"/>
              <w:left w:val="single" w:sz="4" w:space="0" w:color="auto"/>
              <w:bottom w:val="single" w:sz="4" w:space="0" w:color="auto"/>
              <w:right w:val="single" w:sz="4" w:space="0" w:color="auto"/>
            </w:tcBorders>
            <w:shd w:val="clear" w:color="auto" w:fill="auto"/>
            <w:vAlign w:val="center"/>
            <w:tcPrChange w:id="3158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1582"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1583"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CA_n66A-n77C-n260G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1584"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CA_n66A-n260A/G</w:t>
            </w:r>
          </w:p>
          <w:p w:rsidR="00C86736" w:rsidRDefault="00C86736" w:rsidP="00C86736">
            <w:pPr>
              <w:pStyle w:val="TAC"/>
              <w:rPr>
                <w:rFonts w:cs="Arial"/>
                <w:lang w:eastAsia="zh-CN"/>
              </w:rPr>
            </w:pPr>
            <w:r>
              <w:t>CA_n77A-n260A/G</w:t>
            </w:r>
          </w:p>
        </w:tc>
        <w:tc>
          <w:tcPr>
            <w:tcW w:w="1155" w:type="dxa"/>
            <w:gridSpan w:val="2"/>
            <w:tcBorders>
              <w:left w:val="single" w:sz="4" w:space="0" w:color="auto"/>
              <w:right w:val="single" w:sz="4" w:space="0" w:color="auto"/>
            </w:tcBorders>
            <w:vAlign w:val="center"/>
            <w:tcPrChange w:id="31585"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58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58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0</w:t>
            </w:r>
          </w:p>
        </w:tc>
      </w:tr>
      <w:tr w:rsidR="00C86736" w:rsidTr="0030133D">
        <w:trPr>
          <w:trHeight w:val="187"/>
          <w:jc w:val="center"/>
          <w:trPrChange w:id="3158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58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59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lang w:eastAsia="zh-CN"/>
              </w:rPr>
            </w:pPr>
          </w:p>
        </w:tc>
        <w:tc>
          <w:tcPr>
            <w:tcW w:w="1155" w:type="dxa"/>
            <w:gridSpan w:val="2"/>
            <w:tcBorders>
              <w:left w:val="single" w:sz="4" w:space="0" w:color="auto"/>
              <w:right w:val="single" w:sz="4" w:space="0" w:color="auto"/>
            </w:tcBorders>
            <w:vAlign w:val="center"/>
            <w:tcPrChange w:id="31591"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59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CA_n77C_</w:t>
            </w:r>
            <w:r>
              <w:rPr>
                <w:rFonts w:cs="Arial"/>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Change w:id="3159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1594"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1595"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1596"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cs="Arial"/>
                <w:lang w:eastAsia="zh-CN"/>
              </w:rPr>
            </w:pPr>
          </w:p>
        </w:tc>
        <w:tc>
          <w:tcPr>
            <w:tcW w:w="1155" w:type="dxa"/>
            <w:gridSpan w:val="2"/>
            <w:tcBorders>
              <w:left w:val="single" w:sz="4" w:space="0" w:color="auto"/>
              <w:right w:val="single" w:sz="4" w:space="0" w:color="auto"/>
            </w:tcBorders>
            <w:vAlign w:val="center"/>
            <w:tcPrChange w:id="31597"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59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Change w:id="3159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160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1601"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CA_n66A-n77C-n260H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160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CA_n66A-n260A</w:t>
            </w:r>
            <w:r>
              <w:rPr>
                <w:rFonts w:cs="Arial"/>
                <w:lang w:eastAsia="zh-CN"/>
              </w:rPr>
              <w:t>/G/H</w:t>
            </w:r>
          </w:p>
          <w:p w:rsidR="00C86736" w:rsidRDefault="00C86736" w:rsidP="00C86736">
            <w:pPr>
              <w:pStyle w:val="TAC"/>
              <w:rPr>
                <w:rFonts w:cs="Arial"/>
                <w:lang w:eastAsia="zh-CN"/>
              </w:rPr>
            </w:pPr>
            <w:r>
              <w:t>CA_n77A-n260A</w:t>
            </w:r>
            <w:r>
              <w:rPr>
                <w:rFonts w:cs="Arial"/>
                <w:lang w:eastAsia="zh-CN"/>
              </w:rPr>
              <w:t>/G/H</w:t>
            </w:r>
          </w:p>
        </w:tc>
        <w:tc>
          <w:tcPr>
            <w:tcW w:w="1155" w:type="dxa"/>
            <w:gridSpan w:val="2"/>
            <w:tcBorders>
              <w:left w:val="single" w:sz="4" w:space="0" w:color="auto"/>
              <w:right w:val="single" w:sz="4" w:space="0" w:color="auto"/>
            </w:tcBorders>
            <w:vAlign w:val="center"/>
            <w:tcPrChange w:id="31603"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60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60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0</w:t>
            </w:r>
          </w:p>
        </w:tc>
      </w:tr>
      <w:tr w:rsidR="00C86736" w:rsidTr="0030133D">
        <w:trPr>
          <w:trHeight w:val="187"/>
          <w:jc w:val="center"/>
          <w:trPrChange w:id="3160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60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60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lang w:eastAsia="zh-CN"/>
              </w:rPr>
            </w:pPr>
          </w:p>
        </w:tc>
        <w:tc>
          <w:tcPr>
            <w:tcW w:w="1155" w:type="dxa"/>
            <w:gridSpan w:val="2"/>
            <w:tcBorders>
              <w:left w:val="single" w:sz="4" w:space="0" w:color="auto"/>
              <w:right w:val="single" w:sz="4" w:space="0" w:color="auto"/>
            </w:tcBorders>
            <w:vAlign w:val="center"/>
            <w:tcPrChange w:id="31609"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61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CA_n77C_</w:t>
            </w:r>
            <w:r>
              <w:rPr>
                <w:rFonts w:cs="Arial"/>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Change w:id="3161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1612"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1613"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1614"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cs="Arial"/>
                <w:lang w:eastAsia="zh-CN"/>
              </w:rPr>
            </w:pPr>
          </w:p>
        </w:tc>
        <w:tc>
          <w:tcPr>
            <w:tcW w:w="1155" w:type="dxa"/>
            <w:gridSpan w:val="2"/>
            <w:tcBorders>
              <w:left w:val="single" w:sz="4" w:space="0" w:color="auto"/>
              <w:right w:val="single" w:sz="4" w:space="0" w:color="auto"/>
            </w:tcBorders>
            <w:vAlign w:val="center"/>
            <w:tcPrChange w:id="31615"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61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Change w:id="3161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1618"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1619"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CA_n66A-n77C-n260I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1620"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CA_n66A-n260A</w:t>
            </w:r>
            <w:r>
              <w:rPr>
                <w:rFonts w:cs="Arial"/>
                <w:lang w:eastAsia="zh-CN"/>
              </w:rPr>
              <w:t>/G/H/I</w:t>
            </w:r>
          </w:p>
          <w:p w:rsidR="00C86736" w:rsidRDefault="00C86736" w:rsidP="00C86736">
            <w:pPr>
              <w:pStyle w:val="TAC"/>
              <w:rPr>
                <w:rFonts w:cs="Arial"/>
                <w:lang w:eastAsia="zh-CN"/>
              </w:rPr>
            </w:pPr>
            <w:r>
              <w:t>CA_n77A-n260A</w:t>
            </w:r>
            <w:r>
              <w:rPr>
                <w:rFonts w:cs="Arial"/>
                <w:lang w:eastAsia="zh-CN"/>
              </w:rPr>
              <w:t>/G/H/I</w:t>
            </w:r>
          </w:p>
        </w:tc>
        <w:tc>
          <w:tcPr>
            <w:tcW w:w="1155" w:type="dxa"/>
            <w:gridSpan w:val="2"/>
            <w:tcBorders>
              <w:left w:val="single" w:sz="4" w:space="0" w:color="auto"/>
              <w:right w:val="single" w:sz="4" w:space="0" w:color="auto"/>
            </w:tcBorders>
            <w:vAlign w:val="center"/>
            <w:tcPrChange w:id="31621"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62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62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0</w:t>
            </w:r>
          </w:p>
        </w:tc>
      </w:tr>
      <w:tr w:rsidR="00C86736" w:rsidTr="0030133D">
        <w:trPr>
          <w:trHeight w:val="187"/>
          <w:jc w:val="center"/>
          <w:trPrChange w:id="3162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62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62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lang w:eastAsia="zh-CN"/>
              </w:rPr>
            </w:pPr>
          </w:p>
        </w:tc>
        <w:tc>
          <w:tcPr>
            <w:tcW w:w="1155" w:type="dxa"/>
            <w:gridSpan w:val="2"/>
            <w:tcBorders>
              <w:left w:val="single" w:sz="4" w:space="0" w:color="auto"/>
              <w:right w:val="single" w:sz="4" w:space="0" w:color="auto"/>
            </w:tcBorders>
            <w:vAlign w:val="center"/>
            <w:tcPrChange w:id="31627"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62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CA_n77C_</w:t>
            </w:r>
            <w:r>
              <w:rPr>
                <w:rFonts w:cs="Arial"/>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Change w:id="3162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1630"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1631"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1632"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cs="Arial"/>
                <w:lang w:eastAsia="zh-CN"/>
              </w:rPr>
            </w:pPr>
          </w:p>
        </w:tc>
        <w:tc>
          <w:tcPr>
            <w:tcW w:w="1155" w:type="dxa"/>
            <w:gridSpan w:val="2"/>
            <w:tcBorders>
              <w:left w:val="single" w:sz="4" w:space="0" w:color="auto"/>
              <w:right w:val="single" w:sz="4" w:space="0" w:color="auto"/>
            </w:tcBorders>
            <w:vAlign w:val="center"/>
            <w:tcPrChange w:id="31633"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63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Change w:id="3163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1636"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1637"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CA_n66A-n77C-n260J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1638"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CA_n66A-n260A</w:t>
            </w:r>
            <w:r>
              <w:rPr>
                <w:rFonts w:cs="Arial"/>
                <w:lang w:eastAsia="zh-CN"/>
              </w:rPr>
              <w:t>/G/H/I</w:t>
            </w:r>
          </w:p>
          <w:p w:rsidR="00C86736" w:rsidRDefault="00C86736" w:rsidP="00C86736">
            <w:pPr>
              <w:pStyle w:val="TAC"/>
              <w:rPr>
                <w:rFonts w:cs="Arial"/>
                <w:lang w:eastAsia="zh-CN"/>
              </w:rPr>
            </w:pPr>
            <w:r>
              <w:t>CA_n77A-n260A</w:t>
            </w:r>
            <w:r>
              <w:rPr>
                <w:rFonts w:cs="Arial"/>
                <w:lang w:eastAsia="zh-CN"/>
              </w:rPr>
              <w:t>/G/H/I</w:t>
            </w:r>
          </w:p>
        </w:tc>
        <w:tc>
          <w:tcPr>
            <w:tcW w:w="1155" w:type="dxa"/>
            <w:gridSpan w:val="2"/>
            <w:tcBorders>
              <w:left w:val="single" w:sz="4" w:space="0" w:color="auto"/>
              <w:right w:val="single" w:sz="4" w:space="0" w:color="auto"/>
            </w:tcBorders>
            <w:vAlign w:val="center"/>
            <w:tcPrChange w:id="31639"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64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64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0</w:t>
            </w:r>
          </w:p>
        </w:tc>
      </w:tr>
      <w:tr w:rsidR="00C86736" w:rsidTr="0030133D">
        <w:trPr>
          <w:trHeight w:val="187"/>
          <w:jc w:val="center"/>
          <w:trPrChange w:id="3164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64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64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lang w:eastAsia="zh-CN"/>
              </w:rPr>
            </w:pPr>
          </w:p>
        </w:tc>
        <w:tc>
          <w:tcPr>
            <w:tcW w:w="1155" w:type="dxa"/>
            <w:gridSpan w:val="2"/>
            <w:tcBorders>
              <w:left w:val="single" w:sz="4" w:space="0" w:color="auto"/>
              <w:right w:val="single" w:sz="4" w:space="0" w:color="auto"/>
            </w:tcBorders>
            <w:vAlign w:val="center"/>
            <w:tcPrChange w:id="31645"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64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CA_n77C_</w:t>
            </w:r>
            <w:r>
              <w:rPr>
                <w:rFonts w:cs="Arial"/>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Change w:id="3164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1648"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1649"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1650"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cs="Arial"/>
                <w:lang w:eastAsia="zh-CN"/>
              </w:rPr>
            </w:pPr>
          </w:p>
        </w:tc>
        <w:tc>
          <w:tcPr>
            <w:tcW w:w="1155" w:type="dxa"/>
            <w:gridSpan w:val="2"/>
            <w:tcBorders>
              <w:left w:val="single" w:sz="4" w:space="0" w:color="auto"/>
              <w:right w:val="single" w:sz="4" w:space="0" w:color="auto"/>
            </w:tcBorders>
            <w:vAlign w:val="center"/>
            <w:tcPrChange w:id="31651"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65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Change w:id="3165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165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1655"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CA_n66A-n77C-n260K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165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CA_n66A-n260A</w:t>
            </w:r>
            <w:r>
              <w:rPr>
                <w:rFonts w:cs="Arial"/>
                <w:lang w:eastAsia="zh-CN"/>
              </w:rPr>
              <w:t>/G/H/I</w:t>
            </w:r>
          </w:p>
          <w:p w:rsidR="00C86736" w:rsidRDefault="00C86736" w:rsidP="00C86736">
            <w:pPr>
              <w:pStyle w:val="TAC"/>
              <w:rPr>
                <w:rFonts w:cs="Arial"/>
                <w:lang w:eastAsia="zh-CN"/>
              </w:rPr>
            </w:pPr>
            <w:r>
              <w:t>CA_n77A-n260A</w:t>
            </w:r>
            <w:r>
              <w:rPr>
                <w:rFonts w:cs="Arial"/>
                <w:lang w:eastAsia="zh-CN"/>
              </w:rPr>
              <w:t>/G/H/I</w:t>
            </w:r>
          </w:p>
        </w:tc>
        <w:tc>
          <w:tcPr>
            <w:tcW w:w="1155" w:type="dxa"/>
            <w:gridSpan w:val="2"/>
            <w:tcBorders>
              <w:left w:val="single" w:sz="4" w:space="0" w:color="auto"/>
              <w:right w:val="single" w:sz="4" w:space="0" w:color="auto"/>
            </w:tcBorders>
            <w:vAlign w:val="center"/>
            <w:tcPrChange w:id="31657"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65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65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0</w:t>
            </w:r>
          </w:p>
        </w:tc>
      </w:tr>
      <w:tr w:rsidR="00C86736" w:rsidTr="0030133D">
        <w:trPr>
          <w:trHeight w:val="187"/>
          <w:jc w:val="center"/>
          <w:trPrChange w:id="3166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66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66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lang w:eastAsia="zh-CN"/>
              </w:rPr>
            </w:pPr>
          </w:p>
        </w:tc>
        <w:tc>
          <w:tcPr>
            <w:tcW w:w="1155" w:type="dxa"/>
            <w:gridSpan w:val="2"/>
            <w:tcBorders>
              <w:left w:val="single" w:sz="4" w:space="0" w:color="auto"/>
              <w:right w:val="single" w:sz="4" w:space="0" w:color="auto"/>
            </w:tcBorders>
            <w:vAlign w:val="center"/>
            <w:tcPrChange w:id="31663"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66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CA_n77C_</w:t>
            </w:r>
            <w:r>
              <w:rPr>
                <w:rFonts w:cs="Arial"/>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Change w:id="3166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1666"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1667"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1668"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cs="Arial"/>
                <w:lang w:eastAsia="zh-CN"/>
              </w:rPr>
            </w:pPr>
          </w:p>
        </w:tc>
        <w:tc>
          <w:tcPr>
            <w:tcW w:w="1155" w:type="dxa"/>
            <w:gridSpan w:val="2"/>
            <w:tcBorders>
              <w:left w:val="single" w:sz="4" w:space="0" w:color="auto"/>
              <w:right w:val="single" w:sz="4" w:space="0" w:color="auto"/>
            </w:tcBorders>
            <w:vAlign w:val="center"/>
            <w:tcPrChange w:id="31669"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67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Change w:id="3167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1672"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1673"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CA_n66A-n77C-n260L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1674"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CA_n66A-n260A</w:t>
            </w:r>
            <w:r>
              <w:rPr>
                <w:rFonts w:cs="Arial"/>
                <w:lang w:eastAsia="zh-CN"/>
              </w:rPr>
              <w:t>/G/H/I</w:t>
            </w:r>
          </w:p>
          <w:p w:rsidR="00C86736" w:rsidRDefault="00C86736" w:rsidP="00C86736">
            <w:pPr>
              <w:pStyle w:val="TAC"/>
              <w:rPr>
                <w:rFonts w:cs="Arial"/>
                <w:lang w:eastAsia="zh-CN"/>
              </w:rPr>
            </w:pPr>
            <w:r>
              <w:t>CA_n77A-n260A</w:t>
            </w:r>
            <w:r>
              <w:rPr>
                <w:rFonts w:cs="Arial"/>
                <w:lang w:eastAsia="zh-CN"/>
              </w:rPr>
              <w:t>/G/H/I</w:t>
            </w:r>
          </w:p>
        </w:tc>
        <w:tc>
          <w:tcPr>
            <w:tcW w:w="1155" w:type="dxa"/>
            <w:gridSpan w:val="2"/>
            <w:tcBorders>
              <w:left w:val="single" w:sz="4" w:space="0" w:color="auto"/>
              <w:right w:val="single" w:sz="4" w:space="0" w:color="auto"/>
            </w:tcBorders>
            <w:vAlign w:val="center"/>
            <w:tcPrChange w:id="31675"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67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67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0</w:t>
            </w:r>
          </w:p>
        </w:tc>
      </w:tr>
      <w:tr w:rsidR="00C86736" w:rsidTr="0030133D">
        <w:trPr>
          <w:trHeight w:val="187"/>
          <w:jc w:val="center"/>
          <w:trPrChange w:id="3167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67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68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lang w:eastAsia="zh-CN"/>
              </w:rPr>
            </w:pPr>
          </w:p>
        </w:tc>
        <w:tc>
          <w:tcPr>
            <w:tcW w:w="1155" w:type="dxa"/>
            <w:gridSpan w:val="2"/>
            <w:tcBorders>
              <w:left w:val="single" w:sz="4" w:space="0" w:color="auto"/>
              <w:right w:val="single" w:sz="4" w:space="0" w:color="auto"/>
            </w:tcBorders>
            <w:vAlign w:val="center"/>
            <w:tcPrChange w:id="31681"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68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CA_n77C_</w:t>
            </w:r>
            <w:r>
              <w:rPr>
                <w:rFonts w:cs="Arial"/>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Change w:id="3168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1684"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1685"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1686"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cs="Arial"/>
                <w:lang w:eastAsia="zh-CN"/>
              </w:rPr>
            </w:pPr>
          </w:p>
        </w:tc>
        <w:tc>
          <w:tcPr>
            <w:tcW w:w="1155" w:type="dxa"/>
            <w:gridSpan w:val="2"/>
            <w:tcBorders>
              <w:left w:val="single" w:sz="4" w:space="0" w:color="auto"/>
              <w:right w:val="single" w:sz="4" w:space="0" w:color="auto"/>
            </w:tcBorders>
            <w:vAlign w:val="center"/>
            <w:tcPrChange w:id="31687"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68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Change w:id="3168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169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1691"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CA_n66A-n77C-n260M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169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CA_n66A-n260A</w:t>
            </w:r>
            <w:r>
              <w:rPr>
                <w:rFonts w:cs="Arial"/>
                <w:lang w:eastAsia="zh-CN"/>
              </w:rPr>
              <w:t>/G/H/I</w:t>
            </w:r>
          </w:p>
          <w:p w:rsidR="00C86736" w:rsidRDefault="00C86736" w:rsidP="00C86736">
            <w:pPr>
              <w:pStyle w:val="TAC"/>
              <w:rPr>
                <w:rFonts w:cs="Arial"/>
                <w:lang w:eastAsia="zh-CN"/>
              </w:rPr>
            </w:pPr>
            <w:r>
              <w:t>CA_n77A-n260A</w:t>
            </w:r>
            <w:r>
              <w:rPr>
                <w:rFonts w:cs="Arial"/>
                <w:lang w:eastAsia="zh-CN"/>
              </w:rPr>
              <w:t>/G/H/I</w:t>
            </w:r>
          </w:p>
        </w:tc>
        <w:tc>
          <w:tcPr>
            <w:tcW w:w="1155" w:type="dxa"/>
            <w:gridSpan w:val="2"/>
            <w:tcBorders>
              <w:left w:val="single" w:sz="4" w:space="0" w:color="auto"/>
              <w:right w:val="single" w:sz="4" w:space="0" w:color="auto"/>
            </w:tcBorders>
            <w:vAlign w:val="center"/>
            <w:tcPrChange w:id="31693"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69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69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0</w:t>
            </w:r>
          </w:p>
        </w:tc>
      </w:tr>
      <w:tr w:rsidR="00C86736" w:rsidTr="0030133D">
        <w:trPr>
          <w:trHeight w:val="187"/>
          <w:jc w:val="center"/>
          <w:trPrChange w:id="3169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69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69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cs="Arial"/>
                <w:lang w:eastAsia="zh-CN"/>
              </w:rPr>
            </w:pPr>
          </w:p>
        </w:tc>
        <w:tc>
          <w:tcPr>
            <w:tcW w:w="1155" w:type="dxa"/>
            <w:gridSpan w:val="2"/>
            <w:tcBorders>
              <w:left w:val="single" w:sz="4" w:space="0" w:color="auto"/>
              <w:right w:val="single" w:sz="4" w:space="0" w:color="auto"/>
            </w:tcBorders>
            <w:vAlign w:val="center"/>
            <w:tcPrChange w:id="31699"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70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CA_n77C_</w:t>
            </w:r>
            <w:r>
              <w:rPr>
                <w:rFonts w:cs="Arial"/>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Change w:id="3170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1702"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1703"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1704"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cs="Arial"/>
                <w:lang w:eastAsia="zh-CN"/>
              </w:rPr>
            </w:pPr>
          </w:p>
        </w:tc>
        <w:tc>
          <w:tcPr>
            <w:tcW w:w="1155" w:type="dxa"/>
            <w:gridSpan w:val="2"/>
            <w:tcBorders>
              <w:left w:val="single" w:sz="4" w:space="0" w:color="auto"/>
              <w:right w:val="single" w:sz="4" w:space="0" w:color="auto"/>
            </w:tcBorders>
            <w:vAlign w:val="center"/>
            <w:tcPrChange w:id="31705"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n260</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70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Change w:id="3170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RPr="00032D3A" w:rsidTr="0030133D">
        <w:trPr>
          <w:trHeight w:val="187"/>
          <w:jc w:val="center"/>
          <w:trPrChange w:id="31708" w:author="ZTE-Ma Zhifeng" w:date="2023-10-16T15:19:00Z">
            <w:trPr>
              <w:trHeight w:val="187"/>
              <w:jc w:val="center"/>
            </w:trPr>
          </w:trPrChange>
        </w:trPr>
        <w:tc>
          <w:tcPr>
            <w:tcW w:w="2515" w:type="dxa"/>
            <w:vMerge w:val="restart"/>
            <w:tcBorders>
              <w:top w:val="single" w:sz="4" w:space="0" w:color="auto"/>
              <w:left w:val="single" w:sz="4" w:space="0" w:color="auto"/>
              <w:bottom w:val="nil"/>
              <w:right w:val="single" w:sz="4" w:space="0" w:color="auto"/>
            </w:tcBorders>
            <w:shd w:val="clear" w:color="auto" w:fill="auto"/>
            <w:vAlign w:val="center"/>
            <w:tcPrChange w:id="31709" w:author="ZTE-Ma Zhifeng" w:date="2023-10-16T15:19:00Z">
              <w:tcPr>
                <w:tcW w:w="2515" w:type="dxa"/>
                <w:vMerge w:val="restart"/>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CA_n66A-n77A-n261A</w:t>
            </w:r>
          </w:p>
        </w:tc>
        <w:tc>
          <w:tcPr>
            <w:tcW w:w="3256" w:type="dxa"/>
            <w:gridSpan w:val="2"/>
            <w:vMerge w:val="restart"/>
            <w:tcBorders>
              <w:top w:val="single" w:sz="4" w:space="0" w:color="auto"/>
              <w:left w:val="single" w:sz="4" w:space="0" w:color="auto"/>
              <w:bottom w:val="nil"/>
              <w:right w:val="single" w:sz="4" w:space="0" w:color="auto"/>
            </w:tcBorders>
            <w:shd w:val="clear" w:color="auto" w:fill="auto"/>
            <w:vAlign w:val="center"/>
            <w:tcPrChange w:id="31710" w:author="ZTE-Ma Zhifeng" w:date="2023-10-16T15:19:00Z">
              <w:tcPr>
                <w:tcW w:w="3256" w:type="dxa"/>
                <w:gridSpan w:val="2"/>
                <w:vMerge w:val="restart"/>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lang w:eastAsia="zh-CN"/>
              </w:rPr>
            </w:pPr>
            <w:r w:rsidRPr="00032D3A">
              <w:rPr>
                <w:rFonts w:cs="Arial"/>
                <w:lang w:eastAsia="zh-CN"/>
              </w:rPr>
              <w:t>CA_n77A-n261A</w:t>
            </w:r>
          </w:p>
          <w:p w:rsidR="00C86736" w:rsidRPr="00032D3A" w:rsidRDefault="00C86736" w:rsidP="00C86736">
            <w:pPr>
              <w:pStyle w:val="TAC"/>
              <w:rPr>
                <w:rFonts w:eastAsia="Yu Mincho"/>
                <w:szCs w:val="18"/>
                <w:lang w:eastAsia="ja-JP"/>
              </w:rPr>
            </w:pPr>
            <w:r w:rsidRPr="00032D3A">
              <w:rPr>
                <w:rFonts w:cs="Arial"/>
                <w:lang w:eastAsia="zh-CN"/>
              </w:rPr>
              <w:t>CA_n66A-n261A</w:t>
            </w:r>
          </w:p>
        </w:tc>
        <w:tc>
          <w:tcPr>
            <w:tcW w:w="1155" w:type="dxa"/>
            <w:gridSpan w:val="2"/>
            <w:tcBorders>
              <w:left w:val="single" w:sz="4" w:space="0" w:color="auto"/>
              <w:right w:val="single" w:sz="4" w:space="0" w:color="auto"/>
            </w:tcBorders>
            <w:vAlign w:val="center"/>
            <w:tcPrChange w:id="31711"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71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71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0</w:t>
            </w:r>
          </w:p>
        </w:tc>
      </w:tr>
      <w:tr w:rsidR="00C86736" w:rsidRPr="00032D3A" w:rsidTr="0030133D">
        <w:trPr>
          <w:trHeight w:val="187"/>
          <w:jc w:val="center"/>
          <w:trPrChange w:id="31714" w:author="ZTE-Ma Zhifeng" w:date="2023-10-16T15:19:00Z">
            <w:trPr>
              <w:trHeight w:val="187"/>
              <w:jc w:val="center"/>
            </w:trPr>
          </w:trPrChange>
        </w:trPr>
        <w:tc>
          <w:tcPr>
            <w:tcW w:w="2515" w:type="dxa"/>
            <w:vMerge/>
            <w:tcBorders>
              <w:top w:val="nil"/>
              <w:left w:val="single" w:sz="4" w:space="0" w:color="auto"/>
              <w:bottom w:val="nil"/>
              <w:right w:val="single" w:sz="4" w:space="0" w:color="auto"/>
            </w:tcBorders>
            <w:shd w:val="clear" w:color="auto" w:fill="auto"/>
            <w:vAlign w:val="center"/>
            <w:tcPrChange w:id="31715" w:author="ZTE-Ma Zhifeng" w:date="2023-10-16T15:19:00Z">
              <w:tcPr>
                <w:tcW w:w="2515" w:type="dxa"/>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Change w:id="31716" w:author="ZTE-Ma Zhifeng" w:date="2023-10-16T15:19:00Z">
              <w:tcPr>
                <w:tcW w:w="3256" w:type="dxa"/>
                <w:gridSpan w:val="2"/>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717"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71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171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720" w:author="ZTE-Ma Zhifeng" w:date="2023-10-16T15:19:00Z">
            <w:trPr>
              <w:trHeight w:val="187"/>
              <w:jc w:val="center"/>
            </w:trPr>
          </w:trPrChange>
        </w:trPr>
        <w:tc>
          <w:tcPr>
            <w:tcW w:w="2515" w:type="dxa"/>
            <w:vMerge/>
            <w:tcBorders>
              <w:top w:val="nil"/>
              <w:left w:val="single" w:sz="4" w:space="0" w:color="auto"/>
              <w:bottom w:val="nil"/>
              <w:right w:val="single" w:sz="4" w:space="0" w:color="auto"/>
            </w:tcBorders>
            <w:shd w:val="clear" w:color="auto" w:fill="auto"/>
            <w:vAlign w:val="center"/>
            <w:tcPrChange w:id="31721" w:author="ZTE-Ma Zhifeng" w:date="2023-10-16T15:19:00Z">
              <w:tcPr>
                <w:tcW w:w="2515" w:type="dxa"/>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Change w:id="31722" w:author="ZTE-Ma Zhifeng" w:date="2023-10-16T15:19:00Z">
              <w:tcPr>
                <w:tcW w:w="3256" w:type="dxa"/>
                <w:gridSpan w:val="2"/>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723"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72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3172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726" w:author="ZTE-Ma Zhifeng" w:date="2023-10-16T15:19:00Z">
            <w:trPr>
              <w:trHeight w:val="187"/>
              <w:jc w:val="center"/>
            </w:trPr>
          </w:trPrChange>
        </w:trPr>
        <w:tc>
          <w:tcPr>
            <w:tcW w:w="2515" w:type="dxa"/>
            <w:vMerge/>
            <w:tcBorders>
              <w:top w:val="nil"/>
              <w:left w:val="single" w:sz="4" w:space="0" w:color="auto"/>
              <w:bottom w:val="nil"/>
              <w:right w:val="single" w:sz="4" w:space="0" w:color="auto"/>
            </w:tcBorders>
            <w:shd w:val="clear" w:color="auto" w:fill="auto"/>
            <w:vAlign w:val="center"/>
            <w:tcPrChange w:id="31727" w:author="ZTE-Ma Zhifeng" w:date="2023-10-16T15:19:00Z">
              <w:tcPr>
                <w:tcW w:w="2515" w:type="dxa"/>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Change w:id="31728" w:author="ZTE-Ma Zhifeng" w:date="2023-10-16T15:19:00Z">
              <w:tcPr>
                <w:tcW w:w="3256" w:type="dxa"/>
                <w:gridSpan w:val="2"/>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729"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73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73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1</w:t>
            </w:r>
          </w:p>
        </w:tc>
      </w:tr>
      <w:tr w:rsidR="00C86736" w:rsidRPr="00032D3A" w:rsidTr="0030133D">
        <w:trPr>
          <w:trHeight w:val="187"/>
          <w:jc w:val="center"/>
          <w:trPrChange w:id="3173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73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73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735"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73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173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738"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1739"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1740"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741"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74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3174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74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1745"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t>CA_n66A-n77A-n261G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174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lang w:eastAsia="zh-CN"/>
              </w:rPr>
            </w:pPr>
            <w:r w:rsidRPr="00032D3A">
              <w:rPr>
                <w:rFonts w:cs="Arial"/>
                <w:lang w:eastAsia="zh-CN"/>
              </w:rPr>
              <w:t>CA_n66A-n261A</w:t>
            </w:r>
            <w:r>
              <w:rPr>
                <w:rFonts w:cs="Arial"/>
                <w:lang w:eastAsia="zh-CN"/>
              </w:rPr>
              <w:t>/G</w:t>
            </w:r>
          </w:p>
          <w:p w:rsidR="00C86736" w:rsidRPr="00032D3A" w:rsidRDefault="00C86736" w:rsidP="00C86736">
            <w:pPr>
              <w:pStyle w:val="TAC"/>
              <w:rPr>
                <w:rFonts w:cs="Arial"/>
                <w:lang w:eastAsia="zh-CN"/>
              </w:rPr>
            </w:pPr>
            <w:r w:rsidRPr="00032D3A">
              <w:rPr>
                <w:rFonts w:cs="Arial"/>
                <w:lang w:eastAsia="zh-CN"/>
              </w:rPr>
              <w:t>CA_n77A-n261A</w:t>
            </w:r>
            <w:r>
              <w:rPr>
                <w:rFonts w:cs="Arial"/>
                <w:lang w:eastAsia="zh-CN"/>
              </w:rPr>
              <w:t>/G</w:t>
            </w:r>
          </w:p>
        </w:tc>
        <w:tc>
          <w:tcPr>
            <w:tcW w:w="1155" w:type="dxa"/>
            <w:gridSpan w:val="2"/>
            <w:tcBorders>
              <w:left w:val="single" w:sz="4" w:space="0" w:color="auto"/>
              <w:right w:val="single" w:sz="4" w:space="0" w:color="auto"/>
            </w:tcBorders>
            <w:vAlign w:val="center"/>
            <w:tcPrChange w:id="31747"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74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74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0</w:t>
            </w:r>
          </w:p>
        </w:tc>
      </w:tr>
      <w:tr w:rsidR="00C86736" w:rsidRPr="00032D3A" w:rsidTr="0030133D">
        <w:trPr>
          <w:trHeight w:val="187"/>
          <w:jc w:val="center"/>
          <w:trPrChange w:id="3175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75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75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lang w:eastAsia="zh-CN"/>
              </w:rPr>
            </w:pPr>
          </w:p>
        </w:tc>
        <w:tc>
          <w:tcPr>
            <w:tcW w:w="1155" w:type="dxa"/>
            <w:gridSpan w:val="2"/>
            <w:tcBorders>
              <w:left w:val="single" w:sz="4" w:space="0" w:color="auto"/>
              <w:right w:val="single" w:sz="4" w:space="0" w:color="auto"/>
            </w:tcBorders>
            <w:vAlign w:val="center"/>
            <w:tcPrChange w:id="31753"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75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175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75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75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75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lang w:eastAsia="zh-CN"/>
              </w:rPr>
            </w:pPr>
          </w:p>
        </w:tc>
        <w:tc>
          <w:tcPr>
            <w:tcW w:w="1155" w:type="dxa"/>
            <w:gridSpan w:val="2"/>
            <w:tcBorders>
              <w:left w:val="single" w:sz="4" w:space="0" w:color="auto"/>
              <w:right w:val="single" w:sz="4" w:space="0" w:color="auto"/>
            </w:tcBorders>
            <w:vAlign w:val="center"/>
            <w:tcPrChange w:id="31759"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76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CA_n261</w:t>
            </w:r>
            <w:r>
              <w:rPr>
                <w:lang w:val="en-US" w:bidi="ar"/>
              </w:rPr>
              <w:t>G</w:t>
            </w:r>
          </w:p>
        </w:tc>
        <w:tc>
          <w:tcPr>
            <w:tcW w:w="2230" w:type="dxa"/>
            <w:tcBorders>
              <w:top w:val="nil"/>
              <w:left w:val="single" w:sz="4" w:space="0" w:color="auto"/>
              <w:bottom w:val="single" w:sz="4" w:space="0" w:color="auto"/>
              <w:right w:val="single" w:sz="4" w:space="0" w:color="auto"/>
            </w:tcBorders>
            <w:shd w:val="clear" w:color="auto" w:fill="auto"/>
            <w:vAlign w:val="center"/>
            <w:tcPrChange w:id="3176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76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76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76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lang w:eastAsia="zh-CN"/>
              </w:rPr>
            </w:pPr>
          </w:p>
        </w:tc>
        <w:tc>
          <w:tcPr>
            <w:tcW w:w="1155" w:type="dxa"/>
            <w:gridSpan w:val="2"/>
            <w:tcBorders>
              <w:left w:val="single" w:sz="4" w:space="0" w:color="auto"/>
              <w:right w:val="single" w:sz="4" w:space="0" w:color="auto"/>
            </w:tcBorders>
            <w:vAlign w:val="center"/>
            <w:tcPrChange w:id="31765"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76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76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1</w:t>
            </w:r>
          </w:p>
        </w:tc>
      </w:tr>
      <w:tr w:rsidR="00C86736" w:rsidRPr="00032D3A" w:rsidTr="0030133D">
        <w:trPr>
          <w:trHeight w:val="187"/>
          <w:jc w:val="center"/>
          <w:trPrChange w:id="3176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76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77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lang w:eastAsia="zh-CN"/>
              </w:rPr>
            </w:pPr>
          </w:p>
        </w:tc>
        <w:tc>
          <w:tcPr>
            <w:tcW w:w="1155" w:type="dxa"/>
            <w:gridSpan w:val="2"/>
            <w:tcBorders>
              <w:left w:val="single" w:sz="4" w:space="0" w:color="auto"/>
              <w:right w:val="single" w:sz="4" w:space="0" w:color="auto"/>
            </w:tcBorders>
            <w:vAlign w:val="center"/>
            <w:tcPrChange w:id="31771"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77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177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774"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1775"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1776"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cs="Arial"/>
                <w:lang w:eastAsia="zh-CN"/>
              </w:rPr>
            </w:pPr>
          </w:p>
        </w:tc>
        <w:tc>
          <w:tcPr>
            <w:tcW w:w="1155" w:type="dxa"/>
            <w:gridSpan w:val="2"/>
            <w:tcBorders>
              <w:left w:val="single" w:sz="4" w:space="0" w:color="auto"/>
              <w:right w:val="single" w:sz="4" w:space="0" w:color="auto"/>
            </w:tcBorders>
            <w:vAlign w:val="center"/>
            <w:tcPrChange w:id="31777"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77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CA_n261</w:t>
            </w:r>
            <w:r>
              <w:rPr>
                <w:lang w:val="en-US" w:bidi="ar"/>
              </w:rPr>
              <w:t>G</w:t>
            </w:r>
          </w:p>
        </w:tc>
        <w:tc>
          <w:tcPr>
            <w:tcW w:w="2230" w:type="dxa"/>
            <w:tcBorders>
              <w:top w:val="nil"/>
              <w:left w:val="single" w:sz="4" w:space="0" w:color="auto"/>
              <w:bottom w:val="single" w:sz="4" w:space="0" w:color="auto"/>
              <w:right w:val="single" w:sz="4" w:space="0" w:color="auto"/>
            </w:tcBorders>
            <w:shd w:val="clear" w:color="auto" w:fill="auto"/>
            <w:vAlign w:val="center"/>
            <w:tcPrChange w:id="3177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78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1781"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t>CA_n66A-n77A-n261H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178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lang w:eastAsia="zh-CN"/>
              </w:rPr>
            </w:pPr>
            <w:r w:rsidRPr="00032D3A">
              <w:rPr>
                <w:rFonts w:cs="Arial"/>
                <w:lang w:eastAsia="zh-CN"/>
              </w:rPr>
              <w:t>CA_n66A-n261A</w:t>
            </w:r>
            <w:r>
              <w:rPr>
                <w:rFonts w:cs="Arial"/>
                <w:lang w:eastAsia="zh-CN"/>
              </w:rPr>
              <w:t>/G/H</w:t>
            </w:r>
          </w:p>
          <w:p w:rsidR="00C86736" w:rsidRPr="00032D3A" w:rsidRDefault="00C86736" w:rsidP="00C86736">
            <w:pPr>
              <w:pStyle w:val="TAC"/>
              <w:rPr>
                <w:rFonts w:cs="Arial"/>
                <w:lang w:eastAsia="zh-CN"/>
              </w:rPr>
            </w:pPr>
            <w:r w:rsidRPr="00032D3A">
              <w:rPr>
                <w:rFonts w:cs="Arial"/>
                <w:lang w:eastAsia="zh-CN"/>
              </w:rPr>
              <w:t>CA_n77A-n261A</w:t>
            </w:r>
            <w:r>
              <w:rPr>
                <w:rFonts w:cs="Arial"/>
                <w:lang w:eastAsia="zh-CN"/>
              </w:rPr>
              <w:t>/G/H</w:t>
            </w:r>
          </w:p>
        </w:tc>
        <w:tc>
          <w:tcPr>
            <w:tcW w:w="1155" w:type="dxa"/>
            <w:gridSpan w:val="2"/>
            <w:tcBorders>
              <w:left w:val="single" w:sz="4" w:space="0" w:color="auto"/>
              <w:right w:val="single" w:sz="4" w:space="0" w:color="auto"/>
            </w:tcBorders>
            <w:vAlign w:val="center"/>
            <w:tcPrChange w:id="31783"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78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78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0</w:t>
            </w:r>
          </w:p>
        </w:tc>
      </w:tr>
      <w:tr w:rsidR="00C86736" w:rsidRPr="00032D3A" w:rsidTr="0030133D">
        <w:trPr>
          <w:trHeight w:val="187"/>
          <w:jc w:val="center"/>
          <w:trPrChange w:id="3178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78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78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lang w:eastAsia="zh-CN"/>
              </w:rPr>
            </w:pPr>
          </w:p>
        </w:tc>
        <w:tc>
          <w:tcPr>
            <w:tcW w:w="1155" w:type="dxa"/>
            <w:gridSpan w:val="2"/>
            <w:tcBorders>
              <w:left w:val="single" w:sz="4" w:space="0" w:color="auto"/>
              <w:right w:val="single" w:sz="4" w:space="0" w:color="auto"/>
            </w:tcBorders>
            <w:vAlign w:val="center"/>
            <w:tcPrChange w:id="31789"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79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179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79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79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79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lang w:eastAsia="zh-CN"/>
              </w:rPr>
            </w:pPr>
          </w:p>
        </w:tc>
        <w:tc>
          <w:tcPr>
            <w:tcW w:w="1155" w:type="dxa"/>
            <w:gridSpan w:val="2"/>
            <w:tcBorders>
              <w:left w:val="single" w:sz="4" w:space="0" w:color="auto"/>
              <w:right w:val="single" w:sz="4" w:space="0" w:color="auto"/>
            </w:tcBorders>
            <w:vAlign w:val="center"/>
            <w:tcPrChange w:id="31795"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79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CA_n261</w:t>
            </w:r>
            <w:r>
              <w:rPr>
                <w:lang w:val="en-US" w:bidi="ar"/>
              </w:rPr>
              <w:t>H</w:t>
            </w:r>
          </w:p>
        </w:tc>
        <w:tc>
          <w:tcPr>
            <w:tcW w:w="2230" w:type="dxa"/>
            <w:tcBorders>
              <w:top w:val="nil"/>
              <w:left w:val="single" w:sz="4" w:space="0" w:color="auto"/>
              <w:bottom w:val="single" w:sz="4" w:space="0" w:color="auto"/>
              <w:right w:val="single" w:sz="4" w:space="0" w:color="auto"/>
            </w:tcBorders>
            <w:shd w:val="clear" w:color="auto" w:fill="auto"/>
            <w:vAlign w:val="center"/>
            <w:tcPrChange w:id="3179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79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79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80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lang w:eastAsia="zh-CN"/>
              </w:rPr>
            </w:pPr>
          </w:p>
        </w:tc>
        <w:tc>
          <w:tcPr>
            <w:tcW w:w="1155" w:type="dxa"/>
            <w:gridSpan w:val="2"/>
            <w:tcBorders>
              <w:left w:val="single" w:sz="4" w:space="0" w:color="auto"/>
              <w:right w:val="single" w:sz="4" w:space="0" w:color="auto"/>
            </w:tcBorders>
            <w:vAlign w:val="center"/>
            <w:tcPrChange w:id="31801"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80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80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1</w:t>
            </w:r>
          </w:p>
        </w:tc>
      </w:tr>
      <w:tr w:rsidR="00C86736" w:rsidRPr="00032D3A" w:rsidTr="0030133D">
        <w:trPr>
          <w:trHeight w:val="187"/>
          <w:jc w:val="center"/>
          <w:trPrChange w:id="3180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80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80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lang w:eastAsia="zh-CN"/>
              </w:rPr>
            </w:pPr>
          </w:p>
        </w:tc>
        <w:tc>
          <w:tcPr>
            <w:tcW w:w="1155" w:type="dxa"/>
            <w:gridSpan w:val="2"/>
            <w:tcBorders>
              <w:left w:val="single" w:sz="4" w:space="0" w:color="auto"/>
              <w:right w:val="single" w:sz="4" w:space="0" w:color="auto"/>
            </w:tcBorders>
            <w:vAlign w:val="center"/>
            <w:tcPrChange w:id="31807"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80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180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810"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1811"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1812"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cs="Arial"/>
                <w:lang w:eastAsia="zh-CN"/>
              </w:rPr>
            </w:pPr>
          </w:p>
        </w:tc>
        <w:tc>
          <w:tcPr>
            <w:tcW w:w="1155" w:type="dxa"/>
            <w:gridSpan w:val="2"/>
            <w:tcBorders>
              <w:left w:val="single" w:sz="4" w:space="0" w:color="auto"/>
              <w:right w:val="single" w:sz="4" w:space="0" w:color="auto"/>
            </w:tcBorders>
            <w:vAlign w:val="center"/>
            <w:tcPrChange w:id="31813"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81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CA_n261</w:t>
            </w:r>
            <w:r>
              <w:rPr>
                <w:lang w:val="en-US" w:bidi="ar"/>
              </w:rPr>
              <w:t>H</w:t>
            </w:r>
          </w:p>
        </w:tc>
        <w:tc>
          <w:tcPr>
            <w:tcW w:w="2230" w:type="dxa"/>
            <w:tcBorders>
              <w:top w:val="nil"/>
              <w:left w:val="single" w:sz="4" w:space="0" w:color="auto"/>
              <w:bottom w:val="single" w:sz="4" w:space="0" w:color="auto"/>
              <w:right w:val="single" w:sz="4" w:space="0" w:color="auto"/>
            </w:tcBorders>
            <w:shd w:val="clear" w:color="auto" w:fill="auto"/>
            <w:vAlign w:val="center"/>
            <w:tcPrChange w:id="3181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816" w:author="ZTE-Ma Zhifeng" w:date="2023-10-16T15:19:00Z">
            <w:trPr>
              <w:trHeight w:val="187"/>
              <w:jc w:val="center"/>
            </w:trPr>
          </w:trPrChange>
        </w:trPr>
        <w:tc>
          <w:tcPr>
            <w:tcW w:w="2515" w:type="dxa"/>
            <w:vMerge w:val="restart"/>
            <w:tcBorders>
              <w:top w:val="single" w:sz="4" w:space="0" w:color="auto"/>
              <w:left w:val="single" w:sz="4" w:space="0" w:color="auto"/>
              <w:bottom w:val="nil"/>
              <w:right w:val="single" w:sz="4" w:space="0" w:color="auto"/>
            </w:tcBorders>
            <w:shd w:val="clear" w:color="auto" w:fill="auto"/>
            <w:vAlign w:val="center"/>
            <w:tcPrChange w:id="31817" w:author="ZTE-Ma Zhifeng" w:date="2023-10-16T15:19:00Z">
              <w:tcPr>
                <w:tcW w:w="2515" w:type="dxa"/>
                <w:vMerge w:val="restart"/>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CA_n66A-n77A-n261I</w:t>
            </w:r>
          </w:p>
        </w:tc>
        <w:tc>
          <w:tcPr>
            <w:tcW w:w="3256" w:type="dxa"/>
            <w:gridSpan w:val="2"/>
            <w:vMerge w:val="restart"/>
            <w:tcBorders>
              <w:top w:val="single" w:sz="4" w:space="0" w:color="auto"/>
              <w:left w:val="single" w:sz="4" w:space="0" w:color="auto"/>
              <w:bottom w:val="nil"/>
              <w:right w:val="single" w:sz="4" w:space="0" w:color="auto"/>
            </w:tcBorders>
            <w:shd w:val="clear" w:color="auto" w:fill="auto"/>
            <w:vAlign w:val="center"/>
            <w:tcPrChange w:id="31818" w:author="ZTE-Ma Zhifeng" w:date="2023-10-16T15:19:00Z">
              <w:tcPr>
                <w:tcW w:w="3256" w:type="dxa"/>
                <w:gridSpan w:val="2"/>
                <w:vMerge w:val="restart"/>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lang w:eastAsia="zh-CN"/>
              </w:rPr>
            </w:pPr>
            <w:r w:rsidRPr="00032D3A">
              <w:rPr>
                <w:rFonts w:cs="Arial"/>
                <w:lang w:eastAsia="zh-CN"/>
              </w:rPr>
              <w:t>CA_n66A-n261A</w:t>
            </w:r>
            <w:r>
              <w:rPr>
                <w:rFonts w:cs="Arial"/>
                <w:lang w:eastAsia="zh-CN"/>
              </w:rPr>
              <w:t>/G/H/I</w:t>
            </w:r>
          </w:p>
          <w:p w:rsidR="00C86736" w:rsidRPr="00032D3A" w:rsidRDefault="00C86736" w:rsidP="00C86736">
            <w:pPr>
              <w:pStyle w:val="TAC"/>
              <w:rPr>
                <w:rFonts w:eastAsia="Yu Mincho"/>
                <w:szCs w:val="18"/>
                <w:lang w:eastAsia="ja-JP"/>
              </w:rPr>
            </w:pPr>
            <w:r w:rsidRPr="00032D3A">
              <w:rPr>
                <w:rFonts w:cs="Arial"/>
                <w:lang w:eastAsia="zh-CN"/>
              </w:rPr>
              <w:t>CA_n77A-n261A</w:t>
            </w:r>
            <w:r>
              <w:rPr>
                <w:rFonts w:cs="Arial"/>
                <w:lang w:eastAsia="zh-CN"/>
              </w:rPr>
              <w:t>/G/H/I</w:t>
            </w:r>
          </w:p>
        </w:tc>
        <w:tc>
          <w:tcPr>
            <w:tcW w:w="1155" w:type="dxa"/>
            <w:gridSpan w:val="2"/>
            <w:tcBorders>
              <w:left w:val="single" w:sz="4" w:space="0" w:color="auto"/>
              <w:right w:val="single" w:sz="4" w:space="0" w:color="auto"/>
            </w:tcBorders>
            <w:vAlign w:val="center"/>
            <w:tcPrChange w:id="31819"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82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82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0</w:t>
            </w:r>
          </w:p>
        </w:tc>
      </w:tr>
      <w:tr w:rsidR="00C86736" w:rsidRPr="00032D3A" w:rsidTr="0030133D">
        <w:trPr>
          <w:trHeight w:val="187"/>
          <w:jc w:val="center"/>
          <w:trPrChange w:id="31822" w:author="ZTE-Ma Zhifeng" w:date="2023-10-16T15:19:00Z">
            <w:trPr>
              <w:trHeight w:val="187"/>
              <w:jc w:val="center"/>
            </w:trPr>
          </w:trPrChange>
        </w:trPr>
        <w:tc>
          <w:tcPr>
            <w:tcW w:w="2515" w:type="dxa"/>
            <w:vMerge/>
            <w:tcBorders>
              <w:top w:val="nil"/>
              <w:left w:val="single" w:sz="4" w:space="0" w:color="auto"/>
              <w:bottom w:val="nil"/>
              <w:right w:val="single" w:sz="4" w:space="0" w:color="auto"/>
            </w:tcBorders>
            <w:shd w:val="clear" w:color="auto" w:fill="auto"/>
            <w:vAlign w:val="center"/>
            <w:tcPrChange w:id="31823" w:author="ZTE-Ma Zhifeng" w:date="2023-10-16T15:19:00Z">
              <w:tcPr>
                <w:tcW w:w="2515" w:type="dxa"/>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Change w:id="31824" w:author="ZTE-Ma Zhifeng" w:date="2023-10-16T15:19:00Z">
              <w:tcPr>
                <w:tcW w:w="3256" w:type="dxa"/>
                <w:gridSpan w:val="2"/>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825"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82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182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828" w:author="ZTE-Ma Zhifeng" w:date="2023-10-16T15:19:00Z">
            <w:trPr>
              <w:trHeight w:val="187"/>
              <w:jc w:val="center"/>
            </w:trPr>
          </w:trPrChange>
        </w:trPr>
        <w:tc>
          <w:tcPr>
            <w:tcW w:w="2515" w:type="dxa"/>
            <w:vMerge/>
            <w:tcBorders>
              <w:top w:val="nil"/>
              <w:left w:val="single" w:sz="4" w:space="0" w:color="auto"/>
              <w:bottom w:val="nil"/>
              <w:right w:val="single" w:sz="4" w:space="0" w:color="auto"/>
            </w:tcBorders>
            <w:shd w:val="clear" w:color="auto" w:fill="auto"/>
            <w:vAlign w:val="center"/>
            <w:tcPrChange w:id="31829" w:author="ZTE-Ma Zhifeng" w:date="2023-10-16T15:19:00Z">
              <w:tcPr>
                <w:tcW w:w="2515" w:type="dxa"/>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Change w:id="31830" w:author="ZTE-Ma Zhifeng" w:date="2023-10-16T15:19:00Z">
              <w:tcPr>
                <w:tcW w:w="3256" w:type="dxa"/>
                <w:gridSpan w:val="2"/>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831"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83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CA_n261I</w:t>
            </w:r>
          </w:p>
        </w:tc>
        <w:tc>
          <w:tcPr>
            <w:tcW w:w="2230" w:type="dxa"/>
            <w:tcBorders>
              <w:top w:val="nil"/>
              <w:left w:val="single" w:sz="4" w:space="0" w:color="auto"/>
              <w:bottom w:val="single" w:sz="4" w:space="0" w:color="auto"/>
              <w:right w:val="single" w:sz="4" w:space="0" w:color="auto"/>
            </w:tcBorders>
            <w:shd w:val="clear" w:color="auto" w:fill="auto"/>
            <w:vAlign w:val="center"/>
            <w:tcPrChange w:id="3183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834" w:author="ZTE-Ma Zhifeng" w:date="2023-10-16T15:19:00Z">
            <w:trPr>
              <w:trHeight w:val="187"/>
              <w:jc w:val="center"/>
            </w:trPr>
          </w:trPrChange>
        </w:trPr>
        <w:tc>
          <w:tcPr>
            <w:tcW w:w="2515" w:type="dxa"/>
            <w:vMerge/>
            <w:tcBorders>
              <w:top w:val="nil"/>
              <w:left w:val="single" w:sz="4" w:space="0" w:color="auto"/>
              <w:bottom w:val="nil"/>
              <w:right w:val="single" w:sz="4" w:space="0" w:color="auto"/>
            </w:tcBorders>
            <w:shd w:val="clear" w:color="auto" w:fill="auto"/>
            <w:vAlign w:val="center"/>
            <w:tcPrChange w:id="31835" w:author="ZTE-Ma Zhifeng" w:date="2023-10-16T15:19:00Z">
              <w:tcPr>
                <w:tcW w:w="2515" w:type="dxa"/>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Change w:id="31836" w:author="ZTE-Ma Zhifeng" w:date="2023-10-16T15:19:00Z">
              <w:tcPr>
                <w:tcW w:w="3256" w:type="dxa"/>
                <w:gridSpan w:val="2"/>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837"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83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83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1</w:t>
            </w:r>
          </w:p>
        </w:tc>
      </w:tr>
      <w:tr w:rsidR="00C86736" w:rsidRPr="00032D3A" w:rsidTr="0030133D">
        <w:trPr>
          <w:trHeight w:val="187"/>
          <w:jc w:val="center"/>
          <w:trPrChange w:id="3184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84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84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843"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84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184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846"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1847"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1848"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849"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85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CA_n261I</w:t>
            </w:r>
          </w:p>
        </w:tc>
        <w:tc>
          <w:tcPr>
            <w:tcW w:w="2230" w:type="dxa"/>
            <w:tcBorders>
              <w:top w:val="nil"/>
              <w:left w:val="single" w:sz="4" w:space="0" w:color="auto"/>
              <w:bottom w:val="single" w:sz="4" w:space="0" w:color="auto"/>
              <w:right w:val="single" w:sz="4" w:space="0" w:color="auto"/>
            </w:tcBorders>
            <w:shd w:val="clear" w:color="auto" w:fill="auto"/>
            <w:vAlign w:val="center"/>
            <w:tcPrChange w:id="3185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852" w:author="ZTE-Ma Zhifeng" w:date="2023-10-16T15:19:00Z">
            <w:trPr>
              <w:trHeight w:val="187"/>
              <w:jc w:val="center"/>
            </w:trPr>
          </w:trPrChange>
        </w:trPr>
        <w:tc>
          <w:tcPr>
            <w:tcW w:w="2515" w:type="dxa"/>
            <w:vMerge w:val="restart"/>
            <w:tcBorders>
              <w:top w:val="single" w:sz="4" w:space="0" w:color="auto"/>
              <w:left w:val="single" w:sz="4" w:space="0" w:color="auto"/>
              <w:bottom w:val="nil"/>
              <w:right w:val="single" w:sz="4" w:space="0" w:color="auto"/>
            </w:tcBorders>
            <w:shd w:val="clear" w:color="auto" w:fill="auto"/>
            <w:vAlign w:val="center"/>
            <w:tcPrChange w:id="31853" w:author="ZTE-Ma Zhifeng" w:date="2023-10-16T15:19:00Z">
              <w:tcPr>
                <w:tcW w:w="2515" w:type="dxa"/>
                <w:vMerge w:val="restart"/>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CA_n66A-n77A-n261J</w:t>
            </w:r>
          </w:p>
        </w:tc>
        <w:tc>
          <w:tcPr>
            <w:tcW w:w="3256" w:type="dxa"/>
            <w:gridSpan w:val="2"/>
            <w:vMerge w:val="restart"/>
            <w:tcBorders>
              <w:top w:val="single" w:sz="4" w:space="0" w:color="auto"/>
              <w:left w:val="single" w:sz="4" w:space="0" w:color="auto"/>
              <w:bottom w:val="nil"/>
              <w:right w:val="single" w:sz="4" w:space="0" w:color="auto"/>
            </w:tcBorders>
            <w:shd w:val="clear" w:color="auto" w:fill="auto"/>
            <w:vAlign w:val="center"/>
            <w:tcPrChange w:id="31854" w:author="ZTE-Ma Zhifeng" w:date="2023-10-16T15:19:00Z">
              <w:tcPr>
                <w:tcW w:w="3256" w:type="dxa"/>
                <w:gridSpan w:val="2"/>
                <w:vMerge w:val="restart"/>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lang w:eastAsia="zh-CN"/>
              </w:rPr>
            </w:pPr>
            <w:r w:rsidRPr="00032D3A">
              <w:rPr>
                <w:rFonts w:cs="Arial"/>
                <w:lang w:eastAsia="zh-CN"/>
              </w:rPr>
              <w:t>CA_n66A-n261A</w:t>
            </w:r>
            <w:r>
              <w:rPr>
                <w:rFonts w:cs="Arial"/>
                <w:lang w:eastAsia="zh-CN"/>
              </w:rPr>
              <w:t>/G/H/I</w:t>
            </w:r>
          </w:p>
          <w:p w:rsidR="00C86736" w:rsidRPr="00032D3A" w:rsidRDefault="00C86736" w:rsidP="00C86736">
            <w:pPr>
              <w:pStyle w:val="TAC"/>
              <w:rPr>
                <w:rFonts w:eastAsia="Yu Mincho"/>
                <w:szCs w:val="18"/>
                <w:lang w:eastAsia="ja-JP"/>
              </w:rPr>
            </w:pPr>
            <w:r w:rsidRPr="00032D3A">
              <w:rPr>
                <w:rFonts w:cs="Arial"/>
                <w:lang w:eastAsia="zh-CN"/>
              </w:rPr>
              <w:t>CA_n77A-n261A</w:t>
            </w:r>
            <w:r>
              <w:rPr>
                <w:rFonts w:cs="Arial"/>
                <w:lang w:eastAsia="zh-CN"/>
              </w:rPr>
              <w:t>/G/H/I</w:t>
            </w:r>
          </w:p>
        </w:tc>
        <w:tc>
          <w:tcPr>
            <w:tcW w:w="1155" w:type="dxa"/>
            <w:gridSpan w:val="2"/>
            <w:tcBorders>
              <w:left w:val="single" w:sz="4" w:space="0" w:color="auto"/>
              <w:right w:val="single" w:sz="4" w:space="0" w:color="auto"/>
            </w:tcBorders>
            <w:vAlign w:val="center"/>
            <w:tcPrChange w:id="31855"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85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85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0</w:t>
            </w:r>
          </w:p>
        </w:tc>
      </w:tr>
      <w:tr w:rsidR="00C86736" w:rsidRPr="00032D3A" w:rsidTr="0030133D">
        <w:trPr>
          <w:trHeight w:val="187"/>
          <w:jc w:val="center"/>
          <w:trPrChange w:id="31858" w:author="ZTE-Ma Zhifeng" w:date="2023-10-16T15:19:00Z">
            <w:trPr>
              <w:trHeight w:val="187"/>
              <w:jc w:val="center"/>
            </w:trPr>
          </w:trPrChange>
        </w:trPr>
        <w:tc>
          <w:tcPr>
            <w:tcW w:w="2515" w:type="dxa"/>
            <w:vMerge/>
            <w:tcBorders>
              <w:top w:val="nil"/>
              <w:left w:val="single" w:sz="4" w:space="0" w:color="auto"/>
              <w:bottom w:val="nil"/>
              <w:right w:val="single" w:sz="4" w:space="0" w:color="auto"/>
            </w:tcBorders>
            <w:shd w:val="clear" w:color="auto" w:fill="auto"/>
            <w:vAlign w:val="center"/>
            <w:tcPrChange w:id="31859" w:author="ZTE-Ma Zhifeng" w:date="2023-10-16T15:19:00Z">
              <w:tcPr>
                <w:tcW w:w="2515" w:type="dxa"/>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Change w:id="31860" w:author="ZTE-Ma Zhifeng" w:date="2023-10-16T15:19:00Z">
              <w:tcPr>
                <w:tcW w:w="3256" w:type="dxa"/>
                <w:gridSpan w:val="2"/>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861"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86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186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864" w:author="ZTE-Ma Zhifeng" w:date="2023-10-16T15:19:00Z">
            <w:trPr>
              <w:trHeight w:val="187"/>
              <w:jc w:val="center"/>
            </w:trPr>
          </w:trPrChange>
        </w:trPr>
        <w:tc>
          <w:tcPr>
            <w:tcW w:w="2515" w:type="dxa"/>
            <w:vMerge/>
            <w:tcBorders>
              <w:top w:val="nil"/>
              <w:left w:val="single" w:sz="4" w:space="0" w:color="auto"/>
              <w:bottom w:val="nil"/>
              <w:right w:val="single" w:sz="4" w:space="0" w:color="auto"/>
            </w:tcBorders>
            <w:shd w:val="clear" w:color="auto" w:fill="auto"/>
            <w:vAlign w:val="center"/>
            <w:tcPrChange w:id="31865" w:author="ZTE-Ma Zhifeng" w:date="2023-10-16T15:19:00Z">
              <w:tcPr>
                <w:tcW w:w="2515" w:type="dxa"/>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Change w:id="31866" w:author="ZTE-Ma Zhifeng" w:date="2023-10-16T15:19:00Z">
              <w:tcPr>
                <w:tcW w:w="3256" w:type="dxa"/>
                <w:gridSpan w:val="2"/>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867"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86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CA_n261J</w:t>
            </w:r>
          </w:p>
        </w:tc>
        <w:tc>
          <w:tcPr>
            <w:tcW w:w="2230" w:type="dxa"/>
            <w:tcBorders>
              <w:top w:val="nil"/>
              <w:left w:val="single" w:sz="4" w:space="0" w:color="auto"/>
              <w:bottom w:val="single" w:sz="4" w:space="0" w:color="auto"/>
              <w:right w:val="single" w:sz="4" w:space="0" w:color="auto"/>
            </w:tcBorders>
            <w:shd w:val="clear" w:color="auto" w:fill="auto"/>
            <w:vAlign w:val="center"/>
            <w:tcPrChange w:id="3186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870" w:author="ZTE-Ma Zhifeng" w:date="2023-10-16T15:19:00Z">
            <w:trPr>
              <w:trHeight w:val="187"/>
              <w:jc w:val="center"/>
            </w:trPr>
          </w:trPrChange>
        </w:trPr>
        <w:tc>
          <w:tcPr>
            <w:tcW w:w="2515" w:type="dxa"/>
            <w:vMerge/>
            <w:tcBorders>
              <w:top w:val="nil"/>
              <w:left w:val="single" w:sz="4" w:space="0" w:color="auto"/>
              <w:bottom w:val="nil"/>
              <w:right w:val="single" w:sz="4" w:space="0" w:color="auto"/>
            </w:tcBorders>
            <w:shd w:val="clear" w:color="auto" w:fill="auto"/>
            <w:vAlign w:val="center"/>
            <w:tcPrChange w:id="31871" w:author="ZTE-Ma Zhifeng" w:date="2023-10-16T15:19:00Z">
              <w:tcPr>
                <w:tcW w:w="2515" w:type="dxa"/>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Change w:id="31872" w:author="ZTE-Ma Zhifeng" w:date="2023-10-16T15:19:00Z">
              <w:tcPr>
                <w:tcW w:w="3256" w:type="dxa"/>
                <w:gridSpan w:val="2"/>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873"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87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87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1</w:t>
            </w:r>
          </w:p>
        </w:tc>
      </w:tr>
      <w:tr w:rsidR="00C86736" w:rsidRPr="00032D3A" w:rsidTr="0030133D">
        <w:trPr>
          <w:trHeight w:val="187"/>
          <w:jc w:val="center"/>
          <w:trPrChange w:id="3187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87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87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879"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88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188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882"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1883"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1884"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885"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88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CA_n261J</w:t>
            </w:r>
          </w:p>
        </w:tc>
        <w:tc>
          <w:tcPr>
            <w:tcW w:w="2230" w:type="dxa"/>
            <w:tcBorders>
              <w:top w:val="nil"/>
              <w:left w:val="single" w:sz="4" w:space="0" w:color="auto"/>
              <w:bottom w:val="single" w:sz="4" w:space="0" w:color="auto"/>
              <w:right w:val="single" w:sz="4" w:space="0" w:color="auto"/>
            </w:tcBorders>
            <w:shd w:val="clear" w:color="auto" w:fill="auto"/>
            <w:vAlign w:val="center"/>
            <w:tcPrChange w:id="3188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888" w:author="ZTE-Ma Zhifeng" w:date="2023-10-16T15:19:00Z">
            <w:trPr>
              <w:trHeight w:val="187"/>
              <w:jc w:val="center"/>
            </w:trPr>
          </w:trPrChange>
        </w:trPr>
        <w:tc>
          <w:tcPr>
            <w:tcW w:w="2515" w:type="dxa"/>
            <w:vMerge w:val="restart"/>
            <w:tcBorders>
              <w:top w:val="single" w:sz="4" w:space="0" w:color="auto"/>
              <w:left w:val="single" w:sz="4" w:space="0" w:color="auto"/>
              <w:bottom w:val="nil"/>
              <w:right w:val="single" w:sz="4" w:space="0" w:color="auto"/>
            </w:tcBorders>
            <w:shd w:val="clear" w:color="auto" w:fill="auto"/>
            <w:vAlign w:val="center"/>
            <w:tcPrChange w:id="31889" w:author="ZTE-Ma Zhifeng" w:date="2023-10-16T15:19:00Z">
              <w:tcPr>
                <w:tcW w:w="2515" w:type="dxa"/>
                <w:vMerge w:val="restart"/>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CA_n66A-n77A-n261K</w:t>
            </w:r>
          </w:p>
        </w:tc>
        <w:tc>
          <w:tcPr>
            <w:tcW w:w="3256" w:type="dxa"/>
            <w:gridSpan w:val="2"/>
            <w:vMerge w:val="restart"/>
            <w:tcBorders>
              <w:top w:val="single" w:sz="4" w:space="0" w:color="auto"/>
              <w:left w:val="single" w:sz="4" w:space="0" w:color="auto"/>
              <w:bottom w:val="nil"/>
              <w:right w:val="single" w:sz="4" w:space="0" w:color="auto"/>
            </w:tcBorders>
            <w:shd w:val="clear" w:color="auto" w:fill="auto"/>
            <w:vAlign w:val="center"/>
            <w:tcPrChange w:id="31890" w:author="ZTE-Ma Zhifeng" w:date="2023-10-16T15:19:00Z">
              <w:tcPr>
                <w:tcW w:w="3256" w:type="dxa"/>
                <w:gridSpan w:val="2"/>
                <w:vMerge w:val="restart"/>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lang w:eastAsia="zh-CN"/>
              </w:rPr>
            </w:pPr>
            <w:r w:rsidRPr="00032D3A">
              <w:rPr>
                <w:rFonts w:cs="Arial"/>
                <w:lang w:eastAsia="zh-CN"/>
              </w:rPr>
              <w:t>CA_n66A-n261A</w:t>
            </w:r>
            <w:r>
              <w:rPr>
                <w:rFonts w:cs="Arial"/>
                <w:lang w:eastAsia="zh-CN"/>
              </w:rPr>
              <w:t>/G/H/I</w:t>
            </w:r>
          </w:p>
          <w:p w:rsidR="00C86736" w:rsidRPr="00032D3A" w:rsidRDefault="00C86736" w:rsidP="00C86736">
            <w:pPr>
              <w:pStyle w:val="TAC"/>
              <w:rPr>
                <w:rFonts w:eastAsia="Yu Mincho"/>
                <w:szCs w:val="18"/>
                <w:lang w:eastAsia="ja-JP"/>
              </w:rPr>
            </w:pPr>
            <w:r w:rsidRPr="00032D3A">
              <w:rPr>
                <w:rFonts w:cs="Arial"/>
                <w:lang w:eastAsia="zh-CN"/>
              </w:rPr>
              <w:t>CA_n77A-n261A</w:t>
            </w:r>
            <w:r>
              <w:rPr>
                <w:rFonts w:cs="Arial"/>
                <w:lang w:eastAsia="zh-CN"/>
              </w:rPr>
              <w:t>/G/H/I</w:t>
            </w:r>
          </w:p>
        </w:tc>
        <w:tc>
          <w:tcPr>
            <w:tcW w:w="1155" w:type="dxa"/>
            <w:gridSpan w:val="2"/>
            <w:tcBorders>
              <w:left w:val="single" w:sz="4" w:space="0" w:color="auto"/>
              <w:right w:val="single" w:sz="4" w:space="0" w:color="auto"/>
            </w:tcBorders>
            <w:vAlign w:val="center"/>
            <w:tcPrChange w:id="31891"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89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89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0</w:t>
            </w:r>
          </w:p>
        </w:tc>
      </w:tr>
      <w:tr w:rsidR="00C86736" w:rsidRPr="00032D3A" w:rsidTr="0030133D">
        <w:trPr>
          <w:trHeight w:val="187"/>
          <w:jc w:val="center"/>
          <w:trPrChange w:id="31894" w:author="ZTE-Ma Zhifeng" w:date="2023-10-16T15:19:00Z">
            <w:trPr>
              <w:trHeight w:val="187"/>
              <w:jc w:val="center"/>
            </w:trPr>
          </w:trPrChange>
        </w:trPr>
        <w:tc>
          <w:tcPr>
            <w:tcW w:w="2515" w:type="dxa"/>
            <w:vMerge/>
            <w:tcBorders>
              <w:top w:val="nil"/>
              <w:left w:val="single" w:sz="4" w:space="0" w:color="auto"/>
              <w:bottom w:val="nil"/>
              <w:right w:val="single" w:sz="4" w:space="0" w:color="auto"/>
            </w:tcBorders>
            <w:shd w:val="clear" w:color="auto" w:fill="auto"/>
            <w:vAlign w:val="center"/>
            <w:tcPrChange w:id="31895" w:author="ZTE-Ma Zhifeng" w:date="2023-10-16T15:19:00Z">
              <w:tcPr>
                <w:tcW w:w="2515" w:type="dxa"/>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Change w:id="31896" w:author="ZTE-Ma Zhifeng" w:date="2023-10-16T15:19:00Z">
              <w:tcPr>
                <w:tcW w:w="3256" w:type="dxa"/>
                <w:gridSpan w:val="2"/>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897"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89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189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900" w:author="ZTE-Ma Zhifeng" w:date="2023-10-16T15:19:00Z">
            <w:trPr>
              <w:trHeight w:val="187"/>
              <w:jc w:val="center"/>
            </w:trPr>
          </w:trPrChange>
        </w:trPr>
        <w:tc>
          <w:tcPr>
            <w:tcW w:w="2515" w:type="dxa"/>
            <w:vMerge/>
            <w:tcBorders>
              <w:top w:val="nil"/>
              <w:left w:val="single" w:sz="4" w:space="0" w:color="auto"/>
              <w:bottom w:val="nil"/>
              <w:right w:val="single" w:sz="4" w:space="0" w:color="auto"/>
            </w:tcBorders>
            <w:shd w:val="clear" w:color="auto" w:fill="auto"/>
            <w:vAlign w:val="center"/>
            <w:tcPrChange w:id="31901" w:author="ZTE-Ma Zhifeng" w:date="2023-10-16T15:19:00Z">
              <w:tcPr>
                <w:tcW w:w="2515" w:type="dxa"/>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Change w:id="31902" w:author="ZTE-Ma Zhifeng" w:date="2023-10-16T15:19:00Z">
              <w:tcPr>
                <w:tcW w:w="3256" w:type="dxa"/>
                <w:gridSpan w:val="2"/>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903"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90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CA_n261K</w:t>
            </w:r>
          </w:p>
        </w:tc>
        <w:tc>
          <w:tcPr>
            <w:tcW w:w="2230" w:type="dxa"/>
            <w:tcBorders>
              <w:top w:val="nil"/>
              <w:left w:val="single" w:sz="4" w:space="0" w:color="auto"/>
              <w:bottom w:val="single" w:sz="4" w:space="0" w:color="auto"/>
              <w:right w:val="single" w:sz="4" w:space="0" w:color="auto"/>
            </w:tcBorders>
            <w:shd w:val="clear" w:color="auto" w:fill="auto"/>
            <w:vAlign w:val="center"/>
            <w:tcPrChange w:id="3190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906" w:author="ZTE-Ma Zhifeng" w:date="2023-10-16T15:19:00Z">
            <w:trPr>
              <w:trHeight w:val="187"/>
              <w:jc w:val="center"/>
            </w:trPr>
          </w:trPrChange>
        </w:trPr>
        <w:tc>
          <w:tcPr>
            <w:tcW w:w="2515" w:type="dxa"/>
            <w:vMerge/>
            <w:tcBorders>
              <w:top w:val="nil"/>
              <w:left w:val="single" w:sz="4" w:space="0" w:color="auto"/>
              <w:bottom w:val="nil"/>
              <w:right w:val="single" w:sz="4" w:space="0" w:color="auto"/>
            </w:tcBorders>
            <w:shd w:val="clear" w:color="auto" w:fill="auto"/>
            <w:vAlign w:val="center"/>
            <w:tcPrChange w:id="31907" w:author="ZTE-Ma Zhifeng" w:date="2023-10-16T15:19:00Z">
              <w:tcPr>
                <w:tcW w:w="2515" w:type="dxa"/>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Change w:id="31908" w:author="ZTE-Ma Zhifeng" w:date="2023-10-16T15:19:00Z">
              <w:tcPr>
                <w:tcW w:w="3256" w:type="dxa"/>
                <w:gridSpan w:val="2"/>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909"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91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91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1</w:t>
            </w:r>
          </w:p>
        </w:tc>
      </w:tr>
      <w:tr w:rsidR="00C86736" w:rsidRPr="00032D3A" w:rsidTr="0030133D">
        <w:trPr>
          <w:trHeight w:val="187"/>
          <w:jc w:val="center"/>
          <w:trPrChange w:id="3191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91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91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915"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91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191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918"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1919"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1920"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921"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92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CA_n261K</w:t>
            </w:r>
          </w:p>
        </w:tc>
        <w:tc>
          <w:tcPr>
            <w:tcW w:w="2230" w:type="dxa"/>
            <w:tcBorders>
              <w:top w:val="nil"/>
              <w:left w:val="single" w:sz="4" w:space="0" w:color="auto"/>
              <w:bottom w:val="single" w:sz="4" w:space="0" w:color="auto"/>
              <w:right w:val="single" w:sz="4" w:space="0" w:color="auto"/>
            </w:tcBorders>
            <w:shd w:val="clear" w:color="auto" w:fill="auto"/>
            <w:vAlign w:val="center"/>
            <w:tcPrChange w:id="3192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924" w:author="ZTE-Ma Zhifeng" w:date="2023-10-16T15:19:00Z">
            <w:trPr>
              <w:trHeight w:val="187"/>
              <w:jc w:val="center"/>
            </w:trPr>
          </w:trPrChange>
        </w:trPr>
        <w:tc>
          <w:tcPr>
            <w:tcW w:w="2515" w:type="dxa"/>
            <w:vMerge w:val="restart"/>
            <w:tcBorders>
              <w:top w:val="single" w:sz="4" w:space="0" w:color="auto"/>
              <w:left w:val="single" w:sz="4" w:space="0" w:color="auto"/>
              <w:bottom w:val="nil"/>
              <w:right w:val="single" w:sz="4" w:space="0" w:color="auto"/>
            </w:tcBorders>
            <w:shd w:val="clear" w:color="auto" w:fill="auto"/>
            <w:vAlign w:val="center"/>
            <w:tcPrChange w:id="31925" w:author="ZTE-Ma Zhifeng" w:date="2023-10-16T15:19:00Z">
              <w:tcPr>
                <w:tcW w:w="2515" w:type="dxa"/>
                <w:vMerge w:val="restart"/>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CA_n66A-n77A-n261L</w:t>
            </w:r>
          </w:p>
        </w:tc>
        <w:tc>
          <w:tcPr>
            <w:tcW w:w="3256" w:type="dxa"/>
            <w:gridSpan w:val="2"/>
            <w:vMerge w:val="restart"/>
            <w:tcBorders>
              <w:top w:val="single" w:sz="4" w:space="0" w:color="auto"/>
              <w:left w:val="single" w:sz="4" w:space="0" w:color="auto"/>
              <w:bottom w:val="nil"/>
              <w:right w:val="single" w:sz="4" w:space="0" w:color="auto"/>
            </w:tcBorders>
            <w:shd w:val="clear" w:color="auto" w:fill="auto"/>
            <w:vAlign w:val="center"/>
            <w:tcPrChange w:id="31926" w:author="ZTE-Ma Zhifeng" w:date="2023-10-16T15:19:00Z">
              <w:tcPr>
                <w:tcW w:w="3256" w:type="dxa"/>
                <w:gridSpan w:val="2"/>
                <w:vMerge w:val="restart"/>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lang w:eastAsia="zh-CN"/>
              </w:rPr>
            </w:pPr>
            <w:r w:rsidRPr="00032D3A">
              <w:rPr>
                <w:rFonts w:cs="Arial"/>
                <w:lang w:eastAsia="zh-CN"/>
              </w:rPr>
              <w:t>CA_n66A-n261A</w:t>
            </w:r>
            <w:r>
              <w:rPr>
                <w:rFonts w:cs="Arial"/>
                <w:lang w:eastAsia="zh-CN"/>
              </w:rPr>
              <w:t>/G/H/I</w:t>
            </w:r>
          </w:p>
          <w:p w:rsidR="00C86736" w:rsidRPr="00032D3A" w:rsidRDefault="00C86736" w:rsidP="00C86736">
            <w:pPr>
              <w:pStyle w:val="TAC"/>
              <w:rPr>
                <w:rFonts w:eastAsia="Yu Mincho"/>
                <w:szCs w:val="18"/>
                <w:lang w:eastAsia="ja-JP"/>
              </w:rPr>
            </w:pPr>
            <w:r w:rsidRPr="00032D3A">
              <w:rPr>
                <w:rFonts w:cs="Arial"/>
                <w:lang w:eastAsia="zh-CN"/>
              </w:rPr>
              <w:t>CA_n77A-n261A</w:t>
            </w:r>
            <w:r>
              <w:rPr>
                <w:rFonts w:cs="Arial"/>
                <w:lang w:eastAsia="zh-CN"/>
              </w:rPr>
              <w:t>/G/H/I</w:t>
            </w:r>
          </w:p>
        </w:tc>
        <w:tc>
          <w:tcPr>
            <w:tcW w:w="1155" w:type="dxa"/>
            <w:gridSpan w:val="2"/>
            <w:tcBorders>
              <w:left w:val="single" w:sz="4" w:space="0" w:color="auto"/>
              <w:right w:val="single" w:sz="4" w:space="0" w:color="auto"/>
            </w:tcBorders>
            <w:vAlign w:val="center"/>
            <w:tcPrChange w:id="31927"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92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92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0</w:t>
            </w:r>
          </w:p>
        </w:tc>
      </w:tr>
      <w:tr w:rsidR="00C86736" w:rsidRPr="00032D3A" w:rsidTr="0030133D">
        <w:trPr>
          <w:trHeight w:val="187"/>
          <w:jc w:val="center"/>
          <w:trPrChange w:id="31930" w:author="ZTE-Ma Zhifeng" w:date="2023-10-16T15:19:00Z">
            <w:trPr>
              <w:trHeight w:val="187"/>
              <w:jc w:val="center"/>
            </w:trPr>
          </w:trPrChange>
        </w:trPr>
        <w:tc>
          <w:tcPr>
            <w:tcW w:w="2515" w:type="dxa"/>
            <w:vMerge/>
            <w:tcBorders>
              <w:top w:val="nil"/>
              <w:left w:val="single" w:sz="4" w:space="0" w:color="auto"/>
              <w:bottom w:val="nil"/>
              <w:right w:val="single" w:sz="4" w:space="0" w:color="auto"/>
            </w:tcBorders>
            <w:shd w:val="clear" w:color="auto" w:fill="auto"/>
            <w:vAlign w:val="center"/>
            <w:tcPrChange w:id="31931" w:author="ZTE-Ma Zhifeng" w:date="2023-10-16T15:19:00Z">
              <w:tcPr>
                <w:tcW w:w="2515" w:type="dxa"/>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Change w:id="31932" w:author="ZTE-Ma Zhifeng" w:date="2023-10-16T15:19:00Z">
              <w:tcPr>
                <w:tcW w:w="3256" w:type="dxa"/>
                <w:gridSpan w:val="2"/>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933"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93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193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936" w:author="ZTE-Ma Zhifeng" w:date="2023-10-16T15:19:00Z">
            <w:trPr>
              <w:trHeight w:val="187"/>
              <w:jc w:val="center"/>
            </w:trPr>
          </w:trPrChange>
        </w:trPr>
        <w:tc>
          <w:tcPr>
            <w:tcW w:w="2515" w:type="dxa"/>
            <w:vMerge/>
            <w:tcBorders>
              <w:top w:val="nil"/>
              <w:left w:val="single" w:sz="4" w:space="0" w:color="auto"/>
              <w:bottom w:val="nil"/>
              <w:right w:val="single" w:sz="4" w:space="0" w:color="auto"/>
            </w:tcBorders>
            <w:shd w:val="clear" w:color="auto" w:fill="auto"/>
            <w:vAlign w:val="center"/>
            <w:tcPrChange w:id="31937" w:author="ZTE-Ma Zhifeng" w:date="2023-10-16T15:19:00Z">
              <w:tcPr>
                <w:tcW w:w="2515" w:type="dxa"/>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Change w:id="31938" w:author="ZTE-Ma Zhifeng" w:date="2023-10-16T15:19:00Z">
              <w:tcPr>
                <w:tcW w:w="3256" w:type="dxa"/>
                <w:gridSpan w:val="2"/>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939"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94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CA_n261L</w:t>
            </w:r>
          </w:p>
        </w:tc>
        <w:tc>
          <w:tcPr>
            <w:tcW w:w="2230" w:type="dxa"/>
            <w:tcBorders>
              <w:top w:val="nil"/>
              <w:left w:val="single" w:sz="4" w:space="0" w:color="auto"/>
              <w:bottom w:val="single" w:sz="4" w:space="0" w:color="auto"/>
              <w:right w:val="single" w:sz="4" w:space="0" w:color="auto"/>
            </w:tcBorders>
            <w:shd w:val="clear" w:color="auto" w:fill="auto"/>
            <w:vAlign w:val="center"/>
            <w:tcPrChange w:id="3194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942" w:author="ZTE-Ma Zhifeng" w:date="2023-10-16T15:19:00Z">
            <w:trPr>
              <w:trHeight w:val="187"/>
              <w:jc w:val="center"/>
            </w:trPr>
          </w:trPrChange>
        </w:trPr>
        <w:tc>
          <w:tcPr>
            <w:tcW w:w="2515" w:type="dxa"/>
            <w:vMerge/>
            <w:tcBorders>
              <w:top w:val="nil"/>
              <w:left w:val="single" w:sz="4" w:space="0" w:color="auto"/>
              <w:bottom w:val="nil"/>
              <w:right w:val="single" w:sz="4" w:space="0" w:color="auto"/>
            </w:tcBorders>
            <w:shd w:val="clear" w:color="auto" w:fill="auto"/>
            <w:vAlign w:val="center"/>
            <w:tcPrChange w:id="31943" w:author="ZTE-Ma Zhifeng" w:date="2023-10-16T15:19:00Z">
              <w:tcPr>
                <w:tcW w:w="2515" w:type="dxa"/>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Change w:id="31944" w:author="ZTE-Ma Zhifeng" w:date="2023-10-16T15:19:00Z">
              <w:tcPr>
                <w:tcW w:w="3256" w:type="dxa"/>
                <w:gridSpan w:val="2"/>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945"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94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94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1</w:t>
            </w:r>
          </w:p>
        </w:tc>
      </w:tr>
      <w:tr w:rsidR="00C86736" w:rsidRPr="00032D3A" w:rsidTr="0030133D">
        <w:trPr>
          <w:trHeight w:val="187"/>
          <w:jc w:val="center"/>
          <w:trPrChange w:id="3194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94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95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951"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95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195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954"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1955"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1956"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957"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95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CA_n261L</w:t>
            </w:r>
          </w:p>
        </w:tc>
        <w:tc>
          <w:tcPr>
            <w:tcW w:w="2230" w:type="dxa"/>
            <w:tcBorders>
              <w:top w:val="nil"/>
              <w:left w:val="single" w:sz="4" w:space="0" w:color="auto"/>
              <w:bottom w:val="single" w:sz="4" w:space="0" w:color="auto"/>
              <w:right w:val="single" w:sz="4" w:space="0" w:color="auto"/>
            </w:tcBorders>
            <w:shd w:val="clear" w:color="auto" w:fill="auto"/>
            <w:vAlign w:val="center"/>
            <w:tcPrChange w:id="3195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960" w:author="ZTE-Ma Zhifeng" w:date="2023-10-16T15:19:00Z">
            <w:trPr>
              <w:trHeight w:val="187"/>
              <w:jc w:val="center"/>
            </w:trPr>
          </w:trPrChange>
        </w:trPr>
        <w:tc>
          <w:tcPr>
            <w:tcW w:w="2515" w:type="dxa"/>
            <w:vMerge w:val="restart"/>
            <w:tcBorders>
              <w:top w:val="single" w:sz="4" w:space="0" w:color="auto"/>
              <w:left w:val="single" w:sz="4" w:space="0" w:color="auto"/>
              <w:bottom w:val="nil"/>
              <w:right w:val="single" w:sz="4" w:space="0" w:color="auto"/>
            </w:tcBorders>
            <w:shd w:val="clear" w:color="auto" w:fill="auto"/>
            <w:vAlign w:val="center"/>
            <w:tcPrChange w:id="31961" w:author="ZTE-Ma Zhifeng" w:date="2023-10-16T15:19:00Z">
              <w:tcPr>
                <w:tcW w:w="2515" w:type="dxa"/>
                <w:vMerge w:val="restart"/>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CA_n66A-n77A-n261M</w:t>
            </w:r>
          </w:p>
        </w:tc>
        <w:tc>
          <w:tcPr>
            <w:tcW w:w="3256" w:type="dxa"/>
            <w:gridSpan w:val="2"/>
            <w:vMerge w:val="restart"/>
            <w:tcBorders>
              <w:top w:val="single" w:sz="4" w:space="0" w:color="auto"/>
              <w:left w:val="single" w:sz="4" w:space="0" w:color="auto"/>
              <w:bottom w:val="nil"/>
              <w:right w:val="single" w:sz="4" w:space="0" w:color="auto"/>
            </w:tcBorders>
            <w:shd w:val="clear" w:color="auto" w:fill="auto"/>
            <w:vAlign w:val="center"/>
            <w:tcPrChange w:id="31962" w:author="ZTE-Ma Zhifeng" w:date="2023-10-16T15:19:00Z">
              <w:tcPr>
                <w:tcW w:w="3256" w:type="dxa"/>
                <w:gridSpan w:val="2"/>
                <w:vMerge w:val="restart"/>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cs="Arial"/>
                <w:lang w:eastAsia="zh-CN"/>
              </w:rPr>
            </w:pPr>
            <w:r w:rsidRPr="00032D3A">
              <w:rPr>
                <w:rFonts w:cs="Arial"/>
                <w:lang w:eastAsia="zh-CN"/>
              </w:rPr>
              <w:t>CA_n66A-n261A</w:t>
            </w:r>
            <w:r>
              <w:rPr>
                <w:rFonts w:cs="Arial"/>
                <w:lang w:eastAsia="zh-CN"/>
              </w:rPr>
              <w:t>/G/H/I</w:t>
            </w:r>
          </w:p>
          <w:p w:rsidR="00C86736" w:rsidRPr="00032D3A" w:rsidRDefault="00C86736" w:rsidP="00C86736">
            <w:pPr>
              <w:pStyle w:val="TAC"/>
              <w:rPr>
                <w:rFonts w:eastAsia="Yu Mincho"/>
                <w:szCs w:val="18"/>
                <w:lang w:eastAsia="ja-JP"/>
              </w:rPr>
            </w:pPr>
            <w:r w:rsidRPr="00032D3A">
              <w:rPr>
                <w:rFonts w:cs="Arial"/>
                <w:lang w:eastAsia="zh-CN"/>
              </w:rPr>
              <w:t>CA_n77A-n261A</w:t>
            </w:r>
            <w:r>
              <w:rPr>
                <w:rFonts w:cs="Arial"/>
                <w:lang w:eastAsia="zh-CN"/>
              </w:rPr>
              <w:t>/G/H/I</w:t>
            </w:r>
          </w:p>
        </w:tc>
        <w:tc>
          <w:tcPr>
            <w:tcW w:w="1155" w:type="dxa"/>
            <w:gridSpan w:val="2"/>
            <w:tcBorders>
              <w:left w:val="single" w:sz="4" w:space="0" w:color="auto"/>
              <w:right w:val="single" w:sz="4" w:space="0" w:color="auto"/>
            </w:tcBorders>
            <w:vAlign w:val="center"/>
            <w:tcPrChange w:id="31963"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96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96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0</w:t>
            </w:r>
          </w:p>
        </w:tc>
      </w:tr>
      <w:tr w:rsidR="00C86736" w:rsidRPr="00032D3A" w:rsidTr="0030133D">
        <w:trPr>
          <w:trHeight w:val="187"/>
          <w:jc w:val="center"/>
          <w:trPrChange w:id="31966" w:author="ZTE-Ma Zhifeng" w:date="2023-10-16T15:19:00Z">
            <w:trPr>
              <w:trHeight w:val="187"/>
              <w:jc w:val="center"/>
            </w:trPr>
          </w:trPrChange>
        </w:trPr>
        <w:tc>
          <w:tcPr>
            <w:tcW w:w="2515" w:type="dxa"/>
            <w:vMerge/>
            <w:tcBorders>
              <w:top w:val="nil"/>
              <w:left w:val="single" w:sz="4" w:space="0" w:color="auto"/>
              <w:bottom w:val="nil"/>
              <w:right w:val="single" w:sz="4" w:space="0" w:color="auto"/>
            </w:tcBorders>
            <w:shd w:val="clear" w:color="auto" w:fill="auto"/>
            <w:vAlign w:val="center"/>
            <w:tcPrChange w:id="31967" w:author="ZTE-Ma Zhifeng" w:date="2023-10-16T15:19:00Z">
              <w:tcPr>
                <w:tcW w:w="2515" w:type="dxa"/>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Change w:id="31968" w:author="ZTE-Ma Zhifeng" w:date="2023-10-16T15:19:00Z">
              <w:tcPr>
                <w:tcW w:w="3256" w:type="dxa"/>
                <w:gridSpan w:val="2"/>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969"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97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197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972" w:author="ZTE-Ma Zhifeng" w:date="2023-10-16T15:19:00Z">
            <w:trPr>
              <w:trHeight w:val="187"/>
              <w:jc w:val="center"/>
            </w:trPr>
          </w:trPrChange>
        </w:trPr>
        <w:tc>
          <w:tcPr>
            <w:tcW w:w="2515" w:type="dxa"/>
            <w:vMerge/>
            <w:tcBorders>
              <w:top w:val="nil"/>
              <w:left w:val="single" w:sz="4" w:space="0" w:color="auto"/>
              <w:bottom w:val="nil"/>
              <w:right w:val="single" w:sz="4" w:space="0" w:color="auto"/>
            </w:tcBorders>
            <w:shd w:val="clear" w:color="auto" w:fill="auto"/>
            <w:vAlign w:val="center"/>
            <w:tcPrChange w:id="31973" w:author="ZTE-Ma Zhifeng" w:date="2023-10-16T15:19:00Z">
              <w:tcPr>
                <w:tcW w:w="2515" w:type="dxa"/>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Change w:id="31974" w:author="ZTE-Ma Zhifeng" w:date="2023-10-16T15:19:00Z">
              <w:tcPr>
                <w:tcW w:w="3256" w:type="dxa"/>
                <w:gridSpan w:val="2"/>
                <w:vMerge/>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1975"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97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Change w:id="3197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97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97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98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Change w:id="31981"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98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198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1</w:t>
            </w:r>
          </w:p>
        </w:tc>
      </w:tr>
      <w:tr w:rsidR="00C86736" w:rsidRPr="00032D3A" w:rsidTr="0030133D">
        <w:trPr>
          <w:trHeight w:val="187"/>
          <w:jc w:val="center"/>
          <w:trPrChange w:id="3198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198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198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Change w:id="31987"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98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198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1990"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1991"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1992"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Change w:id="31993"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199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Change w:id="3199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Tr="0030133D">
        <w:trPr>
          <w:trHeight w:val="187"/>
          <w:jc w:val="center"/>
          <w:trPrChange w:id="3199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199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ja-JP"/>
              </w:rPr>
            </w:pPr>
            <w:r>
              <w:rPr>
                <w:lang w:eastAsia="ja-JP"/>
              </w:rPr>
              <w:t>CA_n66A-n77A-n261(2A)</w:t>
            </w:r>
          </w:p>
        </w:tc>
        <w:tc>
          <w:tcPr>
            <w:tcW w:w="3238" w:type="dxa"/>
            <w:tcBorders>
              <w:top w:val="single" w:sz="4" w:space="0" w:color="auto"/>
              <w:left w:val="single" w:sz="4" w:space="0" w:color="auto"/>
              <w:bottom w:val="nil"/>
              <w:right w:val="single" w:sz="4" w:space="0" w:color="auto"/>
            </w:tcBorders>
            <w:shd w:val="clear" w:color="auto" w:fill="auto"/>
            <w:vAlign w:val="center"/>
            <w:tcPrChange w:id="31998"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r>
              <w:rPr>
                <w:lang w:eastAsia="zh-CN"/>
              </w:rPr>
              <w:t>CA_n66A-n261A</w:t>
            </w:r>
          </w:p>
          <w:p w:rsidR="00C86736" w:rsidRDefault="00C86736" w:rsidP="00C86736">
            <w:pPr>
              <w:pStyle w:val="TAL"/>
              <w:jc w:val="center"/>
              <w:rPr>
                <w:lang w:eastAsia="zh-CN"/>
              </w:rPr>
            </w:pPr>
            <w:r>
              <w:rPr>
                <w:lang w:eastAsia="zh-CN"/>
              </w:rPr>
              <w:t>CA_n77A-n261A</w:t>
            </w:r>
          </w:p>
        </w:tc>
        <w:tc>
          <w:tcPr>
            <w:tcW w:w="1155" w:type="dxa"/>
            <w:gridSpan w:val="2"/>
            <w:tcBorders>
              <w:top w:val="single" w:sz="4" w:space="0" w:color="auto"/>
              <w:left w:val="single" w:sz="4" w:space="0" w:color="auto"/>
              <w:bottom w:val="nil"/>
              <w:right w:val="single" w:sz="4" w:space="0" w:color="auto"/>
            </w:tcBorders>
            <w:vAlign w:val="center"/>
            <w:tcPrChange w:id="31999"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00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200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200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200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ja-JP"/>
              </w:rPr>
            </w:pPr>
          </w:p>
        </w:tc>
        <w:tc>
          <w:tcPr>
            <w:tcW w:w="3238" w:type="dxa"/>
            <w:tcBorders>
              <w:top w:val="nil"/>
              <w:left w:val="single" w:sz="4" w:space="0" w:color="auto"/>
              <w:bottom w:val="nil"/>
              <w:right w:val="single" w:sz="4" w:space="0" w:color="auto"/>
            </w:tcBorders>
            <w:shd w:val="clear" w:color="auto" w:fill="auto"/>
            <w:vAlign w:val="center"/>
            <w:tcPrChange w:id="32004"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Change w:id="32005"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00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200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00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3200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ja-JP"/>
              </w:rPr>
            </w:pPr>
          </w:p>
        </w:tc>
        <w:tc>
          <w:tcPr>
            <w:tcW w:w="3238" w:type="dxa"/>
            <w:tcBorders>
              <w:top w:val="nil"/>
              <w:left w:val="single" w:sz="4" w:space="0" w:color="auto"/>
              <w:bottom w:val="single" w:sz="4" w:space="0" w:color="auto"/>
              <w:right w:val="single" w:sz="4" w:space="0" w:color="auto"/>
            </w:tcBorders>
            <w:shd w:val="clear" w:color="auto" w:fill="auto"/>
            <w:vAlign w:val="center"/>
            <w:tcPrChange w:id="32010"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Change w:id="32011"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01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CA_n261</w:t>
            </w:r>
            <w:r>
              <w:rPr>
                <w:lang w:eastAsia="ja-JP"/>
              </w:rPr>
              <w:t>(2A)</w:t>
            </w:r>
          </w:p>
        </w:tc>
        <w:tc>
          <w:tcPr>
            <w:tcW w:w="2230" w:type="dxa"/>
            <w:tcBorders>
              <w:top w:val="nil"/>
              <w:left w:val="single" w:sz="4" w:space="0" w:color="auto"/>
              <w:bottom w:val="single" w:sz="4" w:space="0" w:color="auto"/>
              <w:right w:val="single" w:sz="4" w:space="0" w:color="auto"/>
            </w:tcBorders>
            <w:shd w:val="clear" w:color="auto" w:fill="auto"/>
            <w:vAlign w:val="center"/>
            <w:tcPrChange w:id="3201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01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201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ja-JP"/>
              </w:rPr>
            </w:pPr>
            <w:r>
              <w:rPr>
                <w:lang w:eastAsia="ja-JP"/>
              </w:rPr>
              <w:t>CA_n66A-n77A-n261(3A)</w:t>
            </w:r>
          </w:p>
        </w:tc>
        <w:tc>
          <w:tcPr>
            <w:tcW w:w="3238" w:type="dxa"/>
            <w:tcBorders>
              <w:top w:val="single" w:sz="4" w:space="0" w:color="auto"/>
              <w:left w:val="single" w:sz="4" w:space="0" w:color="auto"/>
              <w:bottom w:val="nil"/>
              <w:right w:val="single" w:sz="4" w:space="0" w:color="auto"/>
            </w:tcBorders>
            <w:shd w:val="clear" w:color="auto" w:fill="auto"/>
            <w:vAlign w:val="center"/>
            <w:tcPrChange w:id="32016"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r>
              <w:rPr>
                <w:lang w:eastAsia="zh-CN"/>
              </w:rPr>
              <w:t>CA_n66A-n261A</w:t>
            </w:r>
          </w:p>
          <w:p w:rsidR="00C86736" w:rsidRDefault="00C86736" w:rsidP="00C86736">
            <w:pPr>
              <w:pStyle w:val="TAL"/>
              <w:jc w:val="center"/>
              <w:rPr>
                <w:lang w:eastAsia="zh-CN"/>
              </w:rPr>
            </w:pPr>
            <w:r>
              <w:rPr>
                <w:lang w:eastAsia="zh-CN"/>
              </w:rPr>
              <w:t>CA_n77A-n261A</w:t>
            </w:r>
          </w:p>
        </w:tc>
        <w:tc>
          <w:tcPr>
            <w:tcW w:w="1155" w:type="dxa"/>
            <w:gridSpan w:val="2"/>
            <w:tcBorders>
              <w:top w:val="single" w:sz="4" w:space="0" w:color="auto"/>
              <w:left w:val="single" w:sz="4" w:space="0" w:color="auto"/>
              <w:bottom w:val="nil"/>
              <w:right w:val="single" w:sz="4" w:space="0" w:color="auto"/>
            </w:tcBorders>
            <w:vAlign w:val="center"/>
            <w:tcPrChange w:id="32017"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01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201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202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2021"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ja-JP"/>
              </w:rPr>
            </w:pPr>
          </w:p>
        </w:tc>
        <w:tc>
          <w:tcPr>
            <w:tcW w:w="3238" w:type="dxa"/>
            <w:tcBorders>
              <w:top w:val="nil"/>
              <w:left w:val="single" w:sz="4" w:space="0" w:color="auto"/>
              <w:bottom w:val="nil"/>
              <w:right w:val="single" w:sz="4" w:space="0" w:color="auto"/>
            </w:tcBorders>
            <w:shd w:val="clear" w:color="auto" w:fill="auto"/>
            <w:vAlign w:val="center"/>
            <w:tcPrChange w:id="32022"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Change w:id="32023"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02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202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02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3202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ja-JP"/>
              </w:rPr>
            </w:pPr>
          </w:p>
        </w:tc>
        <w:tc>
          <w:tcPr>
            <w:tcW w:w="3238" w:type="dxa"/>
            <w:tcBorders>
              <w:top w:val="nil"/>
              <w:left w:val="single" w:sz="4" w:space="0" w:color="auto"/>
              <w:bottom w:val="single" w:sz="4" w:space="0" w:color="auto"/>
              <w:right w:val="single" w:sz="4" w:space="0" w:color="auto"/>
            </w:tcBorders>
            <w:shd w:val="clear" w:color="auto" w:fill="auto"/>
            <w:vAlign w:val="center"/>
            <w:tcPrChange w:id="32028"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Change w:id="32029"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03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CA_n261</w:t>
            </w:r>
            <w:r>
              <w:rPr>
                <w:lang w:eastAsia="ja-JP"/>
              </w:rPr>
              <w:t>(3A)</w:t>
            </w:r>
          </w:p>
        </w:tc>
        <w:tc>
          <w:tcPr>
            <w:tcW w:w="2230" w:type="dxa"/>
            <w:tcBorders>
              <w:top w:val="nil"/>
              <w:left w:val="single" w:sz="4" w:space="0" w:color="auto"/>
              <w:bottom w:val="single" w:sz="4" w:space="0" w:color="auto"/>
              <w:right w:val="single" w:sz="4" w:space="0" w:color="auto"/>
            </w:tcBorders>
            <w:shd w:val="clear" w:color="auto" w:fill="auto"/>
            <w:vAlign w:val="center"/>
            <w:tcPrChange w:id="3203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03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203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ja-JP"/>
              </w:rPr>
            </w:pPr>
            <w:r>
              <w:rPr>
                <w:lang w:eastAsia="ja-JP"/>
              </w:rPr>
              <w:t>CA_n66A-n77A-n261(A-G)</w:t>
            </w:r>
          </w:p>
        </w:tc>
        <w:tc>
          <w:tcPr>
            <w:tcW w:w="3238" w:type="dxa"/>
            <w:tcBorders>
              <w:top w:val="single" w:sz="4" w:space="0" w:color="auto"/>
              <w:left w:val="single" w:sz="4" w:space="0" w:color="auto"/>
              <w:bottom w:val="nil"/>
              <w:right w:val="single" w:sz="4" w:space="0" w:color="auto"/>
            </w:tcBorders>
            <w:shd w:val="clear" w:color="auto" w:fill="auto"/>
            <w:vAlign w:val="center"/>
            <w:tcPrChange w:id="32034"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r>
              <w:rPr>
                <w:lang w:eastAsia="zh-CN"/>
              </w:rPr>
              <w:t>CA_n66A-n261A</w:t>
            </w:r>
            <w:r>
              <w:rPr>
                <w:rFonts w:cs="Arial"/>
                <w:lang w:eastAsia="zh-CN"/>
              </w:rPr>
              <w:t>/G</w:t>
            </w:r>
          </w:p>
          <w:p w:rsidR="00C86736" w:rsidRDefault="00C86736" w:rsidP="00C86736">
            <w:pPr>
              <w:pStyle w:val="TAL"/>
              <w:jc w:val="center"/>
              <w:rPr>
                <w:lang w:eastAsia="zh-CN"/>
              </w:rPr>
            </w:pPr>
            <w:r>
              <w:rPr>
                <w:lang w:eastAsia="zh-CN"/>
              </w:rPr>
              <w:t>CA_n77A-n261A</w:t>
            </w:r>
            <w:r>
              <w:rPr>
                <w:rFonts w:cs="Arial"/>
                <w:lang w:eastAsia="zh-CN"/>
              </w:rPr>
              <w:t>/G</w:t>
            </w:r>
          </w:p>
        </w:tc>
        <w:tc>
          <w:tcPr>
            <w:tcW w:w="1155" w:type="dxa"/>
            <w:gridSpan w:val="2"/>
            <w:tcBorders>
              <w:top w:val="single" w:sz="4" w:space="0" w:color="auto"/>
              <w:left w:val="single" w:sz="4" w:space="0" w:color="auto"/>
              <w:bottom w:val="nil"/>
              <w:right w:val="single" w:sz="4" w:space="0" w:color="auto"/>
            </w:tcBorders>
            <w:vAlign w:val="center"/>
            <w:tcPrChange w:id="32035"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03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203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203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203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ja-JP"/>
              </w:rPr>
            </w:pPr>
          </w:p>
        </w:tc>
        <w:tc>
          <w:tcPr>
            <w:tcW w:w="3238" w:type="dxa"/>
            <w:tcBorders>
              <w:top w:val="nil"/>
              <w:left w:val="single" w:sz="4" w:space="0" w:color="auto"/>
              <w:bottom w:val="nil"/>
              <w:right w:val="single" w:sz="4" w:space="0" w:color="auto"/>
            </w:tcBorders>
            <w:shd w:val="clear" w:color="auto" w:fill="auto"/>
            <w:vAlign w:val="center"/>
            <w:tcPrChange w:id="32040"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Change w:id="32041"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04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204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04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3204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ja-JP"/>
              </w:rPr>
            </w:pPr>
          </w:p>
        </w:tc>
        <w:tc>
          <w:tcPr>
            <w:tcW w:w="3238" w:type="dxa"/>
            <w:tcBorders>
              <w:top w:val="nil"/>
              <w:left w:val="single" w:sz="4" w:space="0" w:color="auto"/>
              <w:bottom w:val="single" w:sz="4" w:space="0" w:color="auto"/>
              <w:right w:val="single" w:sz="4" w:space="0" w:color="auto"/>
            </w:tcBorders>
            <w:shd w:val="clear" w:color="auto" w:fill="auto"/>
            <w:vAlign w:val="center"/>
            <w:tcPrChange w:id="32046"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Change w:id="32047"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04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CA_n261</w:t>
            </w:r>
            <w:r>
              <w:rPr>
                <w:lang w:eastAsia="ja-JP"/>
              </w:rPr>
              <w:t>(A-G)</w:t>
            </w:r>
          </w:p>
        </w:tc>
        <w:tc>
          <w:tcPr>
            <w:tcW w:w="2230" w:type="dxa"/>
            <w:tcBorders>
              <w:top w:val="nil"/>
              <w:left w:val="single" w:sz="4" w:space="0" w:color="auto"/>
              <w:bottom w:val="single" w:sz="4" w:space="0" w:color="auto"/>
              <w:right w:val="single" w:sz="4" w:space="0" w:color="auto"/>
            </w:tcBorders>
            <w:shd w:val="clear" w:color="auto" w:fill="auto"/>
            <w:vAlign w:val="center"/>
            <w:tcPrChange w:id="3204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05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2051"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ja-JP"/>
              </w:rPr>
            </w:pPr>
            <w:r>
              <w:rPr>
                <w:lang w:eastAsia="ja-JP"/>
              </w:rPr>
              <w:t>CA_n66A-n77A-n261(A-H)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205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r>
              <w:rPr>
                <w:lang w:eastAsia="zh-CN"/>
              </w:rPr>
              <w:t>CA_n66A-n261A</w:t>
            </w:r>
            <w:r>
              <w:rPr>
                <w:rFonts w:cs="Arial"/>
                <w:lang w:eastAsia="zh-CN"/>
              </w:rPr>
              <w:t>/G/H</w:t>
            </w:r>
          </w:p>
          <w:p w:rsidR="00C86736" w:rsidRDefault="00C86736" w:rsidP="00C86736">
            <w:pPr>
              <w:pStyle w:val="TAL"/>
              <w:jc w:val="center"/>
              <w:rPr>
                <w:lang w:eastAsia="zh-CN"/>
              </w:rPr>
            </w:pPr>
            <w:r>
              <w:rPr>
                <w:lang w:eastAsia="zh-CN"/>
              </w:rPr>
              <w:t>CA_n77A-n261A</w:t>
            </w:r>
            <w:r>
              <w:rPr>
                <w:rFonts w:cs="Arial"/>
                <w:lang w:eastAsia="zh-CN"/>
              </w:rPr>
              <w:t>/G/H</w:t>
            </w:r>
          </w:p>
        </w:tc>
        <w:tc>
          <w:tcPr>
            <w:tcW w:w="1155" w:type="dxa"/>
            <w:gridSpan w:val="2"/>
            <w:tcBorders>
              <w:top w:val="single" w:sz="4" w:space="0" w:color="auto"/>
              <w:left w:val="single" w:sz="4" w:space="0" w:color="auto"/>
              <w:bottom w:val="nil"/>
              <w:right w:val="single" w:sz="4" w:space="0" w:color="auto"/>
            </w:tcBorders>
            <w:vAlign w:val="center"/>
            <w:tcPrChange w:id="32053"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05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205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205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205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205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Change w:id="32059"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06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206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062"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2063"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2064"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Change w:id="32065"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06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CA_n261</w:t>
            </w:r>
            <w:r>
              <w:rPr>
                <w:lang w:eastAsia="ja-JP"/>
              </w:rPr>
              <w:t>(A-H)</w:t>
            </w:r>
          </w:p>
        </w:tc>
        <w:tc>
          <w:tcPr>
            <w:tcW w:w="2230" w:type="dxa"/>
            <w:tcBorders>
              <w:top w:val="nil"/>
              <w:left w:val="single" w:sz="4" w:space="0" w:color="auto"/>
              <w:bottom w:val="single" w:sz="4" w:space="0" w:color="auto"/>
              <w:right w:val="single" w:sz="4" w:space="0" w:color="auto"/>
            </w:tcBorders>
            <w:shd w:val="clear" w:color="auto" w:fill="auto"/>
            <w:vAlign w:val="center"/>
            <w:tcPrChange w:id="3206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068"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2069"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lang w:eastAsia="ja-JP"/>
              </w:rPr>
              <w:t>CA_n66A-n77A-n261(G-H)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2070"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r>
              <w:rPr>
                <w:lang w:eastAsia="zh-CN"/>
              </w:rPr>
              <w:t>CA_n66A-n261A</w:t>
            </w:r>
            <w:r>
              <w:rPr>
                <w:rFonts w:cs="Arial"/>
                <w:lang w:eastAsia="zh-CN"/>
              </w:rPr>
              <w:t>/G/H</w:t>
            </w:r>
          </w:p>
          <w:p w:rsidR="00C86736" w:rsidRDefault="00C86736" w:rsidP="00C86736">
            <w:pPr>
              <w:pStyle w:val="TAL"/>
              <w:jc w:val="center"/>
              <w:rPr>
                <w:rFonts w:eastAsia="Yu Mincho"/>
                <w:szCs w:val="18"/>
                <w:lang w:eastAsia="ja-JP"/>
              </w:rPr>
            </w:pPr>
            <w:r>
              <w:rPr>
                <w:lang w:eastAsia="zh-CN"/>
              </w:rPr>
              <w:t>CA_n77A-n261A</w:t>
            </w:r>
            <w:r>
              <w:rPr>
                <w:rFonts w:cs="Arial"/>
                <w:lang w:eastAsia="zh-CN"/>
              </w:rPr>
              <w:t>/G/H</w:t>
            </w:r>
          </w:p>
        </w:tc>
        <w:tc>
          <w:tcPr>
            <w:tcW w:w="1155" w:type="dxa"/>
            <w:gridSpan w:val="2"/>
            <w:tcBorders>
              <w:top w:val="single" w:sz="4" w:space="0" w:color="auto"/>
              <w:left w:val="single" w:sz="4" w:space="0" w:color="auto"/>
              <w:bottom w:val="nil"/>
              <w:right w:val="single" w:sz="4" w:space="0" w:color="auto"/>
            </w:tcBorders>
            <w:vAlign w:val="center"/>
            <w:tcPrChange w:id="32071"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07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207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207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207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207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rFonts w:eastAsia="Yu Mincho"/>
                <w:szCs w:val="18"/>
                <w:lang w:eastAsia="ja-JP"/>
              </w:rPr>
            </w:pPr>
          </w:p>
        </w:tc>
        <w:tc>
          <w:tcPr>
            <w:tcW w:w="1155" w:type="dxa"/>
            <w:gridSpan w:val="2"/>
            <w:tcBorders>
              <w:top w:val="nil"/>
              <w:left w:val="single" w:sz="4" w:space="0" w:color="auto"/>
              <w:bottom w:val="nil"/>
              <w:right w:val="single" w:sz="4" w:space="0" w:color="auto"/>
            </w:tcBorders>
            <w:vAlign w:val="center"/>
            <w:tcPrChange w:id="32077" w:author="ZTE-Ma Zhifeng" w:date="2023-10-16T15:19:00Z">
              <w:tcPr>
                <w:tcW w:w="1155" w:type="dxa"/>
                <w:gridSpan w:val="2"/>
                <w:tcBorders>
                  <w:top w:val="nil"/>
                  <w:left w:val="single" w:sz="4" w:space="0" w:color="auto"/>
                  <w:bottom w:val="nil"/>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07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207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080"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2081"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2082"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rFonts w:eastAsia="Yu Mincho"/>
                <w:szCs w:val="18"/>
                <w:lang w:eastAsia="ja-JP"/>
              </w:rPr>
            </w:pPr>
          </w:p>
        </w:tc>
        <w:tc>
          <w:tcPr>
            <w:tcW w:w="1155" w:type="dxa"/>
            <w:gridSpan w:val="2"/>
            <w:tcBorders>
              <w:top w:val="nil"/>
              <w:left w:val="single" w:sz="4" w:space="0" w:color="auto"/>
              <w:right w:val="single" w:sz="4" w:space="0" w:color="auto"/>
            </w:tcBorders>
            <w:vAlign w:val="center"/>
            <w:tcPrChange w:id="32083" w:author="ZTE-Ma Zhifeng" w:date="2023-10-16T15:19:00Z">
              <w:tcPr>
                <w:tcW w:w="1155" w:type="dxa"/>
                <w:gridSpan w:val="2"/>
                <w:tcBorders>
                  <w:top w:val="nil"/>
                  <w:left w:val="single" w:sz="4" w:space="0" w:color="auto"/>
                  <w:right w:val="single" w:sz="4" w:space="0" w:color="auto"/>
                </w:tcBorders>
                <w:vAlign w:val="center"/>
              </w:tcPr>
            </w:tcPrChange>
          </w:tcPr>
          <w:p w:rsidR="00C86736" w:rsidRDefault="00C86736" w:rsidP="00C86736">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08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CA_n261</w:t>
            </w:r>
            <w:r>
              <w:rPr>
                <w:lang w:eastAsia="ja-JP"/>
              </w:rPr>
              <w:t>(G-H)</w:t>
            </w:r>
          </w:p>
        </w:tc>
        <w:tc>
          <w:tcPr>
            <w:tcW w:w="2230" w:type="dxa"/>
            <w:tcBorders>
              <w:top w:val="nil"/>
              <w:left w:val="single" w:sz="4" w:space="0" w:color="auto"/>
              <w:bottom w:val="single" w:sz="4" w:space="0" w:color="auto"/>
              <w:right w:val="single" w:sz="4" w:space="0" w:color="auto"/>
            </w:tcBorders>
            <w:shd w:val="clear" w:color="auto" w:fill="auto"/>
            <w:vAlign w:val="center"/>
            <w:tcPrChange w:id="3208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086"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2087"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ja-JP"/>
              </w:rPr>
            </w:pPr>
            <w:r>
              <w:rPr>
                <w:lang w:eastAsia="ja-JP"/>
              </w:rPr>
              <w:t>CA_n66A-n77A-n261(2A-G)</w:t>
            </w:r>
          </w:p>
        </w:tc>
        <w:tc>
          <w:tcPr>
            <w:tcW w:w="3238" w:type="dxa"/>
            <w:tcBorders>
              <w:top w:val="single" w:sz="4" w:space="0" w:color="auto"/>
              <w:left w:val="single" w:sz="4" w:space="0" w:color="auto"/>
              <w:bottom w:val="nil"/>
              <w:right w:val="single" w:sz="4" w:space="0" w:color="auto"/>
            </w:tcBorders>
            <w:shd w:val="clear" w:color="auto" w:fill="auto"/>
            <w:vAlign w:val="center"/>
            <w:tcPrChange w:id="32088"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r>
              <w:rPr>
                <w:lang w:eastAsia="zh-CN"/>
              </w:rPr>
              <w:t>CA_n66A-n261A</w:t>
            </w:r>
            <w:r>
              <w:rPr>
                <w:rFonts w:cs="Arial"/>
                <w:lang w:eastAsia="zh-CN"/>
              </w:rPr>
              <w:t>/G</w:t>
            </w:r>
          </w:p>
          <w:p w:rsidR="00C86736" w:rsidRDefault="00C86736" w:rsidP="00C86736">
            <w:pPr>
              <w:pStyle w:val="TAL"/>
              <w:jc w:val="center"/>
              <w:rPr>
                <w:lang w:eastAsia="zh-CN"/>
              </w:rPr>
            </w:pPr>
            <w:r>
              <w:rPr>
                <w:lang w:eastAsia="zh-CN"/>
              </w:rPr>
              <w:t>CA_n77A-n261A</w:t>
            </w:r>
            <w:r>
              <w:rPr>
                <w:rFonts w:cs="Arial"/>
                <w:lang w:eastAsia="zh-CN"/>
              </w:rPr>
              <w:t>/G</w:t>
            </w:r>
          </w:p>
        </w:tc>
        <w:tc>
          <w:tcPr>
            <w:tcW w:w="1155" w:type="dxa"/>
            <w:gridSpan w:val="2"/>
            <w:tcBorders>
              <w:top w:val="single" w:sz="4" w:space="0" w:color="auto"/>
              <w:left w:val="single" w:sz="4" w:space="0" w:color="auto"/>
              <w:bottom w:val="nil"/>
              <w:right w:val="single" w:sz="4" w:space="0" w:color="auto"/>
            </w:tcBorders>
            <w:vAlign w:val="center"/>
            <w:tcPrChange w:id="32089"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09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209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2092"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2093"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ja-JP"/>
              </w:rPr>
            </w:pPr>
          </w:p>
        </w:tc>
        <w:tc>
          <w:tcPr>
            <w:tcW w:w="3238" w:type="dxa"/>
            <w:tcBorders>
              <w:top w:val="nil"/>
              <w:left w:val="single" w:sz="4" w:space="0" w:color="auto"/>
              <w:bottom w:val="nil"/>
              <w:right w:val="single" w:sz="4" w:space="0" w:color="auto"/>
            </w:tcBorders>
            <w:shd w:val="clear" w:color="auto" w:fill="auto"/>
            <w:vAlign w:val="center"/>
            <w:tcPrChange w:id="32094"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Change w:id="32095"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09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209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098"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32099"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ja-JP"/>
              </w:rPr>
            </w:pPr>
          </w:p>
        </w:tc>
        <w:tc>
          <w:tcPr>
            <w:tcW w:w="3238" w:type="dxa"/>
            <w:tcBorders>
              <w:top w:val="nil"/>
              <w:left w:val="single" w:sz="4" w:space="0" w:color="auto"/>
              <w:bottom w:val="single" w:sz="4" w:space="0" w:color="auto"/>
              <w:right w:val="single" w:sz="4" w:space="0" w:color="auto"/>
            </w:tcBorders>
            <w:shd w:val="clear" w:color="auto" w:fill="auto"/>
            <w:vAlign w:val="center"/>
            <w:tcPrChange w:id="32100"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Change w:id="32101"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10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CA_n261</w:t>
            </w:r>
            <w:r>
              <w:rPr>
                <w:lang w:eastAsia="ja-JP"/>
              </w:rPr>
              <w:t>(2A-G)</w:t>
            </w:r>
          </w:p>
        </w:tc>
        <w:tc>
          <w:tcPr>
            <w:tcW w:w="2230" w:type="dxa"/>
            <w:tcBorders>
              <w:top w:val="nil"/>
              <w:left w:val="single" w:sz="4" w:space="0" w:color="auto"/>
              <w:bottom w:val="single" w:sz="4" w:space="0" w:color="auto"/>
              <w:right w:val="single" w:sz="4" w:space="0" w:color="auto"/>
            </w:tcBorders>
            <w:shd w:val="clear" w:color="auto" w:fill="auto"/>
            <w:vAlign w:val="center"/>
            <w:tcPrChange w:id="3210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10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2105"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ja-JP"/>
              </w:rPr>
            </w:pPr>
            <w:r>
              <w:rPr>
                <w:lang w:eastAsia="ja-JP"/>
              </w:rPr>
              <w:t>CA_n66A-n77A-n261(2A-H)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210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r>
              <w:rPr>
                <w:lang w:eastAsia="zh-CN"/>
              </w:rPr>
              <w:t>CA_n66A-n261A</w:t>
            </w:r>
            <w:r>
              <w:rPr>
                <w:rFonts w:cs="Arial"/>
                <w:lang w:eastAsia="zh-CN"/>
              </w:rPr>
              <w:t>/G/H</w:t>
            </w:r>
          </w:p>
          <w:p w:rsidR="00C86736" w:rsidRDefault="00C86736" w:rsidP="00C86736">
            <w:pPr>
              <w:pStyle w:val="TAL"/>
              <w:jc w:val="center"/>
              <w:rPr>
                <w:lang w:eastAsia="zh-CN"/>
              </w:rPr>
            </w:pPr>
            <w:r>
              <w:rPr>
                <w:lang w:eastAsia="zh-CN"/>
              </w:rPr>
              <w:t>CA_n77A-n261A</w:t>
            </w:r>
            <w:r>
              <w:rPr>
                <w:rFonts w:cs="Arial"/>
                <w:lang w:eastAsia="zh-CN"/>
              </w:rPr>
              <w:t>/G/H</w:t>
            </w:r>
          </w:p>
        </w:tc>
        <w:tc>
          <w:tcPr>
            <w:tcW w:w="1155" w:type="dxa"/>
            <w:gridSpan w:val="2"/>
            <w:tcBorders>
              <w:top w:val="single" w:sz="4" w:space="0" w:color="auto"/>
              <w:left w:val="single" w:sz="4" w:space="0" w:color="auto"/>
              <w:bottom w:val="nil"/>
              <w:right w:val="single" w:sz="4" w:space="0" w:color="auto"/>
            </w:tcBorders>
            <w:vAlign w:val="center"/>
            <w:tcPrChange w:id="32107"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10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210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211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211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211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Change w:id="32113"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11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211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116"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2117"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2118"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Change w:id="32119"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12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CA_n261</w:t>
            </w:r>
            <w:r>
              <w:rPr>
                <w:lang w:eastAsia="ja-JP"/>
              </w:rPr>
              <w:t>(2A-H)</w:t>
            </w:r>
          </w:p>
        </w:tc>
        <w:tc>
          <w:tcPr>
            <w:tcW w:w="2230" w:type="dxa"/>
            <w:tcBorders>
              <w:top w:val="nil"/>
              <w:left w:val="single" w:sz="4" w:space="0" w:color="auto"/>
              <w:bottom w:val="single" w:sz="4" w:space="0" w:color="auto"/>
              <w:right w:val="single" w:sz="4" w:space="0" w:color="auto"/>
            </w:tcBorders>
            <w:shd w:val="clear" w:color="auto" w:fill="auto"/>
            <w:vAlign w:val="center"/>
            <w:tcPrChange w:id="3212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122"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2123"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ja-JP"/>
              </w:rPr>
            </w:pPr>
            <w:r>
              <w:rPr>
                <w:lang w:eastAsia="ja-JP"/>
              </w:rPr>
              <w:t>CA_n66A-n77A-n261(A-2G)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2124"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r>
              <w:rPr>
                <w:lang w:eastAsia="zh-CN"/>
              </w:rPr>
              <w:t>CA_n66A-n261A/G</w:t>
            </w:r>
          </w:p>
          <w:p w:rsidR="00C86736" w:rsidRDefault="00C86736" w:rsidP="00C86736">
            <w:pPr>
              <w:pStyle w:val="TAL"/>
              <w:jc w:val="center"/>
              <w:rPr>
                <w:lang w:eastAsia="zh-CN"/>
              </w:rPr>
            </w:pPr>
            <w:r>
              <w:rPr>
                <w:lang w:eastAsia="zh-CN"/>
              </w:rPr>
              <w:t>CA_n77A-n261A/G</w:t>
            </w:r>
          </w:p>
        </w:tc>
        <w:tc>
          <w:tcPr>
            <w:tcW w:w="1155" w:type="dxa"/>
            <w:gridSpan w:val="2"/>
            <w:tcBorders>
              <w:top w:val="single" w:sz="4" w:space="0" w:color="auto"/>
              <w:left w:val="single" w:sz="4" w:space="0" w:color="auto"/>
              <w:bottom w:val="nil"/>
              <w:right w:val="single" w:sz="4" w:space="0" w:color="auto"/>
            </w:tcBorders>
            <w:vAlign w:val="center"/>
            <w:tcPrChange w:id="32125"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12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212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212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212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213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Change w:id="32131"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13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213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134"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2135"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2136"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Change w:id="32137"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13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CA_n261</w:t>
            </w:r>
            <w:r>
              <w:rPr>
                <w:lang w:eastAsia="ja-JP"/>
              </w:rPr>
              <w:t>(A-2G)</w:t>
            </w:r>
          </w:p>
        </w:tc>
        <w:tc>
          <w:tcPr>
            <w:tcW w:w="2230" w:type="dxa"/>
            <w:tcBorders>
              <w:top w:val="nil"/>
              <w:left w:val="single" w:sz="4" w:space="0" w:color="auto"/>
              <w:bottom w:val="single" w:sz="4" w:space="0" w:color="auto"/>
              <w:right w:val="single" w:sz="4" w:space="0" w:color="auto"/>
            </w:tcBorders>
            <w:shd w:val="clear" w:color="auto" w:fill="auto"/>
            <w:vAlign w:val="center"/>
            <w:tcPrChange w:id="3213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14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2141"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lang w:eastAsia="ja-JP"/>
              </w:rPr>
              <w:t>CA_n66A-n77A-n261(A-G-H)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214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r>
              <w:rPr>
                <w:lang w:eastAsia="zh-CN"/>
              </w:rPr>
              <w:t>CA_n66A-n261A</w:t>
            </w:r>
            <w:r>
              <w:rPr>
                <w:rFonts w:cs="Arial"/>
                <w:lang w:eastAsia="zh-CN"/>
              </w:rPr>
              <w:t>/G/H</w:t>
            </w:r>
          </w:p>
          <w:p w:rsidR="00C86736" w:rsidRDefault="00C86736" w:rsidP="00C86736">
            <w:pPr>
              <w:pStyle w:val="TAL"/>
              <w:jc w:val="center"/>
              <w:rPr>
                <w:rFonts w:eastAsia="Yu Mincho"/>
                <w:szCs w:val="18"/>
                <w:lang w:eastAsia="ja-JP"/>
              </w:rPr>
            </w:pPr>
            <w:r>
              <w:rPr>
                <w:lang w:eastAsia="zh-CN"/>
              </w:rPr>
              <w:t>CA_n77A-n261A</w:t>
            </w:r>
            <w:r>
              <w:rPr>
                <w:rFonts w:cs="Arial"/>
                <w:lang w:eastAsia="zh-CN"/>
              </w:rPr>
              <w:t>/G/H</w:t>
            </w:r>
          </w:p>
        </w:tc>
        <w:tc>
          <w:tcPr>
            <w:tcW w:w="1155" w:type="dxa"/>
            <w:gridSpan w:val="2"/>
            <w:tcBorders>
              <w:left w:val="single" w:sz="4" w:space="0" w:color="auto"/>
              <w:right w:val="single" w:sz="4" w:space="0" w:color="auto"/>
            </w:tcBorders>
            <w:vAlign w:val="center"/>
            <w:tcPrChange w:id="32143"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14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214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214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214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214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Change w:id="32149"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15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215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152"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2153"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2154"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Change w:id="32155"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15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CA_n261</w:t>
            </w:r>
            <w:r>
              <w:rPr>
                <w:lang w:eastAsia="ja-JP"/>
              </w:rPr>
              <w:t>(A-G-H)</w:t>
            </w:r>
          </w:p>
        </w:tc>
        <w:tc>
          <w:tcPr>
            <w:tcW w:w="2230" w:type="dxa"/>
            <w:tcBorders>
              <w:top w:val="nil"/>
              <w:left w:val="single" w:sz="4" w:space="0" w:color="auto"/>
              <w:bottom w:val="single" w:sz="4" w:space="0" w:color="auto"/>
              <w:right w:val="single" w:sz="4" w:space="0" w:color="auto"/>
            </w:tcBorders>
            <w:shd w:val="clear" w:color="auto" w:fill="auto"/>
            <w:vAlign w:val="center"/>
            <w:tcPrChange w:id="3215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158"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2159"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ja-JP"/>
              </w:rPr>
            </w:pPr>
            <w:r>
              <w:rPr>
                <w:lang w:eastAsia="ja-JP"/>
              </w:rPr>
              <w:lastRenderedPageBreak/>
              <w:t>CA_n66A-n77A-n261(A-I)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2160"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r>
              <w:rPr>
                <w:lang w:eastAsia="zh-CN"/>
              </w:rPr>
              <w:t>CA_n66A-n261A</w:t>
            </w:r>
            <w:r>
              <w:rPr>
                <w:rFonts w:cs="Arial"/>
                <w:lang w:eastAsia="zh-CN"/>
              </w:rPr>
              <w:t>/G/H/I</w:t>
            </w:r>
          </w:p>
          <w:p w:rsidR="00C86736" w:rsidRDefault="00C86736" w:rsidP="00C86736">
            <w:pPr>
              <w:pStyle w:val="TAL"/>
              <w:jc w:val="center"/>
              <w:rPr>
                <w:lang w:eastAsia="zh-CN"/>
              </w:rPr>
            </w:pPr>
            <w:r>
              <w:rPr>
                <w:lang w:eastAsia="zh-CN"/>
              </w:rPr>
              <w:t>CA_n77A-n261A</w:t>
            </w:r>
            <w:r>
              <w:rPr>
                <w:rFonts w:cs="Arial"/>
                <w:lang w:eastAsia="zh-CN"/>
              </w:rPr>
              <w:t>/G/H/I</w:t>
            </w:r>
          </w:p>
        </w:tc>
        <w:tc>
          <w:tcPr>
            <w:tcW w:w="1155" w:type="dxa"/>
            <w:gridSpan w:val="2"/>
            <w:tcBorders>
              <w:top w:val="single" w:sz="4" w:space="0" w:color="auto"/>
              <w:left w:val="single" w:sz="4" w:space="0" w:color="auto"/>
              <w:bottom w:val="nil"/>
              <w:right w:val="single" w:sz="4" w:space="0" w:color="auto"/>
            </w:tcBorders>
            <w:vAlign w:val="center"/>
            <w:tcPrChange w:id="32161"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16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216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216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216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216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Change w:id="32167"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16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216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170"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2171"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2172"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Change w:id="32173"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17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CA_n261</w:t>
            </w:r>
            <w:r>
              <w:rPr>
                <w:lang w:eastAsia="ja-JP"/>
              </w:rPr>
              <w:t>(A-I)</w:t>
            </w:r>
          </w:p>
        </w:tc>
        <w:tc>
          <w:tcPr>
            <w:tcW w:w="2230" w:type="dxa"/>
            <w:tcBorders>
              <w:top w:val="nil"/>
              <w:left w:val="single" w:sz="4" w:space="0" w:color="auto"/>
              <w:bottom w:val="single" w:sz="4" w:space="0" w:color="auto"/>
              <w:right w:val="single" w:sz="4" w:space="0" w:color="auto"/>
            </w:tcBorders>
            <w:shd w:val="clear" w:color="auto" w:fill="auto"/>
            <w:vAlign w:val="center"/>
            <w:tcPrChange w:id="3217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176"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2177"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lang w:eastAsia="ja-JP"/>
              </w:rPr>
              <w:t>CA_n66A-n77A-n261(G-I)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2178"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r>
              <w:rPr>
                <w:lang w:eastAsia="zh-CN"/>
              </w:rPr>
              <w:t>CA_n66A-n261A</w:t>
            </w:r>
            <w:r>
              <w:rPr>
                <w:rFonts w:cs="Arial"/>
                <w:lang w:eastAsia="zh-CN"/>
              </w:rPr>
              <w:t>/G/H/I</w:t>
            </w:r>
          </w:p>
          <w:p w:rsidR="00C86736" w:rsidRDefault="00C86736" w:rsidP="00C86736">
            <w:pPr>
              <w:pStyle w:val="TAL"/>
              <w:jc w:val="center"/>
              <w:rPr>
                <w:rFonts w:eastAsia="Yu Mincho"/>
                <w:szCs w:val="18"/>
                <w:lang w:eastAsia="ja-JP"/>
              </w:rPr>
            </w:pPr>
            <w:r>
              <w:rPr>
                <w:lang w:eastAsia="zh-CN"/>
              </w:rPr>
              <w:t>CA_n77A-n261A</w:t>
            </w:r>
            <w:r>
              <w:rPr>
                <w:rFonts w:cs="Arial"/>
                <w:lang w:eastAsia="zh-CN"/>
              </w:rPr>
              <w:t>/G/H/I</w:t>
            </w:r>
          </w:p>
        </w:tc>
        <w:tc>
          <w:tcPr>
            <w:tcW w:w="1155" w:type="dxa"/>
            <w:gridSpan w:val="2"/>
            <w:tcBorders>
              <w:left w:val="single" w:sz="4" w:space="0" w:color="auto"/>
              <w:right w:val="single" w:sz="4" w:space="0" w:color="auto"/>
            </w:tcBorders>
            <w:vAlign w:val="center"/>
            <w:tcPrChange w:id="32179"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18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218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218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218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218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Change w:id="32185"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18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218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188"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2189"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2190"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Change w:id="32191"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19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CA_n261</w:t>
            </w:r>
            <w:r>
              <w:rPr>
                <w:lang w:eastAsia="ja-JP"/>
              </w:rPr>
              <w:t>(G-I)</w:t>
            </w:r>
          </w:p>
        </w:tc>
        <w:tc>
          <w:tcPr>
            <w:tcW w:w="2230" w:type="dxa"/>
            <w:tcBorders>
              <w:top w:val="nil"/>
              <w:left w:val="single" w:sz="4" w:space="0" w:color="auto"/>
              <w:bottom w:val="single" w:sz="4" w:space="0" w:color="auto"/>
              <w:right w:val="single" w:sz="4" w:space="0" w:color="auto"/>
            </w:tcBorders>
            <w:shd w:val="clear" w:color="auto" w:fill="auto"/>
            <w:vAlign w:val="center"/>
            <w:tcPrChange w:id="3219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19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2195"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ja-JP"/>
              </w:rPr>
            </w:pPr>
            <w:r>
              <w:rPr>
                <w:lang w:eastAsia="ja-JP"/>
              </w:rPr>
              <w:t>CA_n66A-n77A-n261(2G)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219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r>
              <w:rPr>
                <w:lang w:eastAsia="zh-CN"/>
              </w:rPr>
              <w:t>CA_n66A-n261A/G</w:t>
            </w:r>
          </w:p>
          <w:p w:rsidR="00C86736" w:rsidRDefault="00C86736" w:rsidP="00C86736">
            <w:pPr>
              <w:pStyle w:val="TAL"/>
              <w:jc w:val="center"/>
              <w:rPr>
                <w:lang w:eastAsia="zh-CN"/>
              </w:rPr>
            </w:pPr>
            <w:r>
              <w:rPr>
                <w:lang w:eastAsia="zh-CN"/>
              </w:rPr>
              <w:t>CA_n77A-n261A/G</w:t>
            </w:r>
          </w:p>
        </w:tc>
        <w:tc>
          <w:tcPr>
            <w:tcW w:w="1155" w:type="dxa"/>
            <w:gridSpan w:val="2"/>
            <w:tcBorders>
              <w:top w:val="single" w:sz="4" w:space="0" w:color="auto"/>
              <w:left w:val="single" w:sz="4" w:space="0" w:color="auto"/>
              <w:bottom w:val="nil"/>
              <w:right w:val="single" w:sz="4" w:space="0" w:color="auto"/>
            </w:tcBorders>
            <w:vAlign w:val="center"/>
            <w:tcPrChange w:id="32197"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19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219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220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220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220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Change w:id="32203"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20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220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206"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2207"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2208"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Change w:id="32209"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21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CA_n261</w:t>
            </w:r>
            <w:r>
              <w:rPr>
                <w:lang w:eastAsia="ja-JP"/>
              </w:rPr>
              <w:t>(2G)</w:t>
            </w:r>
          </w:p>
        </w:tc>
        <w:tc>
          <w:tcPr>
            <w:tcW w:w="2230" w:type="dxa"/>
            <w:tcBorders>
              <w:top w:val="nil"/>
              <w:left w:val="single" w:sz="4" w:space="0" w:color="auto"/>
              <w:bottom w:val="single" w:sz="4" w:space="0" w:color="auto"/>
              <w:right w:val="single" w:sz="4" w:space="0" w:color="auto"/>
            </w:tcBorders>
            <w:shd w:val="clear" w:color="auto" w:fill="auto"/>
            <w:vAlign w:val="center"/>
            <w:tcPrChange w:id="3221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212"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2213"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lang w:eastAsia="ja-JP"/>
              </w:rPr>
              <w:t>CA_n66A-n77A-n261(2H)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2214"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r>
              <w:rPr>
                <w:lang w:eastAsia="zh-CN"/>
              </w:rPr>
              <w:t>CA_n66A-n261A</w:t>
            </w:r>
            <w:r>
              <w:rPr>
                <w:rFonts w:cs="Arial"/>
                <w:lang w:eastAsia="zh-CN"/>
              </w:rPr>
              <w:t>/G/H</w:t>
            </w:r>
          </w:p>
          <w:p w:rsidR="00C86736" w:rsidRDefault="00C86736" w:rsidP="00C86736">
            <w:pPr>
              <w:pStyle w:val="TAL"/>
              <w:jc w:val="center"/>
              <w:rPr>
                <w:rFonts w:eastAsia="Yu Mincho"/>
                <w:szCs w:val="18"/>
                <w:lang w:eastAsia="ja-JP"/>
              </w:rPr>
            </w:pPr>
            <w:r>
              <w:rPr>
                <w:lang w:eastAsia="zh-CN"/>
              </w:rPr>
              <w:t>CA_n77A-n261A</w:t>
            </w:r>
            <w:r>
              <w:rPr>
                <w:rFonts w:cs="Arial"/>
                <w:lang w:eastAsia="zh-CN"/>
              </w:rPr>
              <w:t>/G/H</w:t>
            </w:r>
          </w:p>
        </w:tc>
        <w:tc>
          <w:tcPr>
            <w:tcW w:w="1155" w:type="dxa"/>
            <w:gridSpan w:val="2"/>
            <w:tcBorders>
              <w:left w:val="single" w:sz="4" w:space="0" w:color="auto"/>
              <w:right w:val="single" w:sz="4" w:space="0" w:color="auto"/>
            </w:tcBorders>
            <w:vAlign w:val="center"/>
            <w:tcPrChange w:id="32215"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21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221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221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221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222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Change w:id="32221"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22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222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224"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2225"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2226"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Change w:id="32227"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22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CA_n261</w:t>
            </w:r>
            <w:r>
              <w:rPr>
                <w:lang w:eastAsia="ja-JP"/>
              </w:rPr>
              <w:t>(2H)</w:t>
            </w:r>
          </w:p>
        </w:tc>
        <w:tc>
          <w:tcPr>
            <w:tcW w:w="2230" w:type="dxa"/>
            <w:tcBorders>
              <w:top w:val="nil"/>
              <w:left w:val="single" w:sz="4" w:space="0" w:color="auto"/>
              <w:bottom w:val="single" w:sz="4" w:space="0" w:color="auto"/>
              <w:right w:val="single" w:sz="4" w:space="0" w:color="auto"/>
            </w:tcBorders>
            <w:shd w:val="clear" w:color="auto" w:fill="auto"/>
            <w:vAlign w:val="center"/>
            <w:tcPrChange w:id="3222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23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2231"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ja-JP"/>
              </w:rPr>
            </w:pPr>
            <w:r>
              <w:rPr>
                <w:lang w:eastAsia="ja-JP"/>
              </w:rPr>
              <w:t>CA_n66A-n77A-n261(2A-I)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223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r>
              <w:rPr>
                <w:lang w:eastAsia="zh-CN"/>
              </w:rPr>
              <w:t>CA_n66A-n261A</w:t>
            </w:r>
            <w:r>
              <w:rPr>
                <w:rFonts w:cs="Arial"/>
                <w:lang w:eastAsia="zh-CN"/>
              </w:rPr>
              <w:t>/G/H/I</w:t>
            </w:r>
          </w:p>
          <w:p w:rsidR="00C86736" w:rsidRDefault="00C86736" w:rsidP="00C86736">
            <w:pPr>
              <w:pStyle w:val="TAL"/>
              <w:jc w:val="center"/>
              <w:rPr>
                <w:lang w:eastAsia="zh-CN"/>
              </w:rPr>
            </w:pPr>
            <w:r>
              <w:rPr>
                <w:lang w:eastAsia="zh-CN"/>
              </w:rPr>
              <w:t>CA_n77A-n261A</w:t>
            </w:r>
            <w:r>
              <w:rPr>
                <w:rFonts w:cs="Arial"/>
                <w:lang w:eastAsia="zh-CN"/>
              </w:rPr>
              <w:t>/G/H/I</w:t>
            </w:r>
          </w:p>
        </w:tc>
        <w:tc>
          <w:tcPr>
            <w:tcW w:w="1155" w:type="dxa"/>
            <w:gridSpan w:val="2"/>
            <w:tcBorders>
              <w:top w:val="single" w:sz="4" w:space="0" w:color="auto"/>
              <w:left w:val="single" w:sz="4" w:space="0" w:color="auto"/>
              <w:bottom w:val="nil"/>
              <w:right w:val="single" w:sz="4" w:space="0" w:color="auto"/>
            </w:tcBorders>
            <w:vAlign w:val="center"/>
            <w:tcPrChange w:id="32233"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23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223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223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223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223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Change w:id="32239"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24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224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242"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2243"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2244"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Change w:id="32245"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24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CA_n261</w:t>
            </w:r>
            <w:r>
              <w:rPr>
                <w:lang w:eastAsia="ja-JP"/>
              </w:rPr>
              <w:t>(2A-I)</w:t>
            </w:r>
          </w:p>
        </w:tc>
        <w:tc>
          <w:tcPr>
            <w:tcW w:w="2230" w:type="dxa"/>
            <w:tcBorders>
              <w:top w:val="nil"/>
              <w:left w:val="single" w:sz="4" w:space="0" w:color="auto"/>
              <w:bottom w:val="single" w:sz="4" w:space="0" w:color="auto"/>
              <w:right w:val="single" w:sz="4" w:space="0" w:color="auto"/>
            </w:tcBorders>
            <w:shd w:val="clear" w:color="auto" w:fill="auto"/>
            <w:vAlign w:val="center"/>
            <w:tcPrChange w:id="3224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248"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2249"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lang w:eastAsia="ja-JP"/>
              </w:rPr>
              <w:t>CA_n66A-n77A-n261(A-G-I)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2250"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r>
              <w:rPr>
                <w:lang w:eastAsia="zh-CN"/>
              </w:rPr>
              <w:t>CA_n66A-n261A</w:t>
            </w:r>
            <w:r>
              <w:rPr>
                <w:rFonts w:cs="Arial"/>
                <w:lang w:eastAsia="zh-CN"/>
              </w:rPr>
              <w:t>/G/H/I</w:t>
            </w:r>
          </w:p>
          <w:p w:rsidR="00C86736" w:rsidRDefault="00C86736" w:rsidP="00C86736">
            <w:pPr>
              <w:pStyle w:val="TAL"/>
              <w:jc w:val="center"/>
              <w:rPr>
                <w:rFonts w:eastAsia="Yu Mincho"/>
                <w:szCs w:val="18"/>
                <w:lang w:eastAsia="ja-JP"/>
              </w:rPr>
            </w:pPr>
            <w:r>
              <w:rPr>
                <w:lang w:eastAsia="zh-CN"/>
              </w:rPr>
              <w:t>CA_n77A-n261A</w:t>
            </w:r>
            <w:r>
              <w:rPr>
                <w:rFonts w:cs="Arial"/>
                <w:lang w:eastAsia="zh-CN"/>
              </w:rPr>
              <w:t>/G/H/I</w:t>
            </w:r>
          </w:p>
        </w:tc>
        <w:tc>
          <w:tcPr>
            <w:tcW w:w="1155" w:type="dxa"/>
            <w:gridSpan w:val="2"/>
            <w:tcBorders>
              <w:left w:val="single" w:sz="4" w:space="0" w:color="auto"/>
              <w:right w:val="single" w:sz="4" w:space="0" w:color="auto"/>
            </w:tcBorders>
            <w:vAlign w:val="center"/>
            <w:tcPrChange w:id="32251"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25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225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225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225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225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Change w:id="32257"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25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225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260"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2261"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2262"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Change w:id="32263"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26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CA_n261</w:t>
            </w:r>
            <w:r>
              <w:rPr>
                <w:lang w:eastAsia="ja-JP"/>
              </w:rPr>
              <w:t>(A-G-I)</w:t>
            </w:r>
          </w:p>
        </w:tc>
        <w:tc>
          <w:tcPr>
            <w:tcW w:w="2230" w:type="dxa"/>
            <w:tcBorders>
              <w:top w:val="nil"/>
              <w:left w:val="single" w:sz="4" w:space="0" w:color="auto"/>
              <w:bottom w:val="single" w:sz="4" w:space="0" w:color="auto"/>
              <w:right w:val="single" w:sz="4" w:space="0" w:color="auto"/>
            </w:tcBorders>
            <w:shd w:val="clear" w:color="auto" w:fill="auto"/>
            <w:vAlign w:val="center"/>
            <w:tcPrChange w:id="3226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266"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2267"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lang w:eastAsia="ja-JP"/>
              </w:rPr>
              <w:t>CA_n66A-n77A-n261(H-I)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2268"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r>
              <w:rPr>
                <w:lang w:eastAsia="zh-CN"/>
              </w:rPr>
              <w:t>CA_n66A-n261A</w:t>
            </w:r>
            <w:r>
              <w:rPr>
                <w:rFonts w:cs="Arial"/>
                <w:lang w:eastAsia="zh-CN"/>
              </w:rPr>
              <w:t>/G/H/I</w:t>
            </w:r>
          </w:p>
          <w:p w:rsidR="00C86736" w:rsidRDefault="00C86736" w:rsidP="00C86736">
            <w:pPr>
              <w:pStyle w:val="TAL"/>
              <w:jc w:val="center"/>
              <w:rPr>
                <w:rFonts w:eastAsia="Yu Mincho"/>
                <w:szCs w:val="18"/>
                <w:lang w:eastAsia="ja-JP"/>
              </w:rPr>
            </w:pPr>
            <w:r>
              <w:rPr>
                <w:lang w:eastAsia="zh-CN"/>
              </w:rPr>
              <w:t>CA_n77A-n261A</w:t>
            </w:r>
            <w:r>
              <w:rPr>
                <w:rFonts w:cs="Arial"/>
                <w:lang w:eastAsia="zh-CN"/>
              </w:rPr>
              <w:t>/G/H/I</w:t>
            </w:r>
          </w:p>
        </w:tc>
        <w:tc>
          <w:tcPr>
            <w:tcW w:w="1155" w:type="dxa"/>
            <w:gridSpan w:val="2"/>
            <w:tcBorders>
              <w:left w:val="single" w:sz="4" w:space="0" w:color="auto"/>
              <w:right w:val="single" w:sz="4" w:space="0" w:color="auto"/>
            </w:tcBorders>
            <w:vAlign w:val="center"/>
            <w:tcPrChange w:id="32269"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27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227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227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227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227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Change w:id="32275"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27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Change w:id="3227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278"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2279"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2280"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Change w:id="32281"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28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CA_n261</w:t>
            </w:r>
            <w:r>
              <w:rPr>
                <w:lang w:eastAsia="ja-JP"/>
              </w:rPr>
              <w:t>(H-I)</w:t>
            </w:r>
          </w:p>
        </w:tc>
        <w:tc>
          <w:tcPr>
            <w:tcW w:w="2230" w:type="dxa"/>
            <w:tcBorders>
              <w:top w:val="nil"/>
              <w:left w:val="single" w:sz="4" w:space="0" w:color="auto"/>
              <w:bottom w:val="single" w:sz="4" w:space="0" w:color="auto"/>
              <w:right w:val="single" w:sz="4" w:space="0" w:color="auto"/>
            </w:tcBorders>
            <w:shd w:val="clear" w:color="auto" w:fill="auto"/>
            <w:vAlign w:val="center"/>
            <w:tcPrChange w:id="3228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28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2285"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lang w:eastAsia="ja-JP"/>
              </w:rPr>
              <w:t>CA_n66A-n77C-n261A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228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r>
              <w:rPr>
                <w:lang w:eastAsia="zh-CN"/>
              </w:rPr>
              <w:t>CA_n66A-n261A</w:t>
            </w:r>
          </w:p>
          <w:p w:rsidR="00C86736" w:rsidRDefault="00C86736" w:rsidP="00C86736">
            <w:pPr>
              <w:pStyle w:val="TAL"/>
              <w:jc w:val="center"/>
              <w:rPr>
                <w:rFonts w:eastAsia="Yu Mincho"/>
                <w:szCs w:val="18"/>
                <w:lang w:eastAsia="ja-JP"/>
              </w:rPr>
            </w:pPr>
            <w:r>
              <w:rPr>
                <w:lang w:eastAsia="zh-CN"/>
              </w:rPr>
              <w:t>CA_n77A-n261A</w:t>
            </w:r>
          </w:p>
        </w:tc>
        <w:tc>
          <w:tcPr>
            <w:tcW w:w="1155" w:type="dxa"/>
            <w:gridSpan w:val="2"/>
            <w:tcBorders>
              <w:left w:val="single" w:sz="4" w:space="0" w:color="auto"/>
              <w:right w:val="single" w:sz="4" w:space="0" w:color="auto"/>
            </w:tcBorders>
            <w:vAlign w:val="center"/>
            <w:tcPrChange w:id="32287"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28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228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229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229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229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Change w:id="32293"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29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229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296"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2297"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2298"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Change w:id="32299"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30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CA_n261A</w:t>
            </w:r>
          </w:p>
        </w:tc>
        <w:tc>
          <w:tcPr>
            <w:tcW w:w="2230" w:type="dxa"/>
            <w:tcBorders>
              <w:top w:val="nil"/>
              <w:left w:val="single" w:sz="4" w:space="0" w:color="auto"/>
              <w:bottom w:val="single" w:sz="4" w:space="0" w:color="auto"/>
              <w:right w:val="single" w:sz="4" w:space="0" w:color="auto"/>
            </w:tcBorders>
            <w:shd w:val="clear" w:color="auto" w:fill="auto"/>
            <w:vAlign w:val="center"/>
            <w:tcPrChange w:id="3230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302"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2303"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lang w:eastAsia="ja-JP"/>
              </w:rPr>
              <w:t>CA_n66A-n77C-n261G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2304"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r>
              <w:rPr>
                <w:lang w:eastAsia="zh-CN"/>
              </w:rPr>
              <w:t>CA_n66A-n261A/G</w:t>
            </w:r>
          </w:p>
          <w:p w:rsidR="00C86736" w:rsidRDefault="00C86736" w:rsidP="00C86736">
            <w:pPr>
              <w:pStyle w:val="TAL"/>
              <w:jc w:val="center"/>
              <w:rPr>
                <w:rFonts w:eastAsia="Yu Mincho"/>
                <w:szCs w:val="18"/>
                <w:lang w:eastAsia="ja-JP"/>
              </w:rPr>
            </w:pPr>
            <w:r>
              <w:rPr>
                <w:lang w:eastAsia="zh-CN"/>
              </w:rPr>
              <w:t>CA_n77A-n261A/G</w:t>
            </w:r>
          </w:p>
        </w:tc>
        <w:tc>
          <w:tcPr>
            <w:tcW w:w="1155" w:type="dxa"/>
            <w:gridSpan w:val="2"/>
            <w:tcBorders>
              <w:left w:val="single" w:sz="4" w:space="0" w:color="auto"/>
              <w:right w:val="single" w:sz="4" w:space="0" w:color="auto"/>
            </w:tcBorders>
            <w:vAlign w:val="center"/>
            <w:tcPrChange w:id="32305"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30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230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230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230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231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Change w:id="32311"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31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231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314"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2315"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2316"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Change w:id="32317"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31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CA_n261G</w:t>
            </w:r>
          </w:p>
        </w:tc>
        <w:tc>
          <w:tcPr>
            <w:tcW w:w="2230" w:type="dxa"/>
            <w:tcBorders>
              <w:top w:val="nil"/>
              <w:left w:val="single" w:sz="4" w:space="0" w:color="auto"/>
              <w:bottom w:val="single" w:sz="4" w:space="0" w:color="auto"/>
              <w:right w:val="single" w:sz="4" w:space="0" w:color="auto"/>
            </w:tcBorders>
            <w:shd w:val="clear" w:color="auto" w:fill="auto"/>
            <w:vAlign w:val="center"/>
            <w:tcPrChange w:id="3231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32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2321"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lang w:eastAsia="ja-JP"/>
              </w:rPr>
              <w:t>CA_n66A-n77C-n261H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232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r>
              <w:rPr>
                <w:lang w:eastAsia="zh-CN"/>
              </w:rPr>
              <w:t>CA_n66A-n261A</w:t>
            </w:r>
            <w:r>
              <w:rPr>
                <w:rFonts w:cs="Arial"/>
                <w:lang w:eastAsia="zh-CN"/>
              </w:rPr>
              <w:t>/G/H</w:t>
            </w:r>
          </w:p>
          <w:p w:rsidR="00C86736" w:rsidRDefault="00C86736" w:rsidP="00C86736">
            <w:pPr>
              <w:pStyle w:val="TAL"/>
              <w:jc w:val="center"/>
              <w:rPr>
                <w:rFonts w:eastAsia="Yu Mincho"/>
                <w:szCs w:val="18"/>
                <w:lang w:eastAsia="ja-JP"/>
              </w:rPr>
            </w:pPr>
            <w:r>
              <w:rPr>
                <w:lang w:eastAsia="zh-CN"/>
              </w:rPr>
              <w:t>CA_n77A-n261A</w:t>
            </w:r>
            <w:r>
              <w:rPr>
                <w:rFonts w:cs="Arial"/>
                <w:lang w:eastAsia="zh-CN"/>
              </w:rPr>
              <w:t>/G/H</w:t>
            </w:r>
          </w:p>
        </w:tc>
        <w:tc>
          <w:tcPr>
            <w:tcW w:w="1155" w:type="dxa"/>
            <w:gridSpan w:val="2"/>
            <w:tcBorders>
              <w:left w:val="single" w:sz="4" w:space="0" w:color="auto"/>
              <w:right w:val="single" w:sz="4" w:space="0" w:color="auto"/>
            </w:tcBorders>
            <w:vAlign w:val="center"/>
            <w:tcPrChange w:id="32323"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32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232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232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232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232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Change w:id="32329"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33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233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332"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2333"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2334"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Change w:id="32335"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33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CA_n261H</w:t>
            </w:r>
          </w:p>
        </w:tc>
        <w:tc>
          <w:tcPr>
            <w:tcW w:w="2230" w:type="dxa"/>
            <w:tcBorders>
              <w:top w:val="nil"/>
              <w:left w:val="single" w:sz="4" w:space="0" w:color="auto"/>
              <w:bottom w:val="single" w:sz="4" w:space="0" w:color="auto"/>
              <w:right w:val="single" w:sz="4" w:space="0" w:color="auto"/>
            </w:tcBorders>
            <w:shd w:val="clear" w:color="auto" w:fill="auto"/>
            <w:vAlign w:val="center"/>
            <w:tcPrChange w:id="3233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338"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2339"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lang w:eastAsia="ja-JP"/>
              </w:rPr>
              <w:t>CA_n66A-n77C-n261I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2340"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r>
              <w:rPr>
                <w:lang w:eastAsia="zh-CN"/>
              </w:rPr>
              <w:t>CA_n66A-n261A</w:t>
            </w:r>
            <w:r>
              <w:rPr>
                <w:rFonts w:cs="Arial"/>
                <w:lang w:eastAsia="zh-CN"/>
              </w:rPr>
              <w:t>/G/H/I</w:t>
            </w:r>
          </w:p>
          <w:p w:rsidR="00C86736" w:rsidRDefault="00C86736" w:rsidP="00C86736">
            <w:pPr>
              <w:pStyle w:val="TAL"/>
              <w:jc w:val="center"/>
              <w:rPr>
                <w:rFonts w:eastAsia="Yu Mincho"/>
                <w:szCs w:val="18"/>
                <w:lang w:eastAsia="ja-JP"/>
              </w:rPr>
            </w:pPr>
            <w:r>
              <w:rPr>
                <w:lang w:eastAsia="zh-CN"/>
              </w:rPr>
              <w:t>CA_n77A-n261A</w:t>
            </w:r>
            <w:r>
              <w:rPr>
                <w:rFonts w:cs="Arial"/>
                <w:lang w:eastAsia="zh-CN"/>
              </w:rPr>
              <w:t>/G/H/I</w:t>
            </w:r>
          </w:p>
        </w:tc>
        <w:tc>
          <w:tcPr>
            <w:tcW w:w="1155" w:type="dxa"/>
            <w:gridSpan w:val="2"/>
            <w:tcBorders>
              <w:left w:val="single" w:sz="4" w:space="0" w:color="auto"/>
              <w:right w:val="single" w:sz="4" w:space="0" w:color="auto"/>
            </w:tcBorders>
            <w:vAlign w:val="center"/>
            <w:tcPrChange w:id="32341"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34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234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234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234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234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Change w:id="32347"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34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234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350"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2351"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2352"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Change w:id="32353"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35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CA_n261I</w:t>
            </w:r>
          </w:p>
        </w:tc>
        <w:tc>
          <w:tcPr>
            <w:tcW w:w="2230" w:type="dxa"/>
            <w:tcBorders>
              <w:top w:val="nil"/>
              <w:left w:val="single" w:sz="4" w:space="0" w:color="auto"/>
              <w:bottom w:val="single" w:sz="4" w:space="0" w:color="auto"/>
              <w:right w:val="single" w:sz="4" w:space="0" w:color="auto"/>
            </w:tcBorders>
            <w:shd w:val="clear" w:color="auto" w:fill="auto"/>
            <w:vAlign w:val="center"/>
            <w:tcPrChange w:id="3235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356"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2357"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lang w:eastAsia="ja-JP"/>
              </w:rPr>
              <w:lastRenderedPageBreak/>
              <w:t>CA_n66A-n77C-n261J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2358"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r>
              <w:rPr>
                <w:lang w:eastAsia="zh-CN"/>
              </w:rPr>
              <w:t>CA_n66A-n261A</w:t>
            </w:r>
            <w:r>
              <w:rPr>
                <w:rFonts w:cs="Arial"/>
                <w:lang w:eastAsia="zh-CN"/>
              </w:rPr>
              <w:t>/G/H/I</w:t>
            </w:r>
          </w:p>
          <w:p w:rsidR="00C86736" w:rsidRDefault="00C86736" w:rsidP="00C86736">
            <w:pPr>
              <w:pStyle w:val="TAL"/>
              <w:jc w:val="center"/>
              <w:rPr>
                <w:rFonts w:eastAsia="Yu Mincho"/>
                <w:szCs w:val="18"/>
                <w:lang w:eastAsia="ja-JP"/>
              </w:rPr>
            </w:pPr>
            <w:r>
              <w:rPr>
                <w:lang w:eastAsia="zh-CN"/>
              </w:rPr>
              <w:t>CA_n77A-n261A</w:t>
            </w:r>
            <w:r>
              <w:rPr>
                <w:rFonts w:cs="Arial"/>
                <w:lang w:eastAsia="zh-CN"/>
              </w:rPr>
              <w:t>/G/H/I</w:t>
            </w:r>
          </w:p>
        </w:tc>
        <w:tc>
          <w:tcPr>
            <w:tcW w:w="1155" w:type="dxa"/>
            <w:gridSpan w:val="2"/>
            <w:tcBorders>
              <w:left w:val="single" w:sz="4" w:space="0" w:color="auto"/>
              <w:right w:val="single" w:sz="4" w:space="0" w:color="auto"/>
            </w:tcBorders>
            <w:vAlign w:val="center"/>
            <w:tcPrChange w:id="32359"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36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236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236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236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236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Change w:id="32365"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36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236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368"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2369"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2370"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Change w:id="32371"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37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CA_n261J</w:t>
            </w:r>
          </w:p>
        </w:tc>
        <w:tc>
          <w:tcPr>
            <w:tcW w:w="2230" w:type="dxa"/>
            <w:tcBorders>
              <w:top w:val="nil"/>
              <w:left w:val="single" w:sz="4" w:space="0" w:color="auto"/>
              <w:bottom w:val="single" w:sz="4" w:space="0" w:color="auto"/>
              <w:right w:val="single" w:sz="4" w:space="0" w:color="auto"/>
            </w:tcBorders>
            <w:shd w:val="clear" w:color="auto" w:fill="auto"/>
            <w:vAlign w:val="center"/>
            <w:tcPrChange w:id="3237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37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2375"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lang w:eastAsia="ja-JP"/>
              </w:rPr>
              <w:t>CA_n66A-n77C-n261K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237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r>
              <w:rPr>
                <w:lang w:eastAsia="zh-CN"/>
              </w:rPr>
              <w:t>CA_n66A-n261A</w:t>
            </w:r>
            <w:r>
              <w:rPr>
                <w:rFonts w:cs="Arial"/>
                <w:lang w:eastAsia="zh-CN"/>
              </w:rPr>
              <w:t>/G/H/I</w:t>
            </w:r>
          </w:p>
          <w:p w:rsidR="00C86736" w:rsidRDefault="00C86736" w:rsidP="00C86736">
            <w:pPr>
              <w:pStyle w:val="TAL"/>
              <w:jc w:val="center"/>
              <w:rPr>
                <w:rFonts w:eastAsia="Yu Mincho"/>
                <w:szCs w:val="18"/>
                <w:lang w:eastAsia="ja-JP"/>
              </w:rPr>
            </w:pPr>
            <w:r>
              <w:rPr>
                <w:lang w:eastAsia="zh-CN"/>
              </w:rPr>
              <w:t>CA_n77A-n261A</w:t>
            </w:r>
            <w:r>
              <w:rPr>
                <w:rFonts w:cs="Arial"/>
                <w:lang w:eastAsia="zh-CN"/>
              </w:rPr>
              <w:t>/G/H/I</w:t>
            </w:r>
          </w:p>
        </w:tc>
        <w:tc>
          <w:tcPr>
            <w:tcW w:w="1155" w:type="dxa"/>
            <w:gridSpan w:val="2"/>
            <w:tcBorders>
              <w:left w:val="single" w:sz="4" w:space="0" w:color="auto"/>
              <w:right w:val="single" w:sz="4" w:space="0" w:color="auto"/>
            </w:tcBorders>
            <w:vAlign w:val="center"/>
            <w:tcPrChange w:id="32377"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37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237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238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238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238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Change w:id="32383"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38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238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386"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2387"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2388"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Change w:id="32389"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39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CA_n261K</w:t>
            </w:r>
          </w:p>
        </w:tc>
        <w:tc>
          <w:tcPr>
            <w:tcW w:w="2230" w:type="dxa"/>
            <w:tcBorders>
              <w:top w:val="nil"/>
              <w:left w:val="single" w:sz="4" w:space="0" w:color="auto"/>
              <w:bottom w:val="single" w:sz="4" w:space="0" w:color="auto"/>
              <w:right w:val="single" w:sz="4" w:space="0" w:color="auto"/>
            </w:tcBorders>
            <w:shd w:val="clear" w:color="auto" w:fill="auto"/>
            <w:vAlign w:val="center"/>
            <w:tcPrChange w:id="3239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392"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2393"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lang w:eastAsia="ja-JP"/>
              </w:rPr>
              <w:t>CA_n66A-n77C-n261L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2394"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r>
              <w:rPr>
                <w:lang w:eastAsia="zh-CN"/>
              </w:rPr>
              <w:t>CA_n66A-n261A</w:t>
            </w:r>
            <w:r>
              <w:rPr>
                <w:rFonts w:cs="Arial"/>
                <w:lang w:eastAsia="zh-CN"/>
              </w:rPr>
              <w:t>/G/H/I</w:t>
            </w:r>
          </w:p>
          <w:p w:rsidR="00C86736" w:rsidRDefault="00C86736" w:rsidP="00C86736">
            <w:pPr>
              <w:pStyle w:val="TAL"/>
              <w:jc w:val="center"/>
              <w:rPr>
                <w:rFonts w:eastAsia="Yu Mincho"/>
                <w:szCs w:val="18"/>
                <w:lang w:eastAsia="ja-JP"/>
              </w:rPr>
            </w:pPr>
            <w:r>
              <w:rPr>
                <w:lang w:eastAsia="zh-CN"/>
              </w:rPr>
              <w:t>CA_n77A-n261A</w:t>
            </w:r>
            <w:r>
              <w:rPr>
                <w:rFonts w:cs="Arial"/>
                <w:lang w:eastAsia="zh-CN"/>
              </w:rPr>
              <w:t>/G/H/I</w:t>
            </w:r>
          </w:p>
        </w:tc>
        <w:tc>
          <w:tcPr>
            <w:tcW w:w="1155" w:type="dxa"/>
            <w:gridSpan w:val="2"/>
            <w:tcBorders>
              <w:left w:val="single" w:sz="4" w:space="0" w:color="auto"/>
              <w:right w:val="single" w:sz="4" w:space="0" w:color="auto"/>
            </w:tcBorders>
            <w:vAlign w:val="center"/>
            <w:tcPrChange w:id="32395"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39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239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239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239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240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Change w:id="32401"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40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240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404"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2405"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2406"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Change w:id="32407"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40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CA_n261L</w:t>
            </w:r>
          </w:p>
        </w:tc>
        <w:tc>
          <w:tcPr>
            <w:tcW w:w="2230" w:type="dxa"/>
            <w:tcBorders>
              <w:top w:val="nil"/>
              <w:left w:val="single" w:sz="4" w:space="0" w:color="auto"/>
              <w:bottom w:val="single" w:sz="4" w:space="0" w:color="auto"/>
              <w:right w:val="single" w:sz="4" w:space="0" w:color="auto"/>
            </w:tcBorders>
            <w:shd w:val="clear" w:color="auto" w:fill="auto"/>
            <w:vAlign w:val="center"/>
            <w:tcPrChange w:id="3240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41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2411"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lang w:eastAsia="ja-JP"/>
              </w:rPr>
              <w:t>CA_n66A-n77C-n261M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241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r>
              <w:rPr>
                <w:lang w:eastAsia="zh-CN"/>
              </w:rPr>
              <w:t>CA_n66A-n261A</w:t>
            </w:r>
            <w:r>
              <w:rPr>
                <w:rFonts w:cs="Arial"/>
                <w:lang w:eastAsia="zh-CN"/>
              </w:rPr>
              <w:t>/G/H/I</w:t>
            </w:r>
          </w:p>
          <w:p w:rsidR="00C86736" w:rsidRDefault="00C86736" w:rsidP="00C86736">
            <w:pPr>
              <w:pStyle w:val="TAL"/>
              <w:jc w:val="center"/>
              <w:rPr>
                <w:rFonts w:eastAsia="Yu Mincho"/>
                <w:szCs w:val="18"/>
                <w:lang w:eastAsia="ja-JP"/>
              </w:rPr>
            </w:pPr>
            <w:r>
              <w:rPr>
                <w:lang w:eastAsia="zh-CN"/>
              </w:rPr>
              <w:t>CA_n77A-n261A</w:t>
            </w:r>
            <w:r>
              <w:rPr>
                <w:rFonts w:cs="Arial"/>
                <w:lang w:eastAsia="zh-CN"/>
              </w:rPr>
              <w:t>/G/H/I</w:t>
            </w:r>
          </w:p>
        </w:tc>
        <w:tc>
          <w:tcPr>
            <w:tcW w:w="1155" w:type="dxa"/>
            <w:gridSpan w:val="2"/>
            <w:tcBorders>
              <w:left w:val="single" w:sz="4" w:space="0" w:color="auto"/>
              <w:right w:val="single" w:sz="4" w:space="0" w:color="auto"/>
            </w:tcBorders>
            <w:vAlign w:val="center"/>
            <w:tcPrChange w:id="32413"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41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241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241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241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241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Change w:id="32419"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42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242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422"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2423"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2424"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Change w:id="32425"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42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Change w:id="3242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42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242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ja-JP"/>
              </w:rPr>
            </w:pPr>
            <w:r>
              <w:rPr>
                <w:lang w:eastAsia="ja-JP"/>
              </w:rPr>
              <w:t>CA_n66A-n77C-n261(A-G)</w:t>
            </w:r>
          </w:p>
        </w:tc>
        <w:tc>
          <w:tcPr>
            <w:tcW w:w="3238" w:type="dxa"/>
            <w:tcBorders>
              <w:top w:val="single" w:sz="4" w:space="0" w:color="auto"/>
              <w:left w:val="single" w:sz="4" w:space="0" w:color="auto"/>
              <w:bottom w:val="nil"/>
              <w:right w:val="single" w:sz="4" w:space="0" w:color="auto"/>
            </w:tcBorders>
            <w:shd w:val="clear" w:color="auto" w:fill="auto"/>
            <w:vAlign w:val="center"/>
            <w:tcPrChange w:id="32430"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r>
              <w:rPr>
                <w:lang w:eastAsia="zh-CN"/>
              </w:rPr>
              <w:t>CA_n66A-n261A</w:t>
            </w:r>
            <w:r>
              <w:rPr>
                <w:rFonts w:cs="Arial"/>
                <w:lang w:eastAsia="zh-CN"/>
              </w:rPr>
              <w:t>/G</w:t>
            </w:r>
          </w:p>
          <w:p w:rsidR="00C86736" w:rsidRDefault="00C86736" w:rsidP="00C86736">
            <w:pPr>
              <w:pStyle w:val="TAL"/>
              <w:jc w:val="center"/>
              <w:rPr>
                <w:lang w:eastAsia="zh-CN"/>
              </w:rPr>
            </w:pPr>
            <w:r>
              <w:rPr>
                <w:lang w:eastAsia="zh-CN"/>
              </w:rPr>
              <w:t>CA_n77A-n261A</w:t>
            </w:r>
            <w:r>
              <w:rPr>
                <w:rFonts w:cs="Arial"/>
                <w:lang w:eastAsia="zh-CN"/>
              </w:rPr>
              <w:t>/G</w:t>
            </w:r>
          </w:p>
        </w:tc>
        <w:tc>
          <w:tcPr>
            <w:tcW w:w="1155" w:type="dxa"/>
            <w:gridSpan w:val="2"/>
            <w:tcBorders>
              <w:top w:val="single" w:sz="4" w:space="0" w:color="auto"/>
              <w:left w:val="single" w:sz="4" w:space="0" w:color="auto"/>
              <w:bottom w:val="nil"/>
              <w:right w:val="single" w:sz="4" w:space="0" w:color="auto"/>
            </w:tcBorders>
            <w:vAlign w:val="center"/>
            <w:tcPrChange w:id="32431"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43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243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243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243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ja-JP"/>
              </w:rPr>
            </w:pPr>
          </w:p>
        </w:tc>
        <w:tc>
          <w:tcPr>
            <w:tcW w:w="3238" w:type="dxa"/>
            <w:tcBorders>
              <w:top w:val="nil"/>
              <w:left w:val="single" w:sz="4" w:space="0" w:color="auto"/>
              <w:bottom w:val="nil"/>
              <w:right w:val="single" w:sz="4" w:space="0" w:color="auto"/>
            </w:tcBorders>
            <w:shd w:val="clear" w:color="auto" w:fill="auto"/>
            <w:vAlign w:val="center"/>
            <w:tcPrChange w:id="32436"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Change w:id="32437"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43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243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44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3244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ja-JP"/>
              </w:rPr>
            </w:pPr>
          </w:p>
        </w:tc>
        <w:tc>
          <w:tcPr>
            <w:tcW w:w="3238" w:type="dxa"/>
            <w:tcBorders>
              <w:top w:val="nil"/>
              <w:left w:val="single" w:sz="4" w:space="0" w:color="auto"/>
              <w:bottom w:val="single" w:sz="4" w:space="0" w:color="auto"/>
              <w:right w:val="single" w:sz="4" w:space="0" w:color="auto"/>
            </w:tcBorders>
            <w:shd w:val="clear" w:color="auto" w:fill="auto"/>
            <w:vAlign w:val="center"/>
            <w:tcPrChange w:id="32442"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Change w:id="32443"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44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CA_n261</w:t>
            </w:r>
            <w:r>
              <w:rPr>
                <w:lang w:eastAsia="ja-JP"/>
              </w:rPr>
              <w:t>(A-G)</w:t>
            </w:r>
          </w:p>
        </w:tc>
        <w:tc>
          <w:tcPr>
            <w:tcW w:w="2230" w:type="dxa"/>
            <w:tcBorders>
              <w:top w:val="nil"/>
              <w:left w:val="single" w:sz="4" w:space="0" w:color="auto"/>
              <w:bottom w:val="single" w:sz="4" w:space="0" w:color="auto"/>
              <w:right w:val="single" w:sz="4" w:space="0" w:color="auto"/>
            </w:tcBorders>
            <w:shd w:val="clear" w:color="auto" w:fill="auto"/>
            <w:vAlign w:val="center"/>
            <w:tcPrChange w:id="3244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446"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2447"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ja-JP"/>
              </w:rPr>
            </w:pPr>
            <w:r>
              <w:rPr>
                <w:lang w:eastAsia="ja-JP"/>
              </w:rPr>
              <w:t>CA_n66A-n77C-n261(A-H)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2448"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r>
              <w:rPr>
                <w:lang w:eastAsia="zh-CN"/>
              </w:rPr>
              <w:t>CA_n66A-n261A</w:t>
            </w:r>
            <w:r>
              <w:rPr>
                <w:rFonts w:cs="Arial"/>
                <w:lang w:eastAsia="zh-CN"/>
              </w:rPr>
              <w:t>/G/H</w:t>
            </w:r>
          </w:p>
          <w:p w:rsidR="00C86736" w:rsidRDefault="00C86736" w:rsidP="00C86736">
            <w:pPr>
              <w:pStyle w:val="TAL"/>
              <w:jc w:val="center"/>
              <w:rPr>
                <w:lang w:eastAsia="zh-CN"/>
              </w:rPr>
            </w:pPr>
            <w:r>
              <w:rPr>
                <w:lang w:eastAsia="zh-CN"/>
              </w:rPr>
              <w:t>CA_n77A-n261A</w:t>
            </w:r>
            <w:r>
              <w:rPr>
                <w:rFonts w:cs="Arial"/>
                <w:lang w:eastAsia="zh-CN"/>
              </w:rPr>
              <w:t>/G/H</w:t>
            </w:r>
          </w:p>
        </w:tc>
        <w:tc>
          <w:tcPr>
            <w:tcW w:w="1155" w:type="dxa"/>
            <w:gridSpan w:val="2"/>
            <w:tcBorders>
              <w:top w:val="single" w:sz="4" w:space="0" w:color="auto"/>
              <w:left w:val="single" w:sz="4" w:space="0" w:color="auto"/>
              <w:bottom w:val="nil"/>
              <w:right w:val="single" w:sz="4" w:space="0" w:color="auto"/>
            </w:tcBorders>
            <w:vAlign w:val="center"/>
            <w:tcPrChange w:id="32449"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45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245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245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245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245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Change w:id="32455"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45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245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458"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2459"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2460"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Change w:id="32461"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46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CA_n261</w:t>
            </w:r>
            <w:r>
              <w:rPr>
                <w:lang w:eastAsia="ja-JP"/>
              </w:rPr>
              <w:t>(A-H)</w:t>
            </w:r>
          </w:p>
        </w:tc>
        <w:tc>
          <w:tcPr>
            <w:tcW w:w="2230" w:type="dxa"/>
            <w:tcBorders>
              <w:top w:val="nil"/>
              <w:left w:val="single" w:sz="4" w:space="0" w:color="auto"/>
              <w:bottom w:val="single" w:sz="4" w:space="0" w:color="auto"/>
              <w:right w:val="single" w:sz="4" w:space="0" w:color="auto"/>
            </w:tcBorders>
            <w:shd w:val="clear" w:color="auto" w:fill="auto"/>
            <w:vAlign w:val="center"/>
            <w:tcPrChange w:id="3246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46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2465"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lang w:eastAsia="ja-JP"/>
              </w:rPr>
              <w:t>CA_n66A-n77C-n261(G-H)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246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r>
              <w:rPr>
                <w:lang w:eastAsia="zh-CN"/>
              </w:rPr>
              <w:t>CA_n66A-n261A</w:t>
            </w:r>
            <w:r>
              <w:rPr>
                <w:rFonts w:cs="Arial"/>
                <w:lang w:eastAsia="zh-CN"/>
              </w:rPr>
              <w:t>/G/H</w:t>
            </w:r>
          </w:p>
          <w:p w:rsidR="00C86736" w:rsidRDefault="00C86736" w:rsidP="00C86736">
            <w:pPr>
              <w:pStyle w:val="TAL"/>
              <w:jc w:val="center"/>
              <w:rPr>
                <w:rFonts w:eastAsia="Yu Mincho"/>
                <w:szCs w:val="18"/>
                <w:lang w:eastAsia="ja-JP"/>
              </w:rPr>
            </w:pPr>
            <w:r>
              <w:rPr>
                <w:lang w:eastAsia="zh-CN"/>
              </w:rPr>
              <w:t>CA_n77A-n261A</w:t>
            </w:r>
            <w:r>
              <w:rPr>
                <w:rFonts w:cs="Arial"/>
                <w:lang w:eastAsia="zh-CN"/>
              </w:rPr>
              <w:t>/G/H</w:t>
            </w:r>
          </w:p>
        </w:tc>
        <w:tc>
          <w:tcPr>
            <w:tcW w:w="1155" w:type="dxa"/>
            <w:gridSpan w:val="2"/>
            <w:tcBorders>
              <w:left w:val="single" w:sz="4" w:space="0" w:color="auto"/>
              <w:right w:val="single" w:sz="4" w:space="0" w:color="auto"/>
            </w:tcBorders>
            <w:vAlign w:val="center"/>
            <w:tcPrChange w:id="32467"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46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246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247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247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247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Change w:id="32473"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47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247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476"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2477"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2478"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Change w:id="32479"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48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CA_n261</w:t>
            </w:r>
            <w:r>
              <w:rPr>
                <w:lang w:eastAsia="ja-JP"/>
              </w:rPr>
              <w:t>(G-H)</w:t>
            </w:r>
          </w:p>
        </w:tc>
        <w:tc>
          <w:tcPr>
            <w:tcW w:w="2230" w:type="dxa"/>
            <w:tcBorders>
              <w:top w:val="nil"/>
              <w:left w:val="single" w:sz="4" w:space="0" w:color="auto"/>
              <w:bottom w:val="single" w:sz="4" w:space="0" w:color="auto"/>
              <w:right w:val="single" w:sz="4" w:space="0" w:color="auto"/>
            </w:tcBorders>
            <w:shd w:val="clear" w:color="auto" w:fill="auto"/>
            <w:vAlign w:val="center"/>
            <w:tcPrChange w:id="3248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48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248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ja-JP"/>
              </w:rPr>
            </w:pPr>
            <w:r>
              <w:rPr>
                <w:lang w:eastAsia="ja-JP"/>
              </w:rPr>
              <w:t>CA_n66A-n77C-n261(2A-G)</w:t>
            </w:r>
          </w:p>
        </w:tc>
        <w:tc>
          <w:tcPr>
            <w:tcW w:w="3238" w:type="dxa"/>
            <w:tcBorders>
              <w:top w:val="single" w:sz="4" w:space="0" w:color="auto"/>
              <w:left w:val="single" w:sz="4" w:space="0" w:color="auto"/>
              <w:bottom w:val="nil"/>
              <w:right w:val="single" w:sz="4" w:space="0" w:color="auto"/>
            </w:tcBorders>
            <w:shd w:val="clear" w:color="auto" w:fill="auto"/>
            <w:vAlign w:val="center"/>
            <w:tcPrChange w:id="32484"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r>
              <w:rPr>
                <w:lang w:eastAsia="zh-CN"/>
              </w:rPr>
              <w:t>CA_n66A-n261A</w:t>
            </w:r>
            <w:r>
              <w:rPr>
                <w:rFonts w:cs="Arial"/>
                <w:lang w:eastAsia="zh-CN"/>
              </w:rPr>
              <w:t>/G</w:t>
            </w:r>
          </w:p>
          <w:p w:rsidR="00C86736" w:rsidRDefault="00C86736" w:rsidP="00C86736">
            <w:pPr>
              <w:pStyle w:val="TAL"/>
              <w:jc w:val="center"/>
              <w:rPr>
                <w:lang w:eastAsia="zh-CN"/>
              </w:rPr>
            </w:pPr>
            <w:r>
              <w:rPr>
                <w:lang w:eastAsia="zh-CN"/>
              </w:rPr>
              <w:t>CA_n77A-n261A</w:t>
            </w:r>
            <w:r>
              <w:rPr>
                <w:rFonts w:cs="Arial"/>
                <w:lang w:eastAsia="zh-CN"/>
              </w:rPr>
              <w:t>/G</w:t>
            </w:r>
          </w:p>
        </w:tc>
        <w:tc>
          <w:tcPr>
            <w:tcW w:w="1155" w:type="dxa"/>
            <w:gridSpan w:val="2"/>
            <w:tcBorders>
              <w:top w:val="single" w:sz="4" w:space="0" w:color="auto"/>
              <w:left w:val="single" w:sz="4" w:space="0" w:color="auto"/>
              <w:bottom w:val="nil"/>
              <w:right w:val="single" w:sz="4" w:space="0" w:color="auto"/>
            </w:tcBorders>
            <w:vAlign w:val="center"/>
            <w:tcPrChange w:id="32485"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48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248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248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2489"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ja-JP"/>
              </w:rPr>
            </w:pPr>
          </w:p>
        </w:tc>
        <w:tc>
          <w:tcPr>
            <w:tcW w:w="3238" w:type="dxa"/>
            <w:tcBorders>
              <w:top w:val="nil"/>
              <w:left w:val="single" w:sz="4" w:space="0" w:color="auto"/>
              <w:bottom w:val="nil"/>
              <w:right w:val="single" w:sz="4" w:space="0" w:color="auto"/>
            </w:tcBorders>
            <w:shd w:val="clear" w:color="auto" w:fill="auto"/>
            <w:vAlign w:val="center"/>
            <w:tcPrChange w:id="32490"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Change w:id="32491"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49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249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49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3249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ja-JP"/>
              </w:rPr>
            </w:pPr>
          </w:p>
        </w:tc>
        <w:tc>
          <w:tcPr>
            <w:tcW w:w="3238" w:type="dxa"/>
            <w:tcBorders>
              <w:top w:val="nil"/>
              <w:left w:val="single" w:sz="4" w:space="0" w:color="auto"/>
              <w:bottom w:val="single" w:sz="4" w:space="0" w:color="auto"/>
              <w:right w:val="single" w:sz="4" w:space="0" w:color="auto"/>
            </w:tcBorders>
            <w:shd w:val="clear" w:color="auto" w:fill="auto"/>
            <w:vAlign w:val="center"/>
            <w:tcPrChange w:id="32496"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Change w:id="32497"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49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CA_n261</w:t>
            </w:r>
            <w:r>
              <w:rPr>
                <w:lang w:eastAsia="ja-JP"/>
              </w:rPr>
              <w:t>(2A-G)</w:t>
            </w:r>
          </w:p>
        </w:tc>
        <w:tc>
          <w:tcPr>
            <w:tcW w:w="2230" w:type="dxa"/>
            <w:tcBorders>
              <w:top w:val="nil"/>
              <w:left w:val="single" w:sz="4" w:space="0" w:color="auto"/>
              <w:bottom w:val="single" w:sz="4" w:space="0" w:color="auto"/>
              <w:right w:val="single" w:sz="4" w:space="0" w:color="auto"/>
            </w:tcBorders>
            <w:shd w:val="clear" w:color="auto" w:fill="auto"/>
            <w:vAlign w:val="center"/>
            <w:tcPrChange w:id="3249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50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2501"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ja-JP"/>
              </w:rPr>
            </w:pPr>
            <w:r>
              <w:rPr>
                <w:lang w:eastAsia="ja-JP"/>
              </w:rPr>
              <w:t>CA_n66A-n77C-n261(2A-H)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250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r>
              <w:rPr>
                <w:lang w:eastAsia="zh-CN"/>
              </w:rPr>
              <w:t>CA_n66A-n261A</w:t>
            </w:r>
            <w:r>
              <w:rPr>
                <w:rFonts w:cs="Arial"/>
                <w:lang w:eastAsia="zh-CN"/>
              </w:rPr>
              <w:t>/G/H</w:t>
            </w:r>
          </w:p>
          <w:p w:rsidR="00C86736" w:rsidRDefault="00C86736" w:rsidP="00C86736">
            <w:pPr>
              <w:pStyle w:val="TAL"/>
              <w:jc w:val="center"/>
              <w:rPr>
                <w:lang w:eastAsia="zh-CN"/>
              </w:rPr>
            </w:pPr>
            <w:r>
              <w:rPr>
                <w:lang w:eastAsia="zh-CN"/>
              </w:rPr>
              <w:t>CA_n77A-n261A</w:t>
            </w:r>
            <w:r>
              <w:rPr>
                <w:rFonts w:cs="Arial"/>
                <w:lang w:eastAsia="zh-CN"/>
              </w:rPr>
              <w:t>/G/H</w:t>
            </w:r>
          </w:p>
        </w:tc>
        <w:tc>
          <w:tcPr>
            <w:tcW w:w="1155" w:type="dxa"/>
            <w:gridSpan w:val="2"/>
            <w:tcBorders>
              <w:top w:val="single" w:sz="4" w:space="0" w:color="auto"/>
              <w:left w:val="single" w:sz="4" w:space="0" w:color="auto"/>
              <w:bottom w:val="nil"/>
              <w:right w:val="single" w:sz="4" w:space="0" w:color="auto"/>
            </w:tcBorders>
            <w:vAlign w:val="center"/>
            <w:tcPrChange w:id="32503"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50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250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250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250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250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Change w:id="32509"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51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251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512"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2513"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2514"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Change w:id="32515"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51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CA_n261</w:t>
            </w:r>
            <w:r>
              <w:rPr>
                <w:lang w:eastAsia="ja-JP"/>
              </w:rPr>
              <w:t>(2A-H)</w:t>
            </w:r>
          </w:p>
        </w:tc>
        <w:tc>
          <w:tcPr>
            <w:tcW w:w="2230" w:type="dxa"/>
            <w:tcBorders>
              <w:top w:val="nil"/>
              <w:left w:val="single" w:sz="4" w:space="0" w:color="auto"/>
              <w:bottom w:val="single" w:sz="4" w:space="0" w:color="auto"/>
              <w:right w:val="single" w:sz="4" w:space="0" w:color="auto"/>
            </w:tcBorders>
            <w:shd w:val="clear" w:color="auto" w:fill="auto"/>
            <w:vAlign w:val="center"/>
            <w:tcPrChange w:id="3251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518"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2519"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ja-JP"/>
              </w:rPr>
            </w:pPr>
            <w:r>
              <w:rPr>
                <w:lang w:eastAsia="ja-JP"/>
              </w:rPr>
              <w:t>CA_n66A-n77C-n261(A-2G)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2520"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r>
              <w:rPr>
                <w:lang w:eastAsia="zh-CN"/>
              </w:rPr>
              <w:t>CA_n66A-n261A</w:t>
            </w:r>
            <w:r>
              <w:rPr>
                <w:rFonts w:cs="Arial"/>
                <w:lang w:eastAsia="zh-CN"/>
              </w:rPr>
              <w:t>/G/H</w:t>
            </w:r>
          </w:p>
          <w:p w:rsidR="00C86736" w:rsidRDefault="00C86736" w:rsidP="00C86736">
            <w:pPr>
              <w:pStyle w:val="TAL"/>
              <w:jc w:val="center"/>
              <w:rPr>
                <w:lang w:eastAsia="zh-CN"/>
              </w:rPr>
            </w:pPr>
            <w:r>
              <w:rPr>
                <w:lang w:eastAsia="zh-CN"/>
              </w:rPr>
              <w:t>CA_n77A-n261A</w:t>
            </w:r>
            <w:r>
              <w:rPr>
                <w:rFonts w:cs="Arial"/>
                <w:lang w:eastAsia="zh-CN"/>
              </w:rPr>
              <w:t>/G/H</w:t>
            </w:r>
          </w:p>
        </w:tc>
        <w:tc>
          <w:tcPr>
            <w:tcW w:w="1155" w:type="dxa"/>
            <w:gridSpan w:val="2"/>
            <w:tcBorders>
              <w:top w:val="single" w:sz="4" w:space="0" w:color="auto"/>
              <w:left w:val="single" w:sz="4" w:space="0" w:color="auto"/>
              <w:bottom w:val="nil"/>
              <w:right w:val="single" w:sz="4" w:space="0" w:color="auto"/>
            </w:tcBorders>
            <w:vAlign w:val="center"/>
            <w:tcPrChange w:id="32521"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52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252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252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252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252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Change w:id="32527"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52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252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530"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2531"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2532"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Change w:id="32533"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53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CA_n261</w:t>
            </w:r>
            <w:r>
              <w:rPr>
                <w:lang w:eastAsia="ja-JP"/>
              </w:rPr>
              <w:t>(A-2G)</w:t>
            </w:r>
          </w:p>
        </w:tc>
        <w:tc>
          <w:tcPr>
            <w:tcW w:w="2230" w:type="dxa"/>
            <w:tcBorders>
              <w:top w:val="nil"/>
              <w:left w:val="single" w:sz="4" w:space="0" w:color="auto"/>
              <w:bottom w:val="single" w:sz="4" w:space="0" w:color="auto"/>
              <w:right w:val="single" w:sz="4" w:space="0" w:color="auto"/>
            </w:tcBorders>
            <w:shd w:val="clear" w:color="auto" w:fill="auto"/>
            <w:vAlign w:val="center"/>
            <w:tcPrChange w:id="3253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536"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2537"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lang w:eastAsia="ja-JP"/>
              </w:rPr>
              <w:t>CA_n66A-n77C-n261(A-G-H)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2538"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r>
              <w:rPr>
                <w:lang w:eastAsia="zh-CN"/>
              </w:rPr>
              <w:t>CA_n66A-n261A</w:t>
            </w:r>
            <w:r>
              <w:rPr>
                <w:rFonts w:cs="Arial"/>
                <w:lang w:eastAsia="zh-CN"/>
              </w:rPr>
              <w:t>/G/H</w:t>
            </w:r>
          </w:p>
          <w:p w:rsidR="00C86736" w:rsidRDefault="00C86736" w:rsidP="00C86736">
            <w:pPr>
              <w:pStyle w:val="TAL"/>
              <w:jc w:val="center"/>
              <w:rPr>
                <w:rFonts w:eastAsia="Yu Mincho"/>
                <w:szCs w:val="18"/>
                <w:lang w:eastAsia="ja-JP"/>
              </w:rPr>
            </w:pPr>
            <w:r>
              <w:rPr>
                <w:lang w:eastAsia="zh-CN"/>
              </w:rPr>
              <w:t>CA_n77A-n261A</w:t>
            </w:r>
            <w:r>
              <w:rPr>
                <w:rFonts w:cs="Arial"/>
                <w:lang w:eastAsia="zh-CN"/>
              </w:rPr>
              <w:t>/G/H</w:t>
            </w:r>
          </w:p>
        </w:tc>
        <w:tc>
          <w:tcPr>
            <w:tcW w:w="1155" w:type="dxa"/>
            <w:gridSpan w:val="2"/>
            <w:tcBorders>
              <w:left w:val="single" w:sz="4" w:space="0" w:color="auto"/>
              <w:right w:val="single" w:sz="4" w:space="0" w:color="auto"/>
            </w:tcBorders>
            <w:vAlign w:val="center"/>
            <w:tcPrChange w:id="32539"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54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254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254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254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254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Change w:id="32545"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54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254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548"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2549"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2550"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Change w:id="32551"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55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CA_n261</w:t>
            </w:r>
            <w:r>
              <w:rPr>
                <w:lang w:eastAsia="ja-JP"/>
              </w:rPr>
              <w:t>(A-G-H)</w:t>
            </w:r>
          </w:p>
        </w:tc>
        <w:tc>
          <w:tcPr>
            <w:tcW w:w="2230" w:type="dxa"/>
            <w:tcBorders>
              <w:top w:val="nil"/>
              <w:left w:val="single" w:sz="4" w:space="0" w:color="auto"/>
              <w:bottom w:val="single" w:sz="4" w:space="0" w:color="auto"/>
              <w:right w:val="single" w:sz="4" w:space="0" w:color="auto"/>
            </w:tcBorders>
            <w:shd w:val="clear" w:color="auto" w:fill="auto"/>
            <w:vAlign w:val="center"/>
            <w:tcPrChange w:id="3255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55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2555"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ja-JP"/>
              </w:rPr>
            </w:pPr>
            <w:r>
              <w:rPr>
                <w:lang w:eastAsia="ja-JP"/>
              </w:rPr>
              <w:lastRenderedPageBreak/>
              <w:t>CA_n66A-n77C-n261(A-I)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255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r>
              <w:rPr>
                <w:lang w:eastAsia="zh-CN"/>
              </w:rPr>
              <w:t>CA_n66A-n261A</w:t>
            </w:r>
            <w:r>
              <w:rPr>
                <w:rFonts w:cs="Arial"/>
                <w:lang w:eastAsia="zh-CN"/>
              </w:rPr>
              <w:t>/G/H/I</w:t>
            </w:r>
          </w:p>
          <w:p w:rsidR="00C86736" w:rsidRDefault="00C86736" w:rsidP="00C86736">
            <w:pPr>
              <w:pStyle w:val="TAL"/>
              <w:jc w:val="center"/>
              <w:rPr>
                <w:lang w:eastAsia="zh-CN"/>
              </w:rPr>
            </w:pPr>
            <w:r>
              <w:rPr>
                <w:lang w:eastAsia="zh-CN"/>
              </w:rPr>
              <w:t>CA_n77A-n261A</w:t>
            </w:r>
            <w:r>
              <w:rPr>
                <w:rFonts w:cs="Arial"/>
                <w:lang w:eastAsia="zh-CN"/>
              </w:rPr>
              <w:t>/G/H/I</w:t>
            </w:r>
          </w:p>
        </w:tc>
        <w:tc>
          <w:tcPr>
            <w:tcW w:w="1155" w:type="dxa"/>
            <w:gridSpan w:val="2"/>
            <w:tcBorders>
              <w:top w:val="single" w:sz="4" w:space="0" w:color="auto"/>
              <w:left w:val="single" w:sz="4" w:space="0" w:color="auto"/>
              <w:bottom w:val="nil"/>
              <w:right w:val="single" w:sz="4" w:space="0" w:color="auto"/>
            </w:tcBorders>
            <w:vAlign w:val="center"/>
            <w:tcPrChange w:id="32557"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55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255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256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256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256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Change w:id="32563"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56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256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566"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2567"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2568"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Change w:id="32569"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57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CA_n261</w:t>
            </w:r>
            <w:r>
              <w:rPr>
                <w:lang w:eastAsia="ja-JP"/>
              </w:rPr>
              <w:t>(A-I)</w:t>
            </w:r>
          </w:p>
        </w:tc>
        <w:tc>
          <w:tcPr>
            <w:tcW w:w="2230" w:type="dxa"/>
            <w:tcBorders>
              <w:top w:val="nil"/>
              <w:left w:val="single" w:sz="4" w:space="0" w:color="auto"/>
              <w:bottom w:val="single" w:sz="4" w:space="0" w:color="auto"/>
              <w:right w:val="single" w:sz="4" w:space="0" w:color="auto"/>
            </w:tcBorders>
            <w:shd w:val="clear" w:color="auto" w:fill="auto"/>
            <w:vAlign w:val="center"/>
            <w:tcPrChange w:id="3257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572"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2573"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lang w:eastAsia="ja-JP"/>
              </w:rPr>
              <w:t>CA_n66A-n77C-n261(G-I)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2574"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r>
              <w:rPr>
                <w:lang w:eastAsia="zh-CN"/>
              </w:rPr>
              <w:t>CA_n66A-n261A</w:t>
            </w:r>
            <w:r>
              <w:rPr>
                <w:rFonts w:cs="Arial"/>
                <w:lang w:eastAsia="zh-CN"/>
              </w:rPr>
              <w:t>/G/H/I</w:t>
            </w:r>
          </w:p>
          <w:p w:rsidR="00C86736" w:rsidRDefault="00C86736" w:rsidP="00C86736">
            <w:pPr>
              <w:pStyle w:val="TAL"/>
              <w:jc w:val="center"/>
              <w:rPr>
                <w:rFonts w:eastAsia="Yu Mincho"/>
                <w:szCs w:val="18"/>
                <w:lang w:eastAsia="ja-JP"/>
              </w:rPr>
            </w:pPr>
            <w:r>
              <w:rPr>
                <w:lang w:eastAsia="zh-CN"/>
              </w:rPr>
              <w:t>CA_n77A-n261A</w:t>
            </w:r>
            <w:r>
              <w:rPr>
                <w:rFonts w:cs="Arial"/>
                <w:lang w:eastAsia="zh-CN"/>
              </w:rPr>
              <w:t>/G/H/I</w:t>
            </w:r>
          </w:p>
        </w:tc>
        <w:tc>
          <w:tcPr>
            <w:tcW w:w="1155" w:type="dxa"/>
            <w:gridSpan w:val="2"/>
            <w:tcBorders>
              <w:left w:val="single" w:sz="4" w:space="0" w:color="auto"/>
              <w:right w:val="single" w:sz="4" w:space="0" w:color="auto"/>
            </w:tcBorders>
            <w:vAlign w:val="center"/>
            <w:tcPrChange w:id="32575"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57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257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257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257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258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Change w:id="32581"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58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258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584"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2585"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2586"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Change w:id="32587"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58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CA_n261</w:t>
            </w:r>
            <w:r>
              <w:rPr>
                <w:lang w:eastAsia="ja-JP"/>
              </w:rPr>
              <w:t>(G-I)</w:t>
            </w:r>
          </w:p>
        </w:tc>
        <w:tc>
          <w:tcPr>
            <w:tcW w:w="2230" w:type="dxa"/>
            <w:tcBorders>
              <w:top w:val="nil"/>
              <w:left w:val="single" w:sz="4" w:space="0" w:color="auto"/>
              <w:bottom w:val="single" w:sz="4" w:space="0" w:color="auto"/>
              <w:right w:val="single" w:sz="4" w:space="0" w:color="auto"/>
            </w:tcBorders>
            <w:shd w:val="clear" w:color="auto" w:fill="auto"/>
            <w:vAlign w:val="center"/>
            <w:tcPrChange w:id="3258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590"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2591"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ja-JP"/>
              </w:rPr>
            </w:pPr>
            <w:r>
              <w:rPr>
                <w:lang w:eastAsia="ja-JP"/>
              </w:rPr>
              <w:t>CA_n66A-n77C-n261(2A)</w:t>
            </w:r>
          </w:p>
        </w:tc>
        <w:tc>
          <w:tcPr>
            <w:tcW w:w="3238" w:type="dxa"/>
            <w:tcBorders>
              <w:top w:val="single" w:sz="4" w:space="0" w:color="auto"/>
              <w:left w:val="single" w:sz="4" w:space="0" w:color="auto"/>
              <w:bottom w:val="nil"/>
              <w:right w:val="single" w:sz="4" w:space="0" w:color="auto"/>
            </w:tcBorders>
            <w:shd w:val="clear" w:color="auto" w:fill="auto"/>
            <w:vAlign w:val="center"/>
            <w:tcPrChange w:id="32592"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r>
              <w:rPr>
                <w:lang w:eastAsia="zh-CN"/>
              </w:rPr>
              <w:t>CA_n66A-n261A</w:t>
            </w:r>
          </w:p>
          <w:p w:rsidR="00C86736" w:rsidRDefault="00C86736" w:rsidP="00C86736">
            <w:pPr>
              <w:pStyle w:val="TAL"/>
              <w:jc w:val="center"/>
              <w:rPr>
                <w:lang w:eastAsia="zh-CN"/>
              </w:rPr>
            </w:pPr>
            <w:r>
              <w:rPr>
                <w:lang w:eastAsia="zh-CN"/>
              </w:rPr>
              <w:t>CA_n77A-n261A</w:t>
            </w:r>
          </w:p>
        </w:tc>
        <w:tc>
          <w:tcPr>
            <w:tcW w:w="1155" w:type="dxa"/>
            <w:gridSpan w:val="2"/>
            <w:tcBorders>
              <w:top w:val="single" w:sz="4" w:space="0" w:color="auto"/>
              <w:left w:val="single" w:sz="4" w:space="0" w:color="auto"/>
              <w:bottom w:val="nil"/>
              <w:right w:val="single" w:sz="4" w:space="0" w:color="auto"/>
            </w:tcBorders>
            <w:vAlign w:val="center"/>
            <w:tcPrChange w:id="32593"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59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259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2596"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2597"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ja-JP"/>
              </w:rPr>
            </w:pPr>
          </w:p>
        </w:tc>
        <w:tc>
          <w:tcPr>
            <w:tcW w:w="3238" w:type="dxa"/>
            <w:tcBorders>
              <w:top w:val="nil"/>
              <w:left w:val="single" w:sz="4" w:space="0" w:color="auto"/>
              <w:bottom w:val="nil"/>
              <w:right w:val="single" w:sz="4" w:space="0" w:color="auto"/>
            </w:tcBorders>
            <w:shd w:val="clear" w:color="auto" w:fill="auto"/>
            <w:vAlign w:val="center"/>
            <w:tcPrChange w:id="32598"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Change w:id="32599"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60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260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602"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32603"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ja-JP"/>
              </w:rPr>
            </w:pPr>
          </w:p>
        </w:tc>
        <w:tc>
          <w:tcPr>
            <w:tcW w:w="3238" w:type="dxa"/>
            <w:tcBorders>
              <w:top w:val="nil"/>
              <w:left w:val="single" w:sz="4" w:space="0" w:color="auto"/>
              <w:bottom w:val="single" w:sz="4" w:space="0" w:color="auto"/>
              <w:right w:val="single" w:sz="4" w:space="0" w:color="auto"/>
            </w:tcBorders>
            <w:shd w:val="clear" w:color="auto" w:fill="auto"/>
            <w:vAlign w:val="center"/>
            <w:tcPrChange w:id="32604"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Change w:id="32605"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60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CA_n261</w:t>
            </w:r>
            <w:r>
              <w:rPr>
                <w:lang w:eastAsia="ja-JP"/>
              </w:rPr>
              <w:t>(2A)</w:t>
            </w:r>
          </w:p>
        </w:tc>
        <w:tc>
          <w:tcPr>
            <w:tcW w:w="2230" w:type="dxa"/>
            <w:tcBorders>
              <w:top w:val="nil"/>
              <w:left w:val="single" w:sz="4" w:space="0" w:color="auto"/>
              <w:bottom w:val="single" w:sz="4" w:space="0" w:color="auto"/>
              <w:right w:val="single" w:sz="4" w:space="0" w:color="auto"/>
            </w:tcBorders>
            <w:shd w:val="clear" w:color="auto" w:fill="auto"/>
            <w:vAlign w:val="center"/>
            <w:tcPrChange w:id="3260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608"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vAlign w:val="center"/>
            <w:tcPrChange w:id="32609"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ja-JP"/>
              </w:rPr>
            </w:pPr>
            <w:r>
              <w:rPr>
                <w:lang w:eastAsia="ja-JP"/>
              </w:rPr>
              <w:t>CA_n66A-n77C-n261(3A)</w:t>
            </w:r>
          </w:p>
        </w:tc>
        <w:tc>
          <w:tcPr>
            <w:tcW w:w="3238" w:type="dxa"/>
            <w:tcBorders>
              <w:top w:val="single" w:sz="4" w:space="0" w:color="auto"/>
              <w:left w:val="single" w:sz="4" w:space="0" w:color="auto"/>
              <w:bottom w:val="nil"/>
              <w:right w:val="single" w:sz="4" w:space="0" w:color="auto"/>
            </w:tcBorders>
            <w:shd w:val="clear" w:color="auto" w:fill="auto"/>
            <w:vAlign w:val="center"/>
            <w:tcPrChange w:id="32610" w:author="ZTE-Ma Zhifeng" w:date="2023-10-16T15:19:00Z">
              <w:tcPr>
                <w:tcW w:w="3238"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r>
              <w:rPr>
                <w:lang w:eastAsia="zh-CN"/>
              </w:rPr>
              <w:t>CA_n66A-n261A</w:t>
            </w:r>
          </w:p>
          <w:p w:rsidR="00C86736" w:rsidRDefault="00C86736" w:rsidP="00C86736">
            <w:pPr>
              <w:pStyle w:val="TAL"/>
              <w:jc w:val="center"/>
              <w:rPr>
                <w:lang w:eastAsia="zh-CN"/>
              </w:rPr>
            </w:pPr>
            <w:r>
              <w:rPr>
                <w:lang w:eastAsia="zh-CN"/>
              </w:rPr>
              <w:t>CA_n77A-n261A</w:t>
            </w:r>
          </w:p>
        </w:tc>
        <w:tc>
          <w:tcPr>
            <w:tcW w:w="1155" w:type="dxa"/>
            <w:gridSpan w:val="2"/>
            <w:tcBorders>
              <w:top w:val="single" w:sz="4" w:space="0" w:color="auto"/>
              <w:left w:val="single" w:sz="4" w:space="0" w:color="auto"/>
              <w:bottom w:val="nil"/>
              <w:right w:val="single" w:sz="4" w:space="0" w:color="auto"/>
            </w:tcBorders>
            <w:vAlign w:val="center"/>
            <w:tcPrChange w:id="32611"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61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261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2614"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vAlign w:val="center"/>
            <w:tcPrChange w:id="32615" w:author="ZTE-Ma Zhifeng" w:date="2023-10-16T15:19:00Z">
              <w:tcPr>
                <w:tcW w:w="2533"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ja-JP"/>
              </w:rPr>
            </w:pPr>
          </w:p>
        </w:tc>
        <w:tc>
          <w:tcPr>
            <w:tcW w:w="3238" w:type="dxa"/>
            <w:tcBorders>
              <w:top w:val="nil"/>
              <w:left w:val="single" w:sz="4" w:space="0" w:color="auto"/>
              <w:bottom w:val="nil"/>
              <w:right w:val="single" w:sz="4" w:space="0" w:color="auto"/>
            </w:tcBorders>
            <w:shd w:val="clear" w:color="auto" w:fill="auto"/>
            <w:vAlign w:val="center"/>
            <w:tcPrChange w:id="32616" w:author="ZTE-Ma Zhifeng" w:date="2023-10-16T15:19:00Z">
              <w:tcPr>
                <w:tcW w:w="3238"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Change w:id="32617"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61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261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620"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vAlign w:val="center"/>
            <w:tcPrChange w:id="32621"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ja-JP"/>
              </w:rPr>
            </w:pPr>
          </w:p>
        </w:tc>
        <w:tc>
          <w:tcPr>
            <w:tcW w:w="3238" w:type="dxa"/>
            <w:tcBorders>
              <w:top w:val="nil"/>
              <w:left w:val="single" w:sz="4" w:space="0" w:color="auto"/>
              <w:bottom w:val="single" w:sz="4" w:space="0" w:color="auto"/>
              <w:right w:val="single" w:sz="4" w:space="0" w:color="auto"/>
            </w:tcBorders>
            <w:shd w:val="clear" w:color="auto" w:fill="auto"/>
            <w:vAlign w:val="center"/>
            <w:tcPrChange w:id="32622" w:author="ZTE-Ma Zhifeng" w:date="2023-10-16T15:19:00Z">
              <w:tcPr>
                <w:tcW w:w="3238"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Change w:id="32623"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62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CA_n261</w:t>
            </w:r>
            <w:r>
              <w:rPr>
                <w:lang w:eastAsia="ja-JP"/>
              </w:rPr>
              <w:t>(3A)</w:t>
            </w:r>
          </w:p>
        </w:tc>
        <w:tc>
          <w:tcPr>
            <w:tcW w:w="2230" w:type="dxa"/>
            <w:tcBorders>
              <w:top w:val="nil"/>
              <w:left w:val="single" w:sz="4" w:space="0" w:color="auto"/>
              <w:bottom w:val="single" w:sz="4" w:space="0" w:color="auto"/>
              <w:right w:val="single" w:sz="4" w:space="0" w:color="auto"/>
            </w:tcBorders>
            <w:shd w:val="clear" w:color="auto" w:fill="auto"/>
            <w:vAlign w:val="center"/>
            <w:tcPrChange w:id="3262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626"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2627"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ja-JP"/>
              </w:rPr>
            </w:pPr>
            <w:r>
              <w:rPr>
                <w:lang w:eastAsia="ja-JP"/>
              </w:rPr>
              <w:t>CA_n66A-n77C-n261(2G)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2628"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r>
              <w:rPr>
                <w:lang w:eastAsia="zh-CN"/>
              </w:rPr>
              <w:t>CA_n66A-n261A/G</w:t>
            </w:r>
          </w:p>
          <w:p w:rsidR="00C86736" w:rsidRDefault="00C86736" w:rsidP="00C86736">
            <w:pPr>
              <w:pStyle w:val="TAL"/>
              <w:jc w:val="center"/>
              <w:rPr>
                <w:lang w:eastAsia="zh-CN"/>
              </w:rPr>
            </w:pPr>
            <w:r>
              <w:rPr>
                <w:lang w:eastAsia="zh-CN"/>
              </w:rPr>
              <w:t>CA_n77A-n261A/G</w:t>
            </w:r>
          </w:p>
        </w:tc>
        <w:tc>
          <w:tcPr>
            <w:tcW w:w="1155" w:type="dxa"/>
            <w:gridSpan w:val="2"/>
            <w:tcBorders>
              <w:top w:val="single" w:sz="4" w:space="0" w:color="auto"/>
              <w:left w:val="single" w:sz="4" w:space="0" w:color="auto"/>
              <w:bottom w:val="nil"/>
              <w:right w:val="single" w:sz="4" w:space="0" w:color="auto"/>
            </w:tcBorders>
            <w:vAlign w:val="center"/>
            <w:tcPrChange w:id="32629"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63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263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263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263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263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Change w:id="32635"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63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263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638"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2639"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2640"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Change w:id="32641"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64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CA_n261</w:t>
            </w:r>
            <w:r>
              <w:rPr>
                <w:lang w:eastAsia="ja-JP"/>
              </w:rPr>
              <w:t>(2G)</w:t>
            </w:r>
          </w:p>
        </w:tc>
        <w:tc>
          <w:tcPr>
            <w:tcW w:w="2230" w:type="dxa"/>
            <w:tcBorders>
              <w:top w:val="nil"/>
              <w:left w:val="single" w:sz="4" w:space="0" w:color="auto"/>
              <w:bottom w:val="single" w:sz="4" w:space="0" w:color="auto"/>
              <w:right w:val="single" w:sz="4" w:space="0" w:color="auto"/>
            </w:tcBorders>
            <w:shd w:val="clear" w:color="auto" w:fill="auto"/>
            <w:vAlign w:val="center"/>
            <w:tcPrChange w:id="3264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64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2645"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lang w:eastAsia="ja-JP"/>
              </w:rPr>
              <w:t>CA_n66A-n77C-n261(2H)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264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r>
              <w:rPr>
                <w:lang w:eastAsia="zh-CN"/>
              </w:rPr>
              <w:t>CA_n66A-n261A</w:t>
            </w:r>
            <w:r>
              <w:rPr>
                <w:rFonts w:cs="Arial"/>
                <w:lang w:eastAsia="zh-CN"/>
              </w:rPr>
              <w:t>/G/H</w:t>
            </w:r>
          </w:p>
          <w:p w:rsidR="00C86736" w:rsidRDefault="00C86736" w:rsidP="00C86736">
            <w:pPr>
              <w:pStyle w:val="TAL"/>
              <w:jc w:val="center"/>
              <w:rPr>
                <w:rFonts w:eastAsia="Yu Mincho"/>
                <w:szCs w:val="18"/>
                <w:lang w:eastAsia="ja-JP"/>
              </w:rPr>
            </w:pPr>
            <w:r>
              <w:rPr>
                <w:lang w:eastAsia="zh-CN"/>
              </w:rPr>
              <w:t>CA_n77A-n261A</w:t>
            </w:r>
            <w:r>
              <w:rPr>
                <w:rFonts w:cs="Arial"/>
                <w:lang w:eastAsia="zh-CN"/>
              </w:rPr>
              <w:t>/G/H</w:t>
            </w:r>
          </w:p>
        </w:tc>
        <w:tc>
          <w:tcPr>
            <w:tcW w:w="1155" w:type="dxa"/>
            <w:gridSpan w:val="2"/>
            <w:tcBorders>
              <w:left w:val="single" w:sz="4" w:space="0" w:color="auto"/>
              <w:right w:val="single" w:sz="4" w:space="0" w:color="auto"/>
            </w:tcBorders>
            <w:vAlign w:val="center"/>
            <w:tcPrChange w:id="32647"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64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264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265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265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265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Change w:id="32653"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65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265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656"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2657"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2658"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Change w:id="32659"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66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CA_n261</w:t>
            </w:r>
            <w:r>
              <w:rPr>
                <w:lang w:eastAsia="ja-JP"/>
              </w:rPr>
              <w:t>(2H)</w:t>
            </w:r>
          </w:p>
        </w:tc>
        <w:tc>
          <w:tcPr>
            <w:tcW w:w="2230" w:type="dxa"/>
            <w:tcBorders>
              <w:top w:val="nil"/>
              <w:left w:val="single" w:sz="4" w:space="0" w:color="auto"/>
              <w:bottom w:val="single" w:sz="4" w:space="0" w:color="auto"/>
              <w:right w:val="single" w:sz="4" w:space="0" w:color="auto"/>
            </w:tcBorders>
            <w:shd w:val="clear" w:color="auto" w:fill="auto"/>
            <w:vAlign w:val="center"/>
            <w:tcPrChange w:id="3266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662"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2663"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lang w:eastAsia="ja-JP"/>
              </w:rPr>
              <w:t>CA_n66A-n77C-n261(H-I)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2664"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r>
              <w:rPr>
                <w:lang w:eastAsia="zh-CN"/>
              </w:rPr>
              <w:t>CA_n66A-n261A</w:t>
            </w:r>
            <w:r>
              <w:rPr>
                <w:rFonts w:cs="Arial"/>
                <w:lang w:eastAsia="zh-CN"/>
              </w:rPr>
              <w:t>/G/H/I</w:t>
            </w:r>
          </w:p>
          <w:p w:rsidR="00C86736" w:rsidRDefault="00C86736" w:rsidP="00C86736">
            <w:pPr>
              <w:pStyle w:val="TAL"/>
              <w:jc w:val="center"/>
              <w:rPr>
                <w:rFonts w:eastAsia="Yu Mincho"/>
                <w:szCs w:val="18"/>
                <w:lang w:eastAsia="ja-JP"/>
              </w:rPr>
            </w:pPr>
            <w:r>
              <w:rPr>
                <w:lang w:eastAsia="zh-CN"/>
              </w:rPr>
              <w:t>CA_n77A-n261A</w:t>
            </w:r>
            <w:r>
              <w:rPr>
                <w:rFonts w:cs="Arial"/>
                <w:lang w:eastAsia="zh-CN"/>
              </w:rPr>
              <w:t>/G/H/I</w:t>
            </w:r>
          </w:p>
        </w:tc>
        <w:tc>
          <w:tcPr>
            <w:tcW w:w="1155" w:type="dxa"/>
            <w:gridSpan w:val="2"/>
            <w:tcBorders>
              <w:left w:val="single" w:sz="4" w:space="0" w:color="auto"/>
              <w:right w:val="single" w:sz="4" w:space="0" w:color="auto"/>
            </w:tcBorders>
            <w:vAlign w:val="center"/>
            <w:tcPrChange w:id="32665"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66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266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266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266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267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Change w:id="32671"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67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267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674"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2675"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2676"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Change w:id="32677"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67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CA_n261</w:t>
            </w:r>
            <w:r>
              <w:rPr>
                <w:lang w:eastAsia="ja-JP"/>
              </w:rPr>
              <w:t>(H-I)</w:t>
            </w:r>
          </w:p>
        </w:tc>
        <w:tc>
          <w:tcPr>
            <w:tcW w:w="2230" w:type="dxa"/>
            <w:tcBorders>
              <w:top w:val="nil"/>
              <w:left w:val="single" w:sz="4" w:space="0" w:color="auto"/>
              <w:bottom w:val="single" w:sz="4" w:space="0" w:color="auto"/>
              <w:right w:val="single" w:sz="4" w:space="0" w:color="auto"/>
            </w:tcBorders>
            <w:shd w:val="clear" w:color="auto" w:fill="auto"/>
            <w:vAlign w:val="center"/>
            <w:tcPrChange w:id="3267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68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2681"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ja-JP"/>
              </w:rPr>
            </w:pPr>
            <w:r>
              <w:rPr>
                <w:lang w:eastAsia="ja-JP"/>
              </w:rPr>
              <w:t>CA_n66A-n77C-n261(2A-I)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268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r>
              <w:rPr>
                <w:lang w:eastAsia="zh-CN"/>
              </w:rPr>
              <w:t>CA_n66A-n261A</w:t>
            </w:r>
            <w:r>
              <w:rPr>
                <w:rFonts w:cs="Arial"/>
                <w:lang w:eastAsia="zh-CN"/>
              </w:rPr>
              <w:t>/G/H/I</w:t>
            </w:r>
          </w:p>
          <w:p w:rsidR="00C86736" w:rsidRDefault="00C86736" w:rsidP="00C86736">
            <w:pPr>
              <w:pStyle w:val="TAL"/>
              <w:jc w:val="center"/>
              <w:rPr>
                <w:lang w:eastAsia="zh-CN"/>
              </w:rPr>
            </w:pPr>
            <w:r>
              <w:rPr>
                <w:lang w:eastAsia="zh-CN"/>
              </w:rPr>
              <w:t>CA_n77A-n261A</w:t>
            </w:r>
            <w:r>
              <w:rPr>
                <w:rFonts w:cs="Arial"/>
                <w:lang w:eastAsia="zh-CN"/>
              </w:rPr>
              <w:t>/G/H/I</w:t>
            </w:r>
          </w:p>
        </w:tc>
        <w:tc>
          <w:tcPr>
            <w:tcW w:w="1155" w:type="dxa"/>
            <w:gridSpan w:val="2"/>
            <w:tcBorders>
              <w:top w:val="single" w:sz="4" w:space="0" w:color="auto"/>
              <w:left w:val="single" w:sz="4" w:space="0" w:color="auto"/>
              <w:bottom w:val="nil"/>
              <w:right w:val="single" w:sz="4" w:space="0" w:color="auto"/>
            </w:tcBorders>
            <w:vAlign w:val="center"/>
            <w:tcPrChange w:id="32683"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68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268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268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268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268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Change w:id="32689"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69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269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692"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2693"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2694"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Change w:id="32695" w:author="ZTE-Ma Zhifeng" w:date="2023-10-16T15:19:00Z">
              <w:tcPr>
                <w:tcW w:w="1155" w:type="dxa"/>
                <w:gridSpan w:val="2"/>
                <w:tcBorders>
                  <w:top w:val="single" w:sz="4" w:space="0" w:color="auto"/>
                  <w:left w:val="single" w:sz="4" w:space="0" w:color="auto"/>
                  <w:bottom w:val="nil"/>
                  <w:right w:val="single" w:sz="4" w:space="0" w:color="auto"/>
                </w:tcBorders>
                <w:vAlign w:val="center"/>
              </w:tcPr>
            </w:tcPrChange>
          </w:tcPr>
          <w:p w:rsidR="00C86736" w:rsidRDefault="00C86736" w:rsidP="00C86736">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69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CA_n261</w:t>
            </w:r>
            <w:r>
              <w:rPr>
                <w:lang w:eastAsia="ja-JP"/>
              </w:rPr>
              <w:t>(2A-I)</w:t>
            </w:r>
          </w:p>
        </w:tc>
        <w:tc>
          <w:tcPr>
            <w:tcW w:w="2230" w:type="dxa"/>
            <w:tcBorders>
              <w:top w:val="nil"/>
              <w:left w:val="single" w:sz="4" w:space="0" w:color="auto"/>
              <w:bottom w:val="single" w:sz="4" w:space="0" w:color="auto"/>
              <w:right w:val="single" w:sz="4" w:space="0" w:color="auto"/>
            </w:tcBorders>
            <w:shd w:val="clear" w:color="auto" w:fill="auto"/>
            <w:vAlign w:val="center"/>
            <w:tcPrChange w:id="3269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698"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2699"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rPr>
                <w:lang w:eastAsia="ja-JP"/>
              </w:rPr>
              <w:t>CA_n66A-n77C-n261(A-G-I)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2700"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r>
              <w:rPr>
                <w:lang w:eastAsia="zh-CN"/>
              </w:rPr>
              <w:t>CA_n66A-n261A</w:t>
            </w:r>
            <w:r>
              <w:rPr>
                <w:rFonts w:cs="Arial"/>
                <w:lang w:eastAsia="zh-CN"/>
              </w:rPr>
              <w:t>/G/H/I</w:t>
            </w:r>
          </w:p>
          <w:p w:rsidR="00C86736" w:rsidRDefault="00C86736" w:rsidP="00C86736">
            <w:pPr>
              <w:pStyle w:val="TAL"/>
              <w:jc w:val="center"/>
              <w:rPr>
                <w:rFonts w:eastAsia="Yu Mincho"/>
                <w:szCs w:val="18"/>
                <w:lang w:eastAsia="ja-JP"/>
              </w:rPr>
            </w:pPr>
            <w:r>
              <w:rPr>
                <w:lang w:eastAsia="zh-CN"/>
              </w:rPr>
              <w:t>CA_n77A-n261A</w:t>
            </w:r>
            <w:r>
              <w:rPr>
                <w:rFonts w:cs="Arial"/>
                <w:lang w:eastAsia="zh-CN"/>
              </w:rPr>
              <w:t>/G/H/I</w:t>
            </w:r>
          </w:p>
        </w:tc>
        <w:tc>
          <w:tcPr>
            <w:tcW w:w="1155" w:type="dxa"/>
            <w:gridSpan w:val="2"/>
            <w:tcBorders>
              <w:left w:val="single" w:sz="4" w:space="0" w:color="auto"/>
              <w:right w:val="single" w:sz="4" w:space="0" w:color="auto"/>
            </w:tcBorders>
            <w:vAlign w:val="center"/>
            <w:tcPrChange w:id="32701"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n66</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70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Change w:id="3270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270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270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270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Change w:id="32707"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70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Change w:id="3270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2710"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2711"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2712"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Change w:id="32713"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n261</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71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CA_n261</w:t>
            </w:r>
            <w:r>
              <w:rPr>
                <w:lang w:eastAsia="ja-JP"/>
              </w:rPr>
              <w:t>(A-G-I)</w:t>
            </w:r>
          </w:p>
        </w:tc>
        <w:tc>
          <w:tcPr>
            <w:tcW w:w="2230" w:type="dxa"/>
            <w:tcBorders>
              <w:top w:val="nil"/>
              <w:left w:val="single" w:sz="4" w:space="0" w:color="auto"/>
              <w:bottom w:val="single" w:sz="4" w:space="0" w:color="auto"/>
              <w:right w:val="single" w:sz="4" w:space="0" w:color="auto"/>
            </w:tcBorders>
            <w:shd w:val="clear" w:color="auto" w:fill="auto"/>
            <w:vAlign w:val="center"/>
            <w:tcPrChange w:id="3271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RPr="00032D3A" w:rsidTr="0030133D">
        <w:trPr>
          <w:trHeight w:val="187"/>
          <w:jc w:val="center"/>
          <w:trPrChange w:id="32716"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2717"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ja-JP"/>
              </w:rPr>
            </w:pPr>
            <w:r w:rsidRPr="00032D3A">
              <w:t>CA_n77A-n79A-n257A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2718"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L"/>
              <w:jc w:val="center"/>
              <w:rPr>
                <w:lang w:eastAsia="zh-CN"/>
              </w:rPr>
            </w:pPr>
            <w:r w:rsidRPr="00032D3A">
              <w:rPr>
                <w:lang w:eastAsia="zh-CN"/>
              </w:rPr>
              <w:t>CA_n77A-n79A</w:t>
            </w:r>
          </w:p>
          <w:p w:rsidR="00C86736" w:rsidRPr="00032D3A" w:rsidRDefault="00C86736" w:rsidP="00C86736">
            <w:pPr>
              <w:pStyle w:val="TAC"/>
              <w:rPr>
                <w:rFonts w:eastAsia="Yu Mincho"/>
                <w:szCs w:val="18"/>
                <w:lang w:eastAsia="ja-JP"/>
              </w:rPr>
            </w:pPr>
            <w:r w:rsidRPr="00032D3A">
              <w:rPr>
                <w:rFonts w:eastAsia="Yu Mincho"/>
                <w:szCs w:val="18"/>
                <w:lang w:eastAsia="ja-JP"/>
              </w:rPr>
              <w:t>CA_n77A-n257A</w:t>
            </w:r>
          </w:p>
          <w:p w:rsidR="00C86736" w:rsidRPr="00032D3A" w:rsidRDefault="00C86736" w:rsidP="00C86736">
            <w:pPr>
              <w:pStyle w:val="TAL"/>
              <w:jc w:val="center"/>
              <w:rPr>
                <w:lang w:eastAsia="zh-CN"/>
              </w:rPr>
            </w:pPr>
            <w:r w:rsidRPr="00032D3A">
              <w:rPr>
                <w:rFonts w:eastAsia="Yu Mincho"/>
                <w:szCs w:val="18"/>
                <w:lang w:eastAsia="ja-JP"/>
              </w:rPr>
              <w:t>CA_n79A-n257A</w:t>
            </w:r>
          </w:p>
        </w:tc>
        <w:tc>
          <w:tcPr>
            <w:tcW w:w="1155" w:type="dxa"/>
            <w:gridSpan w:val="2"/>
            <w:tcBorders>
              <w:left w:val="single" w:sz="4" w:space="0" w:color="auto"/>
              <w:right w:val="single" w:sz="4" w:space="0" w:color="auto"/>
            </w:tcBorders>
            <w:vAlign w:val="center"/>
            <w:tcPrChange w:id="32719"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rPr>
                <w:rFonts w:cs="Arial"/>
                <w:kern w:val="2"/>
                <w:lang w:eastAsia="ja-JP"/>
              </w:rPr>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72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272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0</w:t>
            </w:r>
          </w:p>
        </w:tc>
      </w:tr>
      <w:tr w:rsidR="00C86736" w:rsidRPr="00032D3A" w:rsidTr="0030133D">
        <w:trPr>
          <w:trHeight w:val="187"/>
          <w:jc w:val="center"/>
          <w:trPrChange w:id="3272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272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272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ja-JP"/>
              </w:rPr>
            </w:pPr>
          </w:p>
        </w:tc>
        <w:tc>
          <w:tcPr>
            <w:tcW w:w="1155" w:type="dxa"/>
            <w:gridSpan w:val="2"/>
            <w:tcBorders>
              <w:left w:val="single" w:sz="4" w:space="0" w:color="auto"/>
              <w:right w:val="single" w:sz="4" w:space="0" w:color="auto"/>
            </w:tcBorders>
            <w:vAlign w:val="center"/>
            <w:tcPrChange w:id="32725"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rPr>
                <w:rFonts w:cs="Arial"/>
                <w:kern w:val="2"/>
                <w:lang w:eastAsia="ja-JP"/>
              </w:rPr>
            </w:pPr>
            <w:r w:rsidRPr="00032D3A">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72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3272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2728"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2729"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2730"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ja-JP"/>
              </w:rPr>
            </w:pPr>
          </w:p>
        </w:tc>
        <w:tc>
          <w:tcPr>
            <w:tcW w:w="1155" w:type="dxa"/>
            <w:gridSpan w:val="2"/>
            <w:tcBorders>
              <w:left w:val="single" w:sz="4" w:space="0" w:color="auto"/>
              <w:right w:val="single" w:sz="4" w:space="0" w:color="auto"/>
            </w:tcBorders>
            <w:vAlign w:val="center"/>
            <w:tcPrChange w:id="32731"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rPr>
                <w:rFonts w:cs="Arial"/>
                <w:kern w:val="2"/>
                <w:lang w:eastAsia="ja-JP"/>
              </w:rPr>
            </w:pPr>
            <w:r w:rsidRPr="00032D3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73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3273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2734" w:author="ZTE-Ma Zhifeng" w:date="2023-10-16T15:19:00Z">
            <w:trPr>
              <w:trHeight w:val="187"/>
              <w:jc w:val="center"/>
            </w:trPr>
          </w:trPrChange>
        </w:trPr>
        <w:tc>
          <w:tcPr>
            <w:tcW w:w="2515" w:type="dxa"/>
            <w:tcBorders>
              <w:left w:val="single" w:sz="4" w:space="0" w:color="auto"/>
              <w:bottom w:val="nil"/>
              <w:right w:val="single" w:sz="4" w:space="0" w:color="auto"/>
            </w:tcBorders>
            <w:shd w:val="clear" w:color="auto" w:fill="auto"/>
            <w:vAlign w:val="center"/>
            <w:tcPrChange w:id="32735" w:author="ZTE-Ma Zhifeng" w:date="2023-10-16T15:19:00Z">
              <w:tcPr>
                <w:tcW w:w="2515" w:type="dxa"/>
                <w:tcBorders>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CA_n77A-n79A-n257G</w:t>
            </w:r>
          </w:p>
        </w:tc>
        <w:tc>
          <w:tcPr>
            <w:tcW w:w="3256" w:type="dxa"/>
            <w:gridSpan w:val="2"/>
            <w:tcBorders>
              <w:left w:val="single" w:sz="4" w:space="0" w:color="auto"/>
              <w:bottom w:val="nil"/>
              <w:right w:val="single" w:sz="4" w:space="0" w:color="auto"/>
            </w:tcBorders>
            <w:shd w:val="clear" w:color="auto" w:fill="auto"/>
            <w:vAlign w:val="center"/>
            <w:tcPrChange w:id="32736" w:author="ZTE-Ma Zhifeng" w:date="2023-10-16T15:19:00Z">
              <w:tcPr>
                <w:tcW w:w="3256" w:type="dxa"/>
                <w:gridSpan w:val="2"/>
                <w:tcBorders>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t>CA_n257G</w:t>
            </w:r>
          </w:p>
          <w:p w:rsidR="00C86736" w:rsidRPr="00032D3A" w:rsidRDefault="00C86736" w:rsidP="00C86736">
            <w:pPr>
              <w:pStyle w:val="TAC"/>
              <w:rPr>
                <w:lang w:eastAsia="zh-CN"/>
              </w:rPr>
            </w:pPr>
            <w:r w:rsidRPr="00032D3A">
              <w:rPr>
                <w:lang w:eastAsia="zh-CN"/>
              </w:rPr>
              <w:t>CA_n77A-n79A</w:t>
            </w:r>
          </w:p>
          <w:p w:rsidR="00C86736" w:rsidRPr="00032D3A" w:rsidRDefault="00C86736" w:rsidP="00C86736">
            <w:pPr>
              <w:pStyle w:val="TAC"/>
              <w:rPr>
                <w:rFonts w:cs="Arial"/>
                <w:lang w:eastAsia="zh-CN"/>
              </w:rPr>
            </w:pPr>
            <w:r w:rsidRPr="00032D3A">
              <w:rPr>
                <w:rFonts w:eastAsia="Yu Gothic" w:cs="Arial"/>
                <w:color w:val="000000"/>
                <w:szCs w:val="18"/>
              </w:rPr>
              <w:t>CA_n77A-n257A</w:t>
            </w:r>
            <w:r>
              <w:rPr>
                <w:rFonts w:eastAsia="Yu Gothic" w:cs="Arial"/>
                <w:color w:val="000000"/>
                <w:szCs w:val="18"/>
              </w:rPr>
              <w:t>/G</w:t>
            </w:r>
          </w:p>
          <w:p w:rsidR="00C86736" w:rsidRPr="00032D3A" w:rsidRDefault="00C86736" w:rsidP="00C86736">
            <w:pPr>
              <w:pStyle w:val="TAC"/>
              <w:rPr>
                <w:lang w:eastAsia="zh-CN"/>
              </w:rPr>
            </w:pPr>
            <w:r w:rsidRPr="00032D3A">
              <w:rPr>
                <w:rFonts w:eastAsia="Yu Gothic" w:cs="Arial"/>
                <w:color w:val="000000"/>
                <w:szCs w:val="18"/>
              </w:rPr>
              <w:t>CA_n79A-n257A</w:t>
            </w:r>
            <w:r>
              <w:rPr>
                <w:rFonts w:eastAsia="Yu Gothic" w:cs="Arial"/>
                <w:color w:val="000000"/>
                <w:szCs w:val="18"/>
              </w:rPr>
              <w:t>/G</w:t>
            </w:r>
          </w:p>
        </w:tc>
        <w:tc>
          <w:tcPr>
            <w:tcW w:w="1155" w:type="dxa"/>
            <w:gridSpan w:val="2"/>
            <w:tcBorders>
              <w:left w:val="single" w:sz="4" w:space="0" w:color="auto"/>
              <w:right w:val="single" w:sz="4" w:space="0" w:color="auto"/>
            </w:tcBorders>
            <w:vAlign w:val="center"/>
            <w:tcPrChange w:id="32737"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73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10, 15, 20, 40, 50, 60, 80, 90, 100</w:t>
            </w:r>
          </w:p>
        </w:tc>
        <w:tc>
          <w:tcPr>
            <w:tcW w:w="2230" w:type="dxa"/>
            <w:tcBorders>
              <w:left w:val="single" w:sz="4" w:space="0" w:color="auto"/>
              <w:bottom w:val="nil"/>
              <w:right w:val="single" w:sz="4" w:space="0" w:color="auto"/>
            </w:tcBorders>
            <w:shd w:val="clear" w:color="auto" w:fill="auto"/>
            <w:vAlign w:val="center"/>
            <w:tcPrChange w:id="32739" w:author="ZTE-Ma Zhifeng" w:date="2023-10-16T15:19:00Z">
              <w:tcPr>
                <w:tcW w:w="2230" w:type="dxa"/>
                <w:tcBorders>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0</w:t>
            </w:r>
          </w:p>
        </w:tc>
      </w:tr>
      <w:tr w:rsidR="00C86736" w:rsidRPr="00032D3A" w:rsidTr="0030133D">
        <w:trPr>
          <w:trHeight w:val="187"/>
          <w:jc w:val="center"/>
          <w:trPrChange w:id="3274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274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274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32743"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74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3274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2746"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2747"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2748"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32749"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75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3275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2752" w:author="ZTE-Ma Zhifeng" w:date="2023-10-16T15:19:00Z">
            <w:trPr>
              <w:trHeight w:val="187"/>
              <w:jc w:val="center"/>
            </w:trPr>
          </w:trPrChange>
        </w:trPr>
        <w:tc>
          <w:tcPr>
            <w:tcW w:w="2515" w:type="dxa"/>
            <w:tcBorders>
              <w:left w:val="single" w:sz="4" w:space="0" w:color="auto"/>
              <w:bottom w:val="nil"/>
              <w:right w:val="single" w:sz="4" w:space="0" w:color="auto"/>
            </w:tcBorders>
            <w:shd w:val="clear" w:color="auto" w:fill="auto"/>
            <w:vAlign w:val="center"/>
            <w:tcPrChange w:id="32753" w:author="ZTE-Ma Zhifeng" w:date="2023-10-16T15:19:00Z">
              <w:tcPr>
                <w:tcW w:w="2515" w:type="dxa"/>
                <w:tcBorders>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CA_n77A-n79A-n257H</w:t>
            </w:r>
          </w:p>
        </w:tc>
        <w:tc>
          <w:tcPr>
            <w:tcW w:w="3256" w:type="dxa"/>
            <w:gridSpan w:val="2"/>
            <w:tcBorders>
              <w:left w:val="single" w:sz="4" w:space="0" w:color="auto"/>
              <w:bottom w:val="nil"/>
              <w:right w:val="single" w:sz="4" w:space="0" w:color="auto"/>
            </w:tcBorders>
            <w:shd w:val="clear" w:color="auto" w:fill="auto"/>
            <w:vAlign w:val="center"/>
            <w:tcPrChange w:id="32754" w:author="ZTE-Ma Zhifeng" w:date="2023-10-16T15:19:00Z">
              <w:tcPr>
                <w:tcW w:w="3256" w:type="dxa"/>
                <w:gridSpan w:val="2"/>
                <w:tcBorders>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spacing w:after="180"/>
              <w:rPr>
                <w:lang w:eastAsia="zh-CN"/>
              </w:rPr>
            </w:pPr>
            <w:r w:rsidRPr="00032D3A">
              <w:t>CA_n257G</w:t>
            </w:r>
            <w:r>
              <w:t>/H</w:t>
            </w:r>
          </w:p>
          <w:p w:rsidR="00C86736" w:rsidRPr="00032D3A" w:rsidRDefault="00C86736" w:rsidP="00C86736">
            <w:pPr>
              <w:pStyle w:val="TAL"/>
              <w:jc w:val="center"/>
              <w:rPr>
                <w:lang w:eastAsia="zh-CN"/>
              </w:rPr>
            </w:pPr>
            <w:r w:rsidRPr="00032D3A">
              <w:rPr>
                <w:lang w:eastAsia="zh-CN"/>
              </w:rPr>
              <w:t>CA_n77A-n79A</w:t>
            </w:r>
          </w:p>
          <w:p w:rsidR="00C86736" w:rsidRPr="00032D3A" w:rsidRDefault="00C86736" w:rsidP="00C86736">
            <w:pPr>
              <w:pStyle w:val="TAL"/>
              <w:jc w:val="center"/>
              <w:rPr>
                <w:lang w:eastAsia="zh-CN"/>
              </w:rPr>
            </w:pPr>
            <w:r w:rsidRPr="00032D3A">
              <w:rPr>
                <w:lang w:eastAsia="zh-CN"/>
              </w:rPr>
              <w:t>CA_n77A-n257A</w:t>
            </w:r>
            <w:r>
              <w:rPr>
                <w:rFonts w:cs="Arial"/>
                <w:lang w:eastAsia="zh-CN"/>
              </w:rPr>
              <w:t>/G/H</w:t>
            </w:r>
          </w:p>
          <w:p w:rsidR="00C86736" w:rsidRPr="00032D3A" w:rsidRDefault="00C86736" w:rsidP="00C86736">
            <w:pPr>
              <w:pStyle w:val="TAL"/>
              <w:jc w:val="center"/>
              <w:rPr>
                <w:lang w:eastAsia="zh-CN"/>
              </w:rPr>
            </w:pPr>
            <w:r w:rsidRPr="00032D3A">
              <w:rPr>
                <w:lang w:eastAsia="zh-CN"/>
              </w:rPr>
              <w:t>CA_n79A-n257A</w:t>
            </w:r>
            <w:r>
              <w:rPr>
                <w:rFonts w:cs="Arial"/>
                <w:lang w:eastAsia="zh-CN"/>
              </w:rPr>
              <w:t>/G/H</w:t>
            </w:r>
          </w:p>
        </w:tc>
        <w:tc>
          <w:tcPr>
            <w:tcW w:w="1155" w:type="dxa"/>
            <w:gridSpan w:val="2"/>
            <w:tcBorders>
              <w:left w:val="single" w:sz="4" w:space="0" w:color="auto"/>
              <w:right w:val="single" w:sz="4" w:space="0" w:color="auto"/>
            </w:tcBorders>
            <w:vAlign w:val="center"/>
            <w:tcPrChange w:id="32755"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75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10, 15, 20, 40, 50, 60, 80, 90, 100</w:t>
            </w:r>
          </w:p>
        </w:tc>
        <w:tc>
          <w:tcPr>
            <w:tcW w:w="2230" w:type="dxa"/>
            <w:tcBorders>
              <w:left w:val="single" w:sz="4" w:space="0" w:color="auto"/>
              <w:bottom w:val="nil"/>
              <w:right w:val="single" w:sz="4" w:space="0" w:color="auto"/>
            </w:tcBorders>
            <w:shd w:val="clear" w:color="auto" w:fill="auto"/>
            <w:vAlign w:val="center"/>
            <w:tcPrChange w:id="32757" w:author="ZTE-Ma Zhifeng" w:date="2023-10-16T15:19:00Z">
              <w:tcPr>
                <w:tcW w:w="2230" w:type="dxa"/>
                <w:tcBorders>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0</w:t>
            </w:r>
          </w:p>
        </w:tc>
      </w:tr>
      <w:tr w:rsidR="00C86736" w:rsidRPr="00032D3A" w:rsidTr="0030133D">
        <w:trPr>
          <w:trHeight w:val="187"/>
          <w:jc w:val="center"/>
          <w:trPrChange w:id="3275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275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276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32761"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76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3276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2764"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2765"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2766"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32767"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76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3276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2770" w:author="ZTE-Ma Zhifeng" w:date="2023-10-16T15:19:00Z">
            <w:trPr>
              <w:trHeight w:val="187"/>
              <w:jc w:val="center"/>
            </w:trPr>
          </w:trPrChange>
        </w:trPr>
        <w:tc>
          <w:tcPr>
            <w:tcW w:w="2515" w:type="dxa"/>
            <w:tcBorders>
              <w:left w:val="single" w:sz="4" w:space="0" w:color="auto"/>
              <w:bottom w:val="nil"/>
              <w:right w:val="single" w:sz="4" w:space="0" w:color="auto"/>
            </w:tcBorders>
            <w:shd w:val="clear" w:color="auto" w:fill="auto"/>
            <w:vAlign w:val="center"/>
            <w:tcPrChange w:id="32771" w:author="ZTE-Ma Zhifeng" w:date="2023-10-16T15:19:00Z">
              <w:tcPr>
                <w:tcW w:w="2515" w:type="dxa"/>
                <w:tcBorders>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CA_n77A-n79A-n257I</w:t>
            </w:r>
          </w:p>
        </w:tc>
        <w:tc>
          <w:tcPr>
            <w:tcW w:w="3256" w:type="dxa"/>
            <w:gridSpan w:val="2"/>
            <w:tcBorders>
              <w:left w:val="single" w:sz="4" w:space="0" w:color="auto"/>
              <w:bottom w:val="nil"/>
              <w:right w:val="single" w:sz="4" w:space="0" w:color="auto"/>
            </w:tcBorders>
            <w:shd w:val="clear" w:color="auto" w:fill="auto"/>
            <w:vAlign w:val="center"/>
            <w:tcPrChange w:id="32772" w:author="ZTE-Ma Zhifeng" w:date="2023-10-16T15:19:00Z">
              <w:tcPr>
                <w:tcW w:w="3256" w:type="dxa"/>
                <w:gridSpan w:val="2"/>
                <w:tcBorders>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spacing w:after="180"/>
              <w:rPr>
                <w:lang w:eastAsia="zh-CN"/>
              </w:rPr>
            </w:pPr>
            <w:r w:rsidRPr="00032D3A">
              <w:t>CA_n257G</w:t>
            </w:r>
            <w:r>
              <w:t>/H/I</w:t>
            </w:r>
          </w:p>
          <w:p w:rsidR="00C86736" w:rsidRPr="00032D3A" w:rsidRDefault="00C86736" w:rsidP="00C86736">
            <w:pPr>
              <w:pStyle w:val="TAL"/>
              <w:jc w:val="center"/>
              <w:rPr>
                <w:lang w:eastAsia="zh-CN"/>
              </w:rPr>
            </w:pPr>
            <w:r w:rsidRPr="00032D3A">
              <w:rPr>
                <w:lang w:eastAsia="zh-CN"/>
              </w:rPr>
              <w:t>CA_n77A-n79A</w:t>
            </w:r>
          </w:p>
          <w:p w:rsidR="00C86736" w:rsidRPr="00032D3A" w:rsidRDefault="00C86736" w:rsidP="00C86736">
            <w:pPr>
              <w:pStyle w:val="TAC"/>
              <w:rPr>
                <w:rFonts w:cs="Arial"/>
                <w:lang w:eastAsia="zh-CN"/>
              </w:rPr>
            </w:pPr>
            <w:r w:rsidRPr="00032D3A">
              <w:t>CA_n77A-n257A</w:t>
            </w:r>
            <w:r>
              <w:rPr>
                <w:rFonts w:cs="Arial"/>
                <w:lang w:eastAsia="zh-CN"/>
              </w:rPr>
              <w:t>/G/H/I</w:t>
            </w:r>
          </w:p>
          <w:p w:rsidR="00C86736" w:rsidRPr="00032D3A" w:rsidRDefault="00C86736" w:rsidP="00C86736">
            <w:pPr>
              <w:pStyle w:val="TAC"/>
              <w:spacing w:after="180"/>
              <w:rPr>
                <w:lang w:eastAsia="zh-CN"/>
              </w:rPr>
            </w:pPr>
            <w:r w:rsidRPr="00032D3A">
              <w:t>CA_n79A-n257A</w:t>
            </w:r>
            <w:r>
              <w:rPr>
                <w:rFonts w:cs="Arial"/>
                <w:lang w:eastAsia="zh-CN"/>
              </w:rPr>
              <w:t>/G/H/I</w:t>
            </w:r>
          </w:p>
        </w:tc>
        <w:tc>
          <w:tcPr>
            <w:tcW w:w="1155" w:type="dxa"/>
            <w:gridSpan w:val="2"/>
            <w:tcBorders>
              <w:left w:val="single" w:sz="4" w:space="0" w:color="auto"/>
              <w:right w:val="single" w:sz="4" w:space="0" w:color="auto"/>
            </w:tcBorders>
            <w:vAlign w:val="center"/>
            <w:tcPrChange w:id="32773"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77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10, 15, 20, 40, 50, 60, 80, 90, 100</w:t>
            </w:r>
          </w:p>
        </w:tc>
        <w:tc>
          <w:tcPr>
            <w:tcW w:w="2230" w:type="dxa"/>
            <w:tcBorders>
              <w:left w:val="single" w:sz="4" w:space="0" w:color="auto"/>
              <w:bottom w:val="nil"/>
              <w:right w:val="single" w:sz="4" w:space="0" w:color="auto"/>
            </w:tcBorders>
            <w:shd w:val="clear" w:color="auto" w:fill="auto"/>
            <w:vAlign w:val="center"/>
            <w:tcPrChange w:id="32775" w:author="ZTE-Ma Zhifeng" w:date="2023-10-16T15:19:00Z">
              <w:tcPr>
                <w:tcW w:w="2230" w:type="dxa"/>
                <w:tcBorders>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0</w:t>
            </w:r>
          </w:p>
        </w:tc>
      </w:tr>
      <w:tr w:rsidR="00C86736" w:rsidRPr="00032D3A" w:rsidTr="0030133D">
        <w:trPr>
          <w:trHeight w:val="187"/>
          <w:jc w:val="center"/>
          <w:trPrChange w:id="3277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277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277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32779"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78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3278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2782"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2783"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2784"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32785"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78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3278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2788" w:author="ZTE-Ma Zhifeng" w:date="2023-10-16T15:19:00Z">
            <w:trPr>
              <w:trHeight w:val="187"/>
              <w:jc w:val="center"/>
            </w:trPr>
          </w:trPrChange>
        </w:trPr>
        <w:tc>
          <w:tcPr>
            <w:tcW w:w="2515" w:type="dxa"/>
            <w:tcBorders>
              <w:left w:val="single" w:sz="4" w:space="0" w:color="auto"/>
              <w:bottom w:val="nil"/>
              <w:right w:val="single" w:sz="4" w:space="0" w:color="auto"/>
            </w:tcBorders>
            <w:shd w:val="clear" w:color="auto" w:fill="auto"/>
            <w:vAlign w:val="center"/>
            <w:tcPrChange w:id="32789" w:author="ZTE-Ma Zhifeng" w:date="2023-10-16T15:19:00Z">
              <w:tcPr>
                <w:tcW w:w="2515" w:type="dxa"/>
                <w:tcBorders>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CA_n77(2A)-n79A-n257A</w:t>
            </w:r>
          </w:p>
        </w:tc>
        <w:tc>
          <w:tcPr>
            <w:tcW w:w="3256" w:type="dxa"/>
            <w:gridSpan w:val="2"/>
            <w:tcBorders>
              <w:left w:val="single" w:sz="4" w:space="0" w:color="auto"/>
              <w:bottom w:val="nil"/>
              <w:right w:val="single" w:sz="4" w:space="0" w:color="auto"/>
            </w:tcBorders>
            <w:shd w:val="clear" w:color="auto" w:fill="auto"/>
            <w:vAlign w:val="center"/>
            <w:tcPrChange w:id="32790" w:author="ZTE-Ma Zhifeng" w:date="2023-10-16T15:19:00Z">
              <w:tcPr>
                <w:tcW w:w="3256" w:type="dxa"/>
                <w:gridSpan w:val="2"/>
                <w:tcBorders>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L"/>
              <w:jc w:val="center"/>
              <w:rPr>
                <w:lang w:eastAsia="zh-CN"/>
              </w:rPr>
            </w:pPr>
            <w:r w:rsidRPr="00032D3A">
              <w:rPr>
                <w:lang w:eastAsia="zh-CN"/>
              </w:rPr>
              <w:t>CA_n77A-n79A</w:t>
            </w:r>
          </w:p>
          <w:p w:rsidR="00C86736" w:rsidRPr="00032D3A" w:rsidRDefault="00C86736" w:rsidP="00C86736">
            <w:pPr>
              <w:pStyle w:val="TAC"/>
              <w:rPr>
                <w:rFonts w:eastAsia="Yu Mincho"/>
                <w:szCs w:val="18"/>
                <w:lang w:eastAsia="ja-JP"/>
              </w:rPr>
            </w:pPr>
            <w:r w:rsidRPr="00032D3A">
              <w:rPr>
                <w:rFonts w:eastAsia="Yu Mincho"/>
                <w:szCs w:val="18"/>
                <w:lang w:eastAsia="ja-JP"/>
              </w:rPr>
              <w:t>CA_n77A-n257A</w:t>
            </w:r>
          </w:p>
          <w:p w:rsidR="00C86736" w:rsidRPr="00032D3A" w:rsidRDefault="00C86736" w:rsidP="00C86736">
            <w:pPr>
              <w:pStyle w:val="TAL"/>
              <w:jc w:val="center"/>
              <w:rPr>
                <w:lang w:eastAsia="ja-JP"/>
              </w:rPr>
            </w:pPr>
            <w:r w:rsidRPr="00032D3A">
              <w:rPr>
                <w:rFonts w:eastAsia="Yu Mincho"/>
                <w:szCs w:val="18"/>
                <w:lang w:eastAsia="ja-JP"/>
              </w:rPr>
              <w:t>CA_n79A-n257A</w:t>
            </w:r>
          </w:p>
        </w:tc>
        <w:tc>
          <w:tcPr>
            <w:tcW w:w="1155" w:type="dxa"/>
            <w:gridSpan w:val="2"/>
            <w:tcBorders>
              <w:left w:val="single" w:sz="4" w:space="0" w:color="auto"/>
              <w:right w:val="single" w:sz="4" w:space="0" w:color="auto"/>
            </w:tcBorders>
            <w:vAlign w:val="center"/>
            <w:tcPrChange w:id="32791"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79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CA_n77(2A)</w:t>
            </w:r>
          </w:p>
        </w:tc>
        <w:tc>
          <w:tcPr>
            <w:tcW w:w="2230" w:type="dxa"/>
            <w:tcBorders>
              <w:left w:val="single" w:sz="4" w:space="0" w:color="auto"/>
              <w:bottom w:val="nil"/>
              <w:right w:val="single" w:sz="4" w:space="0" w:color="auto"/>
            </w:tcBorders>
            <w:shd w:val="clear" w:color="auto" w:fill="auto"/>
            <w:vAlign w:val="center"/>
            <w:tcPrChange w:id="32793" w:author="ZTE-Ma Zhifeng" w:date="2023-10-16T15:19:00Z">
              <w:tcPr>
                <w:tcW w:w="2230" w:type="dxa"/>
                <w:tcBorders>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rFonts w:hint="eastAsia"/>
                <w:lang w:eastAsia="ja-JP"/>
              </w:rPr>
              <w:t>0</w:t>
            </w:r>
          </w:p>
        </w:tc>
      </w:tr>
      <w:tr w:rsidR="00C86736" w:rsidRPr="00032D3A" w:rsidTr="0030133D">
        <w:trPr>
          <w:trHeight w:val="187"/>
          <w:jc w:val="center"/>
          <w:trPrChange w:id="3279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279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279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L"/>
              <w:jc w:val="center"/>
              <w:rPr>
                <w:lang w:eastAsia="ja-JP"/>
              </w:rPr>
            </w:pPr>
          </w:p>
        </w:tc>
        <w:tc>
          <w:tcPr>
            <w:tcW w:w="1155" w:type="dxa"/>
            <w:gridSpan w:val="2"/>
            <w:tcBorders>
              <w:left w:val="single" w:sz="4" w:space="0" w:color="auto"/>
              <w:right w:val="single" w:sz="4" w:space="0" w:color="auto"/>
            </w:tcBorders>
            <w:vAlign w:val="center"/>
            <w:tcPrChange w:id="32797"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79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3279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2800"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2801"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2802"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L"/>
              <w:jc w:val="center"/>
              <w:rPr>
                <w:lang w:eastAsia="ja-JP"/>
              </w:rPr>
            </w:pPr>
          </w:p>
        </w:tc>
        <w:tc>
          <w:tcPr>
            <w:tcW w:w="1155" w:type="dxa"/>
            <w:gridSpan w:val="2"/>
            <w:tcBorders>
              <w:left w:val="single" w:sz="4" w:space="0" w:color="auto"/>
              <w:right w:val="single" w:sz="4" w:space="0" w:color="auto"/>
            </w:tcBorders>
            <w:vAlign w:val="center"/>
            <w:tcPrChange w:id="32803"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80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3280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2806"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2807"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CA_n77(2A)-n79A-n257G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2808"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t>CA_n257G</w:t>
            </w:r>
          </w:p>
          <w:p w:rsidR="00C86736" w:rsidRPr="00032D3A" w:rsidRDefault="00C86736" w:rsidP="00C86736">
            <w:pPr>
              <w:pStyle w:val="TAC"/>
              <w:rPr>
                <w:lang w:eastAsia="zh-CN"/>
              </w:rPr>
            </w:pPr>
            <w:r w:rsidRPr="00032D3A">
              <w:rPr>
                <w:lang w:eastAsia="zh-CN"/>
              </w:rPr>
              <w:t>CA_n77A-n79A</w:t>
            </w:r>
          </w:p>
          <w:p w:rsidR="00C86736" w:rsidRPr="00032D3A" w:rsidRDefault="00C86736" w:rsidP="00C86736">
            <w:pPr>
              <w:pStyle w:val="TAC"/>
              <w:rPr>
                <w:rFonts w:cs="Arial"/>
                <w:lang w:eastAsia="zh-CN"/>
              </w:rPr>
            </w:pPr>
            <w:r w:rsidRPr="00032D3A">
              <w:rPr>
                <w:rFonts w:eastAsia="Yu Gothic" w:cs="Arial"/>
                <w:color w:val="000000"/>
                <w:szCs w:val="18"/>
              </w:rPr>
              <w:t>CA_n77A-n257A</w:t>
            </w:r>
            <w:r>
              <w:rPr>
                <w:rFonts w:eastAsia="Yu Gothic" w:cs="Arial"/>
                <w:color w:val="000000"/>
                <w:szCs w:val="18"/>
              </w:rPr>
              <w:t>/G</w:t>
            </w:r>
          </w:p>
          <w:p w:rsidR="00C86736" w:rsidRPr="00032D3A" w:rsidRDefault="00C86736" w:rsidP="00C86736">
            <w:pPr>
              <w:pStyle w:val="TAC"/>
              <w:rPr>
                <w:lang w:eastAsia="ja-JP"/>
              </w:rPr>
            </w:pPr>
            <w:r w:rsidRPr="00032D3A">
              <w:rPr>
                <w:rFonts w:eastAsia="Yu Gothic" w:cs="Arial"/>
                <w:color w:val="000000"/>
                <w:szCs w:val="18"/>
              </w:rPr>
              <w:t>CA_n79A-n257A</w:t>
            </w:r>
            <w:r>
              <w:rPr>
                <w:rFonts w:eastAsia="Yu Gothic" w:cs="Arial"/>
                <w:color w:val="000000"/>
                <w:szCs w:val="18"/>
              </w:rPr>
              <w:t>/G</w:t>
            </w:r>
          </w:p>
        </w:tc>
        <w:tc>
          <w:tcPr>
            <w:tcW w:w="1155" w:type="dxa"/>
            <w:gridSpan w:val="2"/>
            <w:tcBorders>
              <w:left w:val="single" w:sz="4" w:space="0" w:color="auto"/>
              <w:right w:val="single" w:sz="4" w:space="0" w:color="auto"/>
            </w:tcBorders>
            <w:vAlign w:val="center"/>
            <w:tcPrChange w:id="32809"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81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CA_n77(2A)</w:t>
            </w:r>
          </w:p>
        </w:tc>
        <w:tc>
          <w:tcPr>
            <w:tcW w:w="2230" w:type="dxa"/>
            <w:tcBorders>
              <w:top w:val="single" w:sz="4" w:space="0" w:color="auto"/>
              <w:left w:val="single" w:sz="4" w:space="0" w:color="auto"/>
              <w:bottom w:val="nil"/>
              <w:right w:val="single" w:sz="4" w:space="0" w:color="auto"/>
            </w:tcBorders>
            <w:shd w:val="clear" w:color="auto" w:fill="auto"/>
            <w:vAlign w:val="center"/>
            <w:tcPrChange w:id="3281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rFonts w:hint="eastAsia"/>
                <w:lang w:eastAsia="ja-JP"/>
              </w:rPr>
              <w:t>0</w:t>
            </w:r>
          </w:p>
        </w:tc>
      </w:tr>
      <w:tr w:rsidR="00C86736" w:rsidRPr="00032D3A" w:rsidTr="0030133D">
        <w:trPr>
          <w:trHeight w:val="187"/>
          <w:jc w:val="center"/>
          <w:trPrChange w:id="3281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281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281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ja-JP"/>
              </w:rPr>
            </w:pPr>
          </w:p>
        </w:tc>
        <w:tc>
          <w:tcPr>
            <w:tcW w:w="1155" w:type="dxa"/>
            <w:gridSpan w:val="2"/>
            <w:tcBorders>
              <w:left w:val="single" w:sz="4" w:space="0" w:color="auto"/>
              <w:right w:val="single" w:sz="4" w:space="0" w:color="auto"/>
            </w:tcBorders>
            <w:vAlign w:val="center"/>
            <w:tcPrChange w:id="32815"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81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3281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2818"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2819"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2820"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ja-JP"/>
              </w:rPr>
            </w:pPr>
          </w:p>
        </w:tc>
        <w:tc>
          <w:tcPr>
            <w:tcW w:w="1155" w:type="dxa"/>
            <w:gridSpan w:val="2"/>
            <w:tcBorders>
              <w:left w:val="single" w:sz="4" w:space="0" w:color="auto"/>
              <w:right w:val="single" w:sz="4" w:space="0" w:color="auto"/>
            </w:tcBorders>
            <w:vAlign w:val="center"/>
            <w:tcPrChange w:id="32821"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82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3282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282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2825"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CA_n77(2A)-n79A-n257H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282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t>CA_n257G</w:t>
            </w:r>
            <w:r>
              <w:t>/H</w:t>
            </w:r>
          </w:p>
          <w:p w:rsidR="00C86736" w:rsidRPr="00032D3A" w:rsidRDefault="00C86736" w:rsidP="00C86736">
            <w:pPr>
              <w:pStyle w:val="TAC"/>
              <w:rPr>
                <w:lang w:eastAsia="zh-CN"/>
              </w:rPr>
            </w:pPr>
            <w:r w:rsidRPr="00032D3A">
              <w:rPr>
                <w:lang w:eastAsia="zh-CN"/>
              </w:rPr>
              <w:t>CA_n77A-n79A</w:t>
            </w:r>
          </w:p>
          <w:p w:rsidR="00C86736" w:rsidRPr="00032D3A" w:rsidRDefault="00C86736" w:rsidP="00C86736">
            <w:pPr>
              <w:pStyle w:val="TAC"/>
              <w:rPr>
                <w:lang w:eastAsia="zh-CN"/>
              </w:rPr>
            </w:pPr>
            <w:r w:rsidRPr="00032D3A">
              <w:rPr>
                <w:lang w:eastAsia="zh-CN"/>
              </w:rPr>
              <w:t>CA_n77A-n257A</w:t>
            </w:r>
            <w:r>
              <w:rPr>
                <w:rFonts w:cs="Arial"/>
                <w:lang w:eastAsia="zh-CN"/>
              </w:rPr>
              <w:t>/G/H</w:t>
            </w:r>
          </w:p>
          <w:p w:rsidR="00C86736" w:rsidRPr="00032D3A" w:rsidRDefault="00C86736" w:rsidP="00C86736">
            <w:pPr>
              <w:pStyle w:val="TAC"/>
              <w:rPr>
                <w:lang w:eastAsia="ja-JP"/>
              </w:rPr>
            </w:pPr>
            <w:r w:rsidRPr="00032D3A">
              <w:rPr>
                <w:lang w:eastAsia="zh-CN"/>
              </w:rPr>
              <w:t>CA_n79A-n257A</w:t>
            </w:r>
            <w:r>
              <w:rPr>
                <w:rFonts w:cs="Arial"/>
                <w:lang w:eastAsia="zh-CN"/>
              </w:rPr>
              <w:t>/G/H</w:t>
            </w:r>
          </w:p>
        </w:tc>
        <w:tc>
          <w:tcPr>
            <w:tcW w:w="1155" w:type="dxa"/>
            <w:gridSpan w:val="2"/>
            <w:tcBorders>
              <w:left w:val="single" w:sz="4" w:space="0" w:color="auto"/>
              <w:right w:val="single" w:sz="4" w:space="0" w:color="auto"/>
            </w:tcBorders>
            <w:vAlign w:val="center"/>
            <w:tcPrChange w:id="32827"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82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CA_n77(2A)</w:t>
            </w:r>
          </w:p>
        </w:tc>
        <w:tc>
          <w:tcPr>
            <w:tcW w:w="2230" w:type="dxa"/>
            <w:tcBorders>
              <w:top w:val="single" w:sz="4" w:space="0" w:color="auto"/>
              <w:left w:val="single" w:sz="4" w:space="0" w:color="auto"/>
              <w:bottom w:val="nil"/>
              <w:right w:val="single" w:sz="4" w:space="0" w:color="auto"/>
            </w:tcBorders>
            <w:shd w:val="clear" w:color="auto" w:fill="auto"/>
            <w:vAlign w:val="center"/>
            <w:tcPrChange w:id="3282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rFonts w:hint="eastAsia"/>
                <w:lang w:eastAsia="ja-JP"/>
              </w:rPr>
              <w:t>0</w:t>
            </w:r>
          </w:p>
        </w:tc>
      </w:tr>
      <w:tr w:rsidR="00C86736" w:rsidRPr="00032D3A" w:rsidTr="0030133D">
        <w:trPr>
          <w:trHeight w:val="187"/>
          <w:jc w:val="center"/>
          <w:trPrChange w:id="3283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283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283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L"/>
              <w:jc w:val="center"/>
              <w:rPr>
                <w:lang w:eastAsia="ja-JP"/>
              </w:rPr>
            </w:pPr>
          </w:p>
        </w:tc>
        <w:tc>
          <w:tcPr>
            <w:tcW w:w="1155" w:type="dxa"/>
            <w:gridSpan w:val="2"/>
            <w:tcBorders>
              <w:left w:val="single" w:sz="4" w:space="0" w:color="auto"/>
              <w:right w:val="single" w:sz="4" w:space="0" w:color="auto"/>
            </w:tcBorders>
            <w:vAlign w:val="center"/>
            <w:tcPrChange w:id="32833"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83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3283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2836"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2837"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2838"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L"/>
              <w:jc w:val="center"/>
              <w:rPr>
                <w:lang w:eastAsia="ja-JP"/>
              </w:rPr>
            </w:pPr>
          </w:p>
        </w:tc>
        <w:tc>
          <w:tcPr>
            <w:tcW w:w="1155" w:type="dxa"/>
            <w:gridSpan w:val="2"/>
            <w:tcBorders>
              <w:left w:val="single" w:sz="4" w:space="0" w:color="auto"/>
              <w:right w:val="single" w:sz="4" w:space="0" w:color="auto"/>
            </w:tcBorders>
            <w:vAlign w:val="center"/>
            <w:tcPrChange w:id="32839"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84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3284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2842"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2843"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CA_n77(2A)-n79A-n257I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2844"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spacing w:after="180"/>
              <w:rPr>
                <w:lang w:eastAsia="zh-CN"/>
              </w:rPr>
            </w:pPr>
            <w:r w:rsidRPr="00032D3A">
              <w:t>CA_n257G</w:t>
            </w:r>
            <w:r>
              <w:t>/H/I</w:t>
            </w:r>
          </w:p>
          <w:p w:rsidR="00C86736" w:rsidRPr="00032D3A" w:rsidRDefault="00C86736" w:rsidP="00C86736">
            <w:pPr>
              <w:pStyle w:val="TAL"/>
              <w:jc w:val="center"/>
              <w:rPr>
                <w:lang w:eastAsia="zh-CN"/>
              </w:rPr>
            </w:pPr>
            <w:r w:rsidRPr="00032D3A">
              <w:rPr>
                <w:lang w:eastAsia="zh-CN"/>
              </w:rPr>
              <w:t>CA_n77A-n79A</w:t>
            </w:r>
          </w:p>
          <w:p w:rsidR="00C86736" w:rsidRPr="00032D3A" w:rsidRDefault="00C86736" w:rsidP="00C86736">
            <w:pPr>
              <w:pStyle w:val="TAC"/>
              <w:rPr>
                <w:rFonts w:cs="Arial"/>
                <w:lang w:eastAsia="zh-CN"/>
              </w:rPr>
            </w:pPr>
            <w:r w:rsidRPr="00032D3A">
              <w:t>CA_n77A-n257A</w:t>
            </w:r>
            <w:r>
              <w:rPr>
                <w:rFonts w:cs="Arial"/>
                <w:lang w:eastAsia="zh-CN"/>
              </w:rPr>
              <w:t>/G/H/I</w:t>
            </w:r>
          </w:p>
          <w:p w:rsidR="00C86736" w:rsidRPr="00032D3A" w:rsidRDefault="00C86736" w:rsidP="00C86736">
            <w:pPr>
              <w:pStyle w:val="TAC"/>
              <w:spacing w:after="180"/>
              <w:rPr>
                <w:lang w:eastAsia="ja-JP"/>
              </w:rPr>
            </w:pPr>
            <w:r w:rsidRPr="00032D3A">
              <w:t>CA_n79A-n257A</w:t>
            </w:r>
            <w:r>
              <w:rPr>
                <w:rFonts w:cs="Arial"/>
                <w:lang w:eastAsia="zh-CN"/>
              </w:rPr>
              <w:t>/G/H/I</w:t>
            </w:r>
          </w:p>
        </w:tc>
        <w:tc>
          <w:tcPr>
            <w:tcW w:w="1155" w:type="dxa"/>
            <w:gridSpan w:val="2"/>
            <w:tcBorders>
              <w:left w:val="single" w:sz="4" w:space="0" w:color="auto"/>
              <w:right w:val="single" w:sz="4" w:space="0" w:color="auto"/>
            </w:tcBorders>
            <w:vAlign w:val="center"/>
            <w:tcPrChange w:id="32845"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84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CA_n77(2A)</w:t>
            </w:r>
          </w:p>
        </w:tc>
        <w:tc>
          <w:tcPr>
            <w:tcW w:w="2230" w:type="dxa"/>
            <w:tcBorders>
              <w:top w:val="single" w:sz="4" w:space="0" w:color="auto"/>
              <w:left w:val="single" w:sz="4" w:space="0" w:color="auto"/>
              <w:bottom w:val="nil"/>
              <w:right w:val="single" w:sz="4" w:space="0" w:color="auto"/>
            </w:tcBorders>
            <w:shd w:val="clear" w:color="auto" w:fill="auto"/>
            <w:vAlign w:val="center"/>
            <w:tcPrChange w:id="3284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rFonts w:hint="eastAsia"/>
                <w:lang w:eastAsia="ja-JP"/>
              </w:rPr>
              <w:t>0</w:t>
            </w:r>
          </w:p>
        </w:tc>
      </w:tr>
      <w:tr w:rsidR="00C86736" w:rsidRPr="00032D3A" w:rsidTr="0030133D">
        <w:trPr>
          <w:trHeight w:val="187"/>
          <w:jc w:val="center"/>
          <w:trPrChange w:id="3284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284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285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L"/>
              <w:jc w:val="center"/>
              <w:rPr>
                <w:lang w:eastAsia="ja-JP"/>
              </w:rPr>
            </w:pPr>
          </w:p>
        </w:tc>
        <w:tc>
          <w:tcPr>
            <w:tcW w:w="1155" w:type="dxa"/>
            <w:gridSpan w:val="2"/>
            <w:tcBorders>
              <w:left w:val="single" w:sz="4" w:space="0" w:color="auto"/>
              <w:right w:val="single" w:sz="4" w:space="0" w:color="auto"/>
            </w:tcBorders>
            <w:vAlign w:val="center"/>
            <w:tcPrChange w:id="32851"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85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3285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2854"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2855"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2856"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L"/>
              <w:jc w:val="center"/>
              <w:rPr>
                <w:lang w:eastAsia="ja-JP"/>
              </w:rPr>
            </w:pPr>
          </w:p>
        </w:tc>
        <w:tc>
          <w:tcPr>
            <w:tcW w:w="1155" w:type="dxa"/>
            <w:gridSpan w:val="2"/>
            <w:tcBorders>
              <w:left w:val="single" w:sz="4" w:space="0" w:color="auto"/>
              <w:right w:val="single" w:sz="4" w:space="0" w:color="auto"/>
            </w:tcBorders>
            <w:vAlign w:val="center"/>
            <w:tcPrChange w:id="32857"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85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3285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286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tcPrChange w:id="32861" w:author="ZTE-Ma Zhifeng" w:date="2023-10-16T15:19:00Z">
              <w:tcPr>
                <w:tcW w:w="2515" w:type="dxa"/>
                <w:tcBorders>
                  <w:top w:val="single" w:sz="4" w:space="0" w:color="auto"/>
                  <w:left w:val="single" w:sz="4" w:space="0" w:color="auto"/>
                  <w:bottom w:val="nil"/>
                  <w:right w:val="single" w:sz="4" w:space="0" w:color="auto"/>
                </w:tcBorders>
                <w:shd w:val="clear" w:color="auto" w:fill="auto"/>
              </w:tcPr>
            </w:tcPrChange>
          </w:tcPr>
          <w:p w:rsidR="00C86736" w:rsidRPr="00032D3A" w:rsidRDefault="00C86736" w:rsidP="00C86736">
            <w:pPr>
              <w:pStyle w:val="TAC"/>
            </w:pPr>
            <w:r w:rsidRPr="00032D3A">
              <w:t>CA_n77(</w:t>
            </w:r>
            <w:r>
              <w:t>3</w:t>
            </w:r>
            <w:r w:rsidRPr="00032D3A">
              <w:t>A)-n79A-n257A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286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L"/>
              <w:jc w:val="center"/>
              <w:rPr>
                <w:lang w:eastAsia="zh-CN"/>
              </w:rPr>
            </w:pPr>
            <w:r w:rsidRPr="00032D3A">
              <w:rPr>
                <w:lang w:eastAsia="zh-CN"/>
              </w:rPr>
              <w:t>CA_n77A-n79A</w:t>
            </w:r>
          </w:p>
          <w:p w:rsidR="00C86736" w:rsidRPr="00032D3A" w:rsidRDefault="00C86736" w:rsidP="00C86736">
            <w:pPr>
              <w:pStyle w:val="TAC"/>
              <w:rPr>
                <w:rFonts w:eastAsia="Yu Mincho"/>
                <w:szCs w:val="18"/>
                <w:lang w:eastAsia="ja-JP"/>
              </w:rPr>
            </w:pPr>
            <w:r w:rsidRPr="00032D3A">
              <w:rPr>
                <w:rFonts w:eastAsia="Yu Mincho"/>
                <w:szCs w:val="18"/>
                <w:lang w:eastAsia="ja-JP"/>
              </w:rPr>
              <w:t>CA_n77A-n257A</w:t>
            </w:r>
          </w:p>
          <w:p w:rsidR="00C86736" w:rsidRPr="00032D3A" w:rsidRDefault="00C86736" w:rsidP="00C86736">
            <w:pPr>
              <w:pStyle w:val="TAL"/>
              <w:jc w:val="center"/>
              <w:rPr>
                <w:lang w:eastAsia="ja-JP"/>
              </w:rPr>
            </w:pPr>
            <w:r w:rsidRPr="00032D3A">
              <w:rPr>
                <w:rFonts w:eastAsia="Yu Mincho"/>
                <w:szCs w:val="18"/>
                <w:lang w:eastAsia="ja-JP"/>
              </w:rPr>
              <w:t>CA_n79A-n257A</w:t>
            </w:r>
          </w:p>
        </w:tc>
        <w:tc>
          <w:tcPr>
            <w:tcW w:w="1155" w:type="dxa"/>
            <w:gridSpan w:val="2"/>
            <w:tcBorders>
              <w:left w:val="single" w:sz="4" w:space="0" w:color="auto"/>
              <w:right w:val="single" w:sz="4" w:space="0" w:color="auto"/>
            </w:tcBorders>
            <w:vAlign w:val="center"/>
            <w:tcPrChange w:id="32863"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86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CA_n77(</w:t>
            </w:r>
            <w:r>
              <w:rPr>
                <w:lang w:val="en-US" w:bidi="ar"/>
              </w:rPr>
              <w:t>3</w:t>
            </w:r>
            <w:r w:rsidRPr="00032D3A">
              <w:rPr>
                <w:lang w:val="en-US" w:bidi="ar"/>
              </w:rPr>
              <w:t>A)</w:t>
            </w:r>
          </w:p>
        </w:tc>
        <w:tc>
          <w:tcPr>
            <w:tcW w:w="2230" w:type="dxa"/>
            <w:tcBorders>
              <w:top w:val="single" w:sz="4" w:space="0" w:color="auto"/>
              <w:left w:val="single" w:sz="4" w:space="0" w:color="auto"/>
              <w:bottom w:val="nil"/>
              <w:right w:val="single" w:sz="4" w:space="0" w:color="auto"/>
            </w:tcBorders>
            <w:shd w:val="clear" w:color="auto" w:fill="auto"/>
            <w:vAlign w:val="center"/>
            <w:tcPrChange w:id="3286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rFonts w:hint="eastAsia"/>
                <w:lang w:eastAsia="ja-JP"/>
              </w:rPr>
              <w:t>0</w:t>
            </w:r>
          </w:p>
        </w:tc>
      </w:tr>
      <w:tr w:rsidR="00C86736" w:rsidRPr="00032D3A" w:rsidTr="0030133D">
        <w:trPr>
          <w:trHeight w:val="187"/>
          <w:jc w:val="center"/>
          <w:trPrChange w:id="3286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tcPrChange w:id="32867" w:author="ZTE-Ma Zhifeng" w:date="2023-10-16T15:19:00Z">
              <w:tcPr>
                <w:tcW w:w="2515" w:type="dxa"/>
                <w:tcBorders>
                  <w:top w:val="nil"/>
                  <w:left w:val="single" w:sz="4" w:space="0" w:color="auto"/>
                  <w:bottom w:val="nil"/>
                  <w:right w:val="single" w:sz="4" w:space="0" w:color="auto"/>
                </w:tcBorders>
                <w:shd w:val="clear" w:color="auto" w:fill="auto"/>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286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L"/>
              <w:jc w:val="center"/>
              <w:rPr>
                <w:lang w:eastAsia="ja-JP"/>
              </w:rPr>
            </w:pPr>
          </w:p>
        </w:tc>
        <w:tc>
          <w:tcPr>
            <w:tcW w:w="1155" w:type="dxa"/>
            <w:gridSpan w:val="2"/>
            <w:tcBorders>
              <w:left w:val="single" w:sz="4" w:space="0" w:color="auto"/>
              <w:right w:val="single" w:sz="4" w:space="0" w:color="auto"/>
            </w:tcBorders>
            <w:vAlign w:val="center"/>
            <w:tcPrChange w:id="32869"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87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3287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2872"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tcPrChange w:id="32873" w:author="ZTE-Ma Zhifeng" w:date="2023-10-16T15:19:00Z">
              <w:tcPr>
                <w:tcW w:w="2515" w:type="dxa"/>
                <w:tcBorders>
                  <w:top w:val="nil"/>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2874"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L"/>
              <w:jc w:val="center"/>
              <w:rPr>
                <w:lang w:eastAsia="ja-JP"/>
              </w:rPr>
            </w:pPr>
          </w:p>
        </w:tc>
        <w:tc>
          <w:tcPr>
            <w:tcW w:w="1155" w:type="dxa"/>
            <w:gridSpan w:val="2"/>
            <w:tcBorders>
              <w:left w:val="single" w:sz="4" w:space="0" w:color="auto"/>
              <w:right w:val="single" w:sz="4" w:space="0" w:color="auto"/>
            </w:tcBorders>
            <w:vAlign w:val="center"/>
            <w:tcPrChange w:id="32875"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87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3287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2878"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tcPrChange w:id="32879" w:author="ZTE-Ma Zhifeng" w:date="2023-10-16T15:19:00Z">
              <w:tcPr>
                <w:tcW w:w="2515" w:type="dxa"/>
                <w:tcBorders>
                  <w:top w:val="single" w:sz="4" w:space="0" w:color="auto"/>
                  <w:left w:val="single" w:sz="4" w:space="0" w:color="auto"/>
                  <w:bottom w:val="nil"/>
                  <w:right w:val="single" w:sz="4" w:space="0" w:color="auto"/>
                </w:tcBorders>
                <w:shd w:val="clear" w:color="auto" w:fill="auto"/>
              </w:tcPr>
            </w:tcPrChange>
          </w:tcPr>
          <w:p w:rsidR="00C86736" w:rsidRPr="00032D3A" w:rsidRDefault="00C86736" w:rsidP="00C86736">
            <w:pPr>
              <w:pStyle w:val="TAC"/>
            </w:pPr>
            <w:r w:rsidRPr="00032D3A">
              <w:t>CA_n77(</w:t>
            </w:r>
            <w:r>
              <w:t>3</w:t>
            </w:r>
            <w:r w:rsidRPr="00032D3A">
              <w:t>A)-n79A-n257G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2880"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CA_n77A-n79A</w:t>
            </w:r>
          </w:p>
          <w:p w:rsidR="00C86736" w:rsidRPr="00032D3A" w:rsidRDefault="00C86736" w:rsidP="00C86736">
            <w:pPr>
              <w:pStyle w:val="TAC"/>
              <w:rPr>
                <w:rFonts w:cs="Arial"/>
                <w:lang w:eastAsia="zh-CN"/>
              </w:rPr>
            </w:pPr>
            <w:r w:rsidRPr="00032D3A">
              <w:rPr>
                <w:rFonts w:eastAsia="Yu Gothic" w:cs="Arial"/>
                <w:color w:val="000000"/>
                <w:szCs w:val="18"/>
              </w:rPr>
              <w:t>CA_n77A-n257A</w:t>
            </w:r>
            <w:r>
              <w:rPr>
                <w:rFonts w:eastAsia="Yu Gothic" w:cs="Arial"/>
                <w:color w:val="000000"/>
                <w:szCs w:val="18"/>
              </w:rPr>
              <w:t>/G</w:t>
            </w:r>
          </w:p>
          <w:p w:rsidR="00C86736" w:rsidRPr="00032D3A" w:rsidRDefault="00C86736" w:rsidP="00C86736">
            <w:pPr>
              <w:pStyle w:val="TAC"/>
              <w:spacing w:after="180"/>
              <w:rPr>
                <w:lang w:eastAsia="ja-JP"/>
              </w:rPr>
            </w:pPr>
            <w:r w:rsidRPr="00032D3A">
              <w:rPr>
                <w:rFonts w:eastAsia="Yu Gothic" w:cs="Arial"/>
                <w:color w:val="000000"/>
                <w:szCs w:val="18"/>
              </w:rPr>
              <w:t>CA_n79A-n257A</w:t>
            </w:r>
            <w:r>
              <w:rPr>
                <w:rFonts w:eastAsia="Yu Gothic" w:cs="Arial"/>
                <w:color w:val="000000"/>
                <w:szCs w:val="18"/>
              </w:rPr>
              <w:t>/G</w:t>
            </w:r>
          </w:p>
        </w:tc>
        <w:tc>
          <w:tcPr>
            <w:tcW w:w="1155" w:type="dxa"/>
            <w:gridSpan w:val="2"/>
            <w:tcBorders>
              <w:left w:val="single" w:sz="4" w:space="0" w:color="auto"/>
              <w:right w:val="single" w:sz="4" w:space="0" w:color="auto"/>
            </w:tcBorders>
            <w:vAlign w:val="center"/>
            <w:tcPrChange w:id="32881"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88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CA_n77(</w:t>
            </w:r>
            <w:r>
              <w:rPr>
                <w:lang w:val="en-US" w:bidi="ar"/>
              </w:rPr>
              <w:t>3</w:t>
            </w:r>
            <w:r w:rsidRPr="00032D3A">
              <w:rPr>
                <w:lang w:val="en-US" w:bidi="ar"/>
              </w:rPr>
              <w:t>A)</w:t>
            </w:r>
          </w:p>
        </w:tc>
        <w:tc>
          <w:tcPr>
            <w:tcW w:w="2230" w:type="dxa"/>
            <w:tcBorders>
              <w:top w:val="single" w:sz="4" w:space="0" w:color="auto"/>
              <w:left w:val="single" w:sz="4" w:space="0" w:color="auto"/>
              <w:bottom w:val="nil"/>
              <w:right w:val="single" w:sz="4" w:space="0" w:color="auto"/>
            </w:tcBorders>
            <w:shd w:val="clear" w:color="auto" w:fill="auto"/>
            <w:vAlign w:val="center"/>
            <w:tcPrChange w:id="3288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rFonts w:hint="eastAsia"/>
                <w:lang w:eastAsia="ja-JP"/>
              </w:rPr>
              <w:t>0</w:t>
            </w:r>
          </w:p>
        </w:tc>
      </w:tr>
      <w:tr w:rsidR="00C86736" w:rsidRPr="00032D3A" w:rsidTr="0030133D">
        <w:trPr>
          <w:trHeight w:val="187"/>
          <w:jc w:val="center"/>
          <w:trPrChange w:id="3288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tcPrChange w:id="32885" w:author="ZTE-Ma Zhifeng" w:date="2023-10-16T15:19:00Z">
              <w:tcPr>
                <w:tcW w:w="2515" w:type="dxa"/>
                <w:tcBorders>
                  <w:top w:val="nil"/>
                  <w:left w:val="single" w:sz="4" w:space="0" w:color="auto"/>
                  <w:bottom w:val="nil"/>
                  <w:right w:val="single" w:sz="4" w:space="0" w:color="auto"/>
                </w:tcBorders>
                <w:shd w:val="clear" w:color="auto" w:fill="auto"/>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288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L"/>
              <w:jc w:val="center"/>
              <w:rPr>
                <w:lang w:eastAsia="ja-JP"/>
              </w:rPr>
            </w:pPr>
          </w:p>
        </w:tc>
        <w:tc>
          <w:tcPr>
            <w:tcW w:w="1155" w:type="dxa"/>
            <w:gridSpan w:val="2"/>
            <w:tcBorders>
              <w:left w:val="single" w:sz="4" w:space="0" w:color="auto"/>
              <w:right w:val="single" w:sz="4" w:space="0" w:color="auto"/>
            </w:tcBorders>
            <w:vAlign w:val="center"/>
            <w:tcPrChange w:id="32887"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88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3288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2890"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tcPrChange w:id="32891" w:author="ZTE-Ma Zhifeng" w:date="2023-10-16T15:19:00Z">
              <w:tcPr>
                <w:tcW w:w="2515" w:type="dxa"/>
                <w:tcBorders>
                  <w:top w:val="nil"/>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2892"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L"/>
              <w:jc w:val="center"/>
              <w:rPr>
                <w:lang w:eastAsia="ja-JP"/>
              </w:rPr>
            </w:pPr>
          </w:p>
        </w:tc>
        <w:tc>
          <w:tcPr>
            <w:tcW w:w="1155" w:type="dxa"/>
            <w:gridSpan w:val="2"/>
            <w:tcBorders>
              <w:left w:val="single" w:sz="4" w:space="0" w:color="auto"/>
              <w:right w:val="single" w:sz="4" w:space="0" w:color="auto"/>
            </w:tcBorders>
            <w:vAlign w:val="center"/>
            <w:tcPrChange w:id="32893"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89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3289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2896"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tcPrChange w:id="32897" w:author="ZTE-Ma Zhifeng" w:date="2023-10-16T15:19:00Z">
              <w:tcPr>
                <w:tcW w:w="2515" w:type="dxa"/>
                <w:tcBorders>
                  <w:top w:val="single" w:sz="4" w:space="0" w:color="auto"/>
                  <w:left w:val="single" w:sz="4" w:space="0" w:color="auto"/>
                  <w:bottom w:val="nil"/>
                  <w:right w:val="single" w:sz="4" w:space="0" w:color="auto"/>
                </w:tcBorders>
                <w:shd w:val="clear" w:color="auto" w:fill="auto"/>
              </w:tcPr>
            </w:tcPrChange>
          </w:tcPr>
          <w:p w:rsidR="00C86736" w:rsidRPr="00032D3A" w:rsidRDefault="00C86736" w:rsidP="00C86736">
            <w:pPr>
              <w:pStyle w:val="TAC"/>
            </w:pPr>
            <w:r w:rsidRPr="00032D3A">
              <w:t>CA_n77(</w:t>
            </w:r>
            <w:r>
              <w:t>3</w:t>
            </w:r>
            <w:r w:rsidRPr="00032D3A">
              <w:t>A)-n79A-n257H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2898"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lang w:eastAsia="zh-CN"/>
              </w:rPr>
              <w:t>CA_n77A-n79A</w:t>
            </w:r>
          </w:p>
          <w:p w:rsidR="00C86736" w:rsidRPr="00032D3A" w:rsidRDefault="00C86736" w:rsidP="00C86736">
            <w:pPr>
              <w:pStyle w:val="TAC"/>
              <w:rPr>
                <w:lang w:eastAsia="zh-CN"/>
              </w:rPr>
            </w:pPr>
            <w:r w:rsidRPr="00032D3A">
              <w:rPr>
                <w:lang w:eastAsia="zh-CN"/>
              </w:rPr>
              <w:t>CA_n77A-n257A</w:t>
            </w:r>
            <w:r>
              <w:rPr>
                <w:rFonts w:cs="Arial"/>
                <w:lang w:eastAsia="zh-CN"/>
              </w:rPr>
              <w:t>/G/H</w:t>
            </w:r>
          </w:p>
          <w:p w:rsidR="00C86736" w:rsidRPr="00032D3A" w:rsidRDefault="00C86736" w:rsidP="00C86736">
            <w:pPr>
              <w:pStyle w:val="TAC"/>
              <w:spacing w:after="180"/>
              <w:rPr>
                <w:lang w:eastAsia="ja-JP"/>
              </w:rPr>
            </w:pPr>
            <w:r w:rsidRPr="00032D3A">
              <w:rPr>
                <w:lang w:eastAsia="zh-CN"/>
              </w:rPr>
              <w:t>CA_n79A-n257A</w:t>
            </w:r>
            <w:r>
              <w:rPr>
                <w:rFonts w:cs="Arial"/>
                <w:lang w:eastAsia="zh-CN"/>
              </w:rPr>
              <w:t>/G/H</w:t>
            </w:r>
          </w:p>
        </w:tc>
        <w:tc>
          <w:tcPr>
            <w:tcW w:w="1155" w:type="dxa"/>
            <w:gridSpan w:val="2"/>
            <w:tcBorders>
              <w:left w:val="single" w:sz="4" w:space="0" w:color="auto"/>
              <w:right w:val="single" w:sz="4" w:space="0" w:color="auto"/>
            </w:tcBorders>
            <w:vAlign w:val="center"/>
            <w:tcPrChange w:id="32899"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90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CA_n77(</w:t>
            </w:r>
            <w:r>
              <w:rPr>
                <w:lang w:val="en-US" w:bidi="ar"/>
              </w:rPr>
              <w:t>3</w:t>
            </w:r>
            <w:r w:rsidRPr="00032D3A">
              <w:rPr>
                <w:lang w:val="en-US" w:bidi="ar"/>
              </w:rPr>
              <w:t>A)</w:t>
            </w:r>
          </w:p>
        </w:tc>
        <w:tc>
          <w:tcPr>
            <w:tcW w:w="2230" w:type="dxa"/>
            <w:tcBorders>
              <w:top w:val="single" w:sz="4" w:space="0" w:color="auto"/>
              <w:left w:val="single" w:sz="4" w:space="0" w:color="auto"/>
              <w:bottom w:val="nil"/>
              <w:right w:val="single" w:sz="4" w:space="0" w:color="auto"/>
            </w:tcBorders>
            <w:shd w:val="clear" w:color="auto" w:fill="auto"/>
            <w:vAlign w:val="center"/>
            <w:tcPrChange w:id="3290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rFonts w:hint="eastAsia"/>
                <w:lang w:eastAsia="ja-JP"/>
              </w:rPr>
              <w:t>0</w:t>
            </w:r>
          </w:p>
        </w:tc>
      </w:tr>
      <w:tr w:rsidR="00C86736" w:rsidRPr="00032D3A" w:rsidTr="0030133D">
        <w:trPr>
          <w:trHeight w:val="187"/>
          <w:jc w:val="center"/>
          <w:trPrChange w:id="3290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tcPrChange w:id="32903" w:author="ZTE-Ma Zhifeng" w:date="2023-10-16T15:19:00Z">
              <w:tcPr>
                <w:tcW w:w="2515" w:type="dxa"/>
                <w:tcBorders>
                  <w:top w:val="nil"/>
                  <w:left w:val="single" w:sz="4" w:space="0" w:color="auto"/>
                  <w:bottom w:val="nil"/>
                  <w:right w:val="single" w:sz="4" w:space="0" w:color="auto"/>
                </w:tcBorders>
                <w:shd w:val="clear" w:color="auto" w:fill="auto"/>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290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L"/>
              <w:jc w:val="center"/>
              <w:rPr>
                <w:lang w:eastAsia="ja-JP"/>
              </w:rPr>
            </w:pPr>
          </w:p>
        </w:tc>
        <w:tc>
          <w:tcPr>
            <w:tcW w:w="1155" w:type="dxa"/>
            <w:gridSpan w:val="2"/>
            <w:tcBorders>
              <w:left w:val="single" w:sz="4" w:space="0" w:color="auto"/>
              <w:right w:val="single" w:sz="4" w:space="0" w:color="auto"/>
            </w:tcBorders>
            <w:vAlign w:val="center"/>
            <w:tcPrChange w:id="32905"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90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3290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2908"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tcPrChange w:id="32909" w:author="ZTE-Ma Zhifeng" w:date="2023-10-16T15:19:00Z">
              <w:tcPr>
                <w:tcW w:w="2515" w:type="dxa"/>
                <w:tcBorders>
                  <w:top w:val="nil"/>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2910"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L"/>
              <w:jc w:val="center"/>
              <w:rPr>
                <w:lang w:eastAsia="ja-JP"/>
              </w:rPr>
            </w:pPr>
          </w:p>
        </w:tc>
        <w:tc>
          <w:tcPr>
            <w:tcW w:w="1155" w:type="dxa"/>
            <w:gridSpan w:val="2"/>
            <w:tcBorders>
              <w:left w:val="single" w:sz="4" w:space="0" w:color="auto"/>
              <w:right w:val="single" w:sz="4" w:space="0" w:color="auto"/>
            </w:tcBorders>
            <w:vAlign w:val="center"/>
            <w:tcPrChange w:id="32911"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91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3291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291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tcPrChange w:id="32915" w:author="ZTE-Ma Zhifeng" w:date="2023-10-16T15:19:00Z">
              <w:tcPr>
                <w:tcW w:w="2515" w:type="dxa"/>
                <w:tcBorders>
                  <w:top w:val="single" w:sz="4" w:space="0" w:color="auto"/>
                  <w:left w:val="single" w:sz="4" w:space="0" w:color="auto"/>
                  <w:bottom w:val="nil"/>
                  <w:right w:val="single" w:sz="4" w:space="0" w:color="auto"/>
                </w:tcBorders>
                <w:shd w:val="clear" w:color="auto" w:fill="auto"/>
              </w:tcPr>
            </w:tcPrChange>
          </w:tcPr>
          <w:p w:rsidR="00C86736" w:rsidRPr="00032D3A" w:rsidRDefault="00C86736" w:rsidP="00C86736">
            <w:pPr>
              <w:pStyle w:val="TAC"/>
            </w:pPr>
            <w:r w:rsidRPr="00032D3A">
              <w:t>CA_n77(</w:t>
            </w:r>
            <w:r>
              <w:t>3</w:t>
            </w:r>
            <w:r w:rsidRPr="00032D3A">
              <w:t>A)-n79A-n257I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291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rPr>
                <w:lang w:eastAsia="zh-CN"/>
              </w:rPr>
              <w:t>CA_n77A-n79A</w:t>
            </w:r>
          </w:p>
          <w:p w:rsidR="00C86736" w:rsidRPr="00032D3A" w:rsidRDefault="00C86736" w:rsidP="00C86736">
            <w:pPr>
              <w:pStyle w:val="TAC"/>
              <w:rPr>
                <w:rFonts w:cs="Arial"/>
                <w:lang w:eastAsia="zh-CN"/>
              </w:rPr>
            </w:pPr>
            <w:r w:rsidRPr="00032D3A">
              <w:t>CA_n77A-n257A</w:t>
            </w:r>
            <w:r>
              <w:rPr>
                <w:rFonts w:cs="Arial"/>
                <w:lang w:eastAsia="zh-CN"/>
              </w:rPr>
              <w:t>/G/H/I</w:t>
            </w:r>
          </w:p>
          <w:p w:rsidR="00C86736" w:rsidRPr="00032D3A" w:rsidRDefault="00C86736" w:rsidP="00C86736">
            <w:pPr>
              <w:pStyle w:val="TAC"/>
              <w:spacing w:after="180"/>
              <w:rPr>
                <w:lang w:eastAsia="ja-JP"/>
              </w:rPr>
            </w:pPr>
            <w:r w:rsidRPr="00032D3A">
              <w:t>CA_n79A-n257A</w:t>
            </w:r>
            <w:r>
              <w:rPr>
                <w:rFonts w:cs="Arial"/>
                <w:lang w:eastAsia="zh-CN"/>
              </w:rPr>
              <w:t>/G/H/I</w:t>
            </w:r>
          </w:p>
        </w:tc>
        <w:tc>
          <w:tcPr>
            <w:tcW w:w="1155" w:type="dxa"/>
            <w:gridSpan w:val="2"/>
            <w:tcBorders>
              <w:left w:val="single" w:sz="4" w:space="0" w:color="auto"/>
              <w:right w:val="single" w:sz="4" w:space="0" w:color="auto"/>
            </w:tcBorders>
            <w:vAlign w:val="center"/>
            <w:tcPrChange w:id="32917"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91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CA_n77(</w:t>
            </w:r>
            <w:r>
              <w:rPr>
                <w:lang w:val="en-US" w:bidi="ar"/>
              </w:rPr>
              <w:t>3</w:t>
            </w:r>
            <w:r w:rsidRPr="00032D3A">
              <w:rPr>
                <w:lang w:val="en-US" w:bidi="ar"/>
              </w:rPr>
              <w:t>A)</w:t>
            </w:r>
          </w:p>
        </w:tc>
        <w:tc>
          <w:tcPr>
            <w:tcW w:w="2230" w:type="dxa"/>
            <w:tcBorders>
              <w:top w:val="single" w:sz="4" w:space="0" w:color="auto"/>
              <w:left w:val="single" w:sz="4" w:space="0" w:color="auto"/>
              <w:bottom w:val="nil"/>
              <w:right w:val="single" w:sz="4" w:space="0" w:color="auto"/>
            </w:tcBorders>
            <w:shd w:val="clear" w:color="auto" w:fill="auto"/>
            <w:vAlign w:val="center"/>
            <w:tcPrChange w:id="3291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rFonts w:hint="eastAsia"/>
                <w:lang w:eastAsia="ja-JP"/>
              </w:rPr>
              <w:t>0</w:t>
            </w:r>
          </w:p>
        </w:tc>
      </w:tr>
      <w:tr w:rsidR="00C86736" w:rsidRPr="00032D3A" w:rsidTr="0030133D">
        <w:trPr>
          <w:trHeight w:val="187"/>
          <w:jc w:val="center"/>
          <w:trPrChange w:id="3292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292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292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L"/>
              <w:jc w:val="center"/>
              <w:rPr>
                <w:lang w:eastAsia="ja-JP"/>
              </w:rPr>
            </w:pPr>
          </w:p>
        </w:tc>
        <w:tc>
          <w:tcPr>
            <w:tcW w:w="1155" w:type="dxa"/>
            <w:gridSpan w:val="2"/>
            <w:tcBorders>
              <w:left w:val="single" w:sz="4" w:space="0" w:color="auto"/>
              <w:right w:val="single" w:sz="4" w:space="0" w:color="auto"/>
            </w:tcBorders>
            <w:vAlign w:val="center"/>
            <w:tcPrChange w:id="32923"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92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3292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2926"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2927"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2928"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L"/>
              <w:jc w:val="center"/>
              <w:rPr>
                <w:lang w:eastAsia="ja-JP"/>
              </w:rPr>
            </w:pPr>
          </w:p>
        </w:tc>
        <w:tc>
          <w:tcPr>
            <w:tcW w:w="1155" w:type="dxa"/>
            <w:gridSpan w:val="2"/>
            <w:tcBorders>
              <w:left w:val="single" w:sz="4" w:space="0" w:color="auto"/>
              <w:right w:val="single" w:sz="4" w:space="0" w:color="auto"/>
            </w:tcBorders>
            <w:vAlign w:val="center"/>
            <w:tcPrChange w:id="32929"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293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val="en-US" w:bidi="ar"/>
              </w:rPr>
            </w:pPr>
            <w:r w:rsidRPr="00032D3A">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3293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2932"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tcPrChange w:id="32933" w:author="ZTE-Ma Zhifeng" w:date="2023-10-16T15:19:00Z">
              <w:tcPr>
                <w:tcW w:w="2515" w:type="dxa"/>
                <w:tcBorders>
                  <w:top w:val="single" w:sz="4" w:space="0" w:color="auto"/>
                  <w:left w:val="single" w:sz="4" w:space="0" w:color="auto"/>
                  <w:bottom w:val="nil"/>
                  <w:right w:val="single" w:sz="4" w:space="0" w:color="auto"/>
                </w:tcBorders>
                <w:shd w:val="clear" w:color="auto" w:fill="auto"/>
              </w:tcPr>
            </w:tcPrChange>
          </w:tcPr>
          <w:p w:rsidR="00C86736" w:rsidRPr="00032D3A" w:rsidRDefault="00C86736" w:rsidP="00C86736">
            <w:pPr>
              <w:pStyle w:val="TAC"/>
            </w:pPr>
            <w:r w:rsidRPr="00EB006E">
              <w:rPr>
                <w:kern w:val="2"/>
                <w:szCs w:val="18"/>
              </w:rPr>
              <w:t>CA_n77</w:t>
            </w:r>
            <w:r w:rsidRPr="00EB006E">
              <w:rPr>
                <w:kern w:val="2"/>
                <w:szCs w:val="18"/>
                <w:lang w:val="sv-SE"/>
              </w:rPr>
              <w:t>A-</w:t>
            </w:r>
            <w:r w:rsidRPr="00EB006E">
              <w:rPr>
                <w:kern w:val="2"/>
                <w:szCs w:val="18"/>
              </w:rPr>
              <w:t>n79</w:t>
            </w:r>
            <w:r w:rsidRPr="00EB006E">
              <w:rPr>
                <w:kern w:val="2"/>
                <w:szCs w:val="18"/>
                <w:lang w:val="sv-SE"/>
              </w:rPr>
              <w:t>A-n258A</w:t>
            </w:r>
          </w:p>
        </w:tc>
        <w:tc>
          <w:tcPr>
            <w:tcW w:w="3256" w:type="dxa"/>
            <w:gridSpan w:val="2"/>
            <w:tcBorders>
              <w:top w:val="single" w:sz="4" w:space="0" w:color="auto"/>
              <w:left w:val="single" w:sz="4" w:space="0" w:color="auto"/>
              <w:bottom w:val="nil"/>
              <w:right w:val="single" w:sz="4" w:space="0" w:color="auto"/>
            </w:tcBorders>
            <w:shd w:val="clear" w:color="auto" w:fill="auto"/>
            <w:tcPrChange w:id="32934"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tcPr>
            </w:tcPrChange>
          </w:tcPr>
          <w:p w:rsidR="00C86736" w:rsidRDefault="00C86736" w:rsidP="00C86736">
            <w:pPr>
              <w:pStyle w:val="TAL"/>
              <w:jc w:val="center"/>
              <w:rPr>
                <w:lang w:eastAsia="zh-CN"/>
              </w:rPr>
            </w:pPr>
            <w:r>
              <w:rPr>
                <w:lang w:eastAsia="zh-CN"/>
              </w:rPr>
              <w:t>CA_n77A-n79A</w:t>
            </w:r>
          </w:p>
          <w:p w:rsidR="00C86736" w:rsidRDefault="00C86736" w:rsidP="00C86736">
            <w:pPr>
              <w:pStyle w:val="TAC"/>
              <w:rPr>
                <w:rFonts w:eastAsia="Yu Mincho"/>
                <w:szCs w:val="18"/>
                <w:lang w:eastAsia="ja-JP"/>
              </w:rPr>
            </w:pPr>
            <w:r>
              <w:rPr>
                <w:rFonts w:eastAsia="Yu Mincho"/>
                <w:szCs w:val="18"/>
                <w:lang w:eastAsia="ja-JP"/>
              </w:rPr>
              <w:t>CA_n77A-n258A</w:t>
            </w:r>
          </w:p>
          <w:p w:rsidR="00C86736" w:rsidRPr="00032D3A" w:rsidRDefault="00C86736" w:rsidP="00C86736">
            <w:pPr>
              <w:pStyle w:val="TAL"/>
              <w:jc w:val="center"/>
              <w:rPr>
                <w:lang w:eastAsia="zh-CN"/>
              </w:rPr>
            </w:pPr>
            <w:r>
              <w:rPr>
                <w:rFonts w:eastAsia="Yu Mincho"/>
                <w:szCs w:val="18"/>
                <w:lang w:eastAsia="ja-JP"/>
              </w:rPr>
              <w:t>CA_n79A-n258A</w:t>
            </w:r>
          </w:p>
        </w:tc>
        <w:tc>
          <w:tcPr>
            <w:tcW w:w="1155" w:type="dxa"/>
            <w:gridSpan w:val="2"/>
            <w:tcBorders>
              <w:left w:val="single" w:sz="4" w:space="0" w:color="auto"/>
              <w:right w:val="single" w:sz="4" w:space="0" w:color="auto"/>
            </w:tcBorders>
            <w:tcPrChange w:id="32935" w:author="ZTE-Ma Zhifeng" w:date="2023-10-16T15:19:00Z">
              <w:tcPr>
                <w:tcW w:w="1155" w:type="dxa"/>
                <w:gridSpan w:val="2"/>
                <w:tcBorders>
                  <w:left w:val="single" w:sz="4" w:space="0" w:color="auto"/>
                  <w:right w:val="single" w:sz="4" w:space="0" w:color="auto"/>
                </w:tcBorders>
              </w:tcPr>
            </w:tcPrChange>
          </w:tcPr>
          <w:p w:rsidR="00C86736" w:rsidRPr="00032D3A" w:rsidRDefault="00C86736" w:rsidP="00C86736">
            <w:pPr>
              <w:pStyle w:val="TAC"/>
            </w:pPr>
            <w:r w:rsidRPr="00EB006E">
              <w:rPr>
                <w:kern w:val="2"/>
                <w:szCs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3293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C"/>
              <w:rPr>
                <w:lang w:val="en-US" w:bidi="ar"/>
              </w:rPr>
            </w:pPr>
            <w:r w:rsidRPr="00EB006E">
              <w:rPr>
                <w:kern w:val="2"/>
                <w:szCs w:val="18"/>
              </w:rPr>
              <w:t>10, 15, 20, 40, 50, 60, 80, 100</w:t>
            </w:r>
          </w:p>
        </w:tc>
        <w:tc>
          <w:tcPr>
            <w:tcW w:w="2230" w:type="dxa"/>
            <w:tcBorders>
              <w:top w:val="single" w:sz="4" w:space="0" w:color="auto"/>
              <w:left w:val="single" w:sz="4" w:space="0" w:color="auto"/>
              <w:bottom w:val="nil"/>
              <w:right w:val="single" w:sz="4" w:space="0" w:color="auto"/>
            </w:tcBorders>
            <w:shd w:val="clear" w:color="auto" w:fill="auto"/>
            <w:tcPrChange w:id="32937" w:author="ZTE-Ma Zhifeng" w:date="2023-10-16T15:19:00Z">
              <w:tcPr>
                <w:tcW w:w="2230" w:type="dxa"/>
                <w:tcBorders>
                  <w:top w:val="single" w:sz="4" w:space="0" w:color="auto"/>
                  <w:left w:val="single" w:sz="4" w:space="0" w:color="auto"/>
                  <w:bottom w:val="nil"/>
                  <w:right w:val="single" w:sz="4" w:space="0" w:color="auto"/>
                </w:tcBorders>
                <w:shd w:val="clear" w:color="auto" w:fill="auto"/>
              </w:tcPr>
            </w:tcPrChange>
          </w:tcPr>
          <w:p w:rsidR="00C86736" w:rsidRPr="00032D3A" w:rsidRDefault="00C86736" w:rsidP="00C86736">
            <w:pPr>
              <w:pStyle w:val="TAC"/>
              <w:rPr>
                <w:lang w:eastAsia="zh-CN"/>
              </w:rPr>
            </w:pPr>
            <w:r w:rsidRPr="00EB006E">
              <w:rPr>
                <w:kern w:val="2"/>
                <w:szCs w:val="18"/>
              </w:rPr>
              <w:t>0</w:t>
            </w:r>
          </w:p>
        </w:tc>
      </w:tr>
      <w:tr w:rsidR="00C86736" w:rsidRPr="00032D3A" w:rsidTr="0030133D">
        <w:trPr>
          <w:trHeight w:val="187"/>
          <w:jc w:val="center"/>
          <w:trPrChange w:id="3293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tcPrChange w:id="32939" w:author="ZTE-Ma Zhifeng" w:date="2023-10-16T15:19:00Z">
              <w:tcPr>
                <w:tcW w:w="2515" w:type="dxa"/>
                <w:tcBorders>
                  <w:top w:val="nil"/>
                  <w:left w:val="single" w:sz="4" w:space="0" w:color="auto"/>
                  <w:bottom w:val="nil"/>
                  <w:right w:val="single" w:sz="4" w:space="0" w:color="auto"/>
                </w:tcBorders>
                <w:shd w:val="clear" w:color="auto" w:fill="auto"/>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tcPrChange w:id="32940" w:author="ZTE-Ma Zhifeng" w:date="2023-10-16T15:19:00Z">
              <w:tcPr>
                <w:tcW w:w="3256" w:type="dxa"/>
                <w:gridSpan w:val="2"/>
                <w:tcBorders>
                  <w:top w:val="nil"/>
                  <w:left w:val="single" w:sz="4" w:space="0" w:color="auto"/>
                  <w:bottom w:val="nil"/>
                  <w:right w:val="single" w:sz="4" w:space="0" w:color="auto"/>
                </w:tcBorders>
                <w:shd w:val="clear" w:color="auto" w:fill="auto"/>
              </w:tcPr>
            </w:tcPrChange>
          </w:tcPr>
          <w:p w:rsidR="00C86736" w:rsidRPr="00032D3A" w:rsidRDefault="00C86736" w:rsidP="00C86736">
            <w:pPr>
              <w:pStyle w:val="TAL"/>
              <w:jc w:val="center"/>
              <w:rPr>
                <w:lang w:eastAsia="zh-CN"/>
              </w:rPr>
            </w:pPr>
          </w:p>
        </w:tc>
        <w:tc>
          <w:tcPr>
            <w:tcW w:w="1155" w:type="dxa"/>
            <w:gridSpan w:val="2"/>
            <w:tcBorders>
              <w:left w:val="single" w:sz="4" w:space="0" w:color="auto"/>
              <w:right w:val="single" w:sz="4" w:space="0" w:color="auto"/>
            </w:tcBorders>
            <w:tcPrChange w:id="32941" w:author="ZTE-Ma Zhifeng" w:date="2023-10-16T15:19:00Z">
              <w:tcPr>
                <w:tcW w:w="1155" w:type="dxa"/>
                <w:gridSpan w:val="2"/>
                <w:tcBorders>
                  <w:left w:val="single" w:sz="4" w:space="0" w:color="auto"/>
                  <w:right w:val="single" w:sz="4" w:space="0" w:color="auto"/>
                </w:tcBorders>
              </w:tcPr>
            </w:tcPrChange>
          </w:tcPr>
          <w:p w:rsidR="00C86736" w:rsidRPr="00032D3A" w:rsidRDefault="00C86736" w:rsidP="00C86736">
            <w:pPr>
              <w:pStyle w:val="TAC"/>
            </w:pPr>
            <w:r w:rsidRPr="00EB006E">
              <w:rPr>
                <w:kern w:val="2"/>
                <w:szCs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3294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C"/>
              <w:rPr>
                <w:lang w:val="en-US" w:bidi="ar"/>
              </w:rPr>
            </w:pPr>
            <w:r w:rsidRPr="00EB006E">
              <w:rPr>
                <w:rFonts w:eastAsia="Malgun Gothic" w:cs="Arial"/>
                <w:color w:val="000000"/>
                <w:szCs w:val="18"/>
                <w:lang w:val="en-US" w:eastAsia="ja-JP"/>
              </w:rPr>
              <w:t>40, 50, 60, 80, 100</w:t>
            </w:r>
          </w:p>
        </w:tc>
        <w:tc>
          <w:tcPr>
            <w:tcW w:w="2230" w:type="dxa"/>
            <w:tcBorders>
              <w:top w:val="nil"/>
              <w:left w:val="single" w:sz="4" w:space="0" w:color="auto"/>
              <w:bottom w:val="nil"/>
              <w:right w:val="single" w:sz="4" w:space="0" w:color="auto"/>
            </w:tcBorders>
            <w:shd w:val="clear" w:color="auto" w:fill="auto"/>
            <w:tcPrChange w:id="32943" w:author="ZTE-Ma Zhifeng" w:date="2023-10-16T15:19:00Z">
              <w:tcPr>
                <w:tcW w:w="2230" w:type="dxa"/>
                <w:tcBorders>
                  <w:top w:val="nil"/>
                  <w:left w:val="single" w:sz="4" w:space="0" w:color="auto"/>
                  <w:bottom w:val="nil"/>
                  <w:right w:val="single" w:sz="4" w:space="0" w:color="auto"/>
                </w:tcBorders>
                <w:shd w:val="clear" w:color="auto" w:fill="auto"/>
              </w:tcPr>
            </w:tcPrChange>
          </w:tcPr>
          <w:p w:rsidR="00C86736" w:rsidRPr="00032D3A" w:rsidRDefault="00C86736" w:rsidP="00C86736">
            <w:pPr>
              <w:pStyle w:val="TAC"/>
              <w:rPr>
                <w:lang w:eastAsia="zh-CN"/>
              </w:rPr>
            </w:pPr>
          </w:p>
        </w:tc>
      </w:tr>
      <w:tr w:rsidR="00C86736" w:rsidRPr="00032D3A" w:rsidTr="0030133D">
        <w:trPr>
          <w:trHeight w:val="187"/>
          <w:jc w:val="center"/>
          <w:trPrChange w:id="32944"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tcPrChange w:id="32945" w:author="ZTE-Ma Zhifeng" w:date="2023-10-16T15:19:00Z">
              <w:tcPr>
                <w:tcW w:w="2515" w:type="dxa"/>
                <w:tcBorders>
                  <w:top w:val="nil"/>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tcPrChange w:id="32946"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L"/>
              <w:jc w:val="center"/>
              <w:rPr>
                <w:lang w:eastAsia="zh-CN"/>
              </w:rPr>
            </w:pPr>
          </w:p>
        </w:tc>
        <w:tc>
          <w:tcPr>
            <w:tcW w:w="1155" w:type="dxa"/>
            <w:gridSpan w:val="2"/>
            <w:tcBorders>
              <w:left w:val="single" w:sz="4" w:space="0" w:color="auto"/>
              <w:right w:val="single" w:sz="4" w:space="0" w:color="auto"/>
            </w:tcBorders>
            <w:tcPrChange w:id="32947" w:author="ZTE-Ma Zhifeng" w:date="2023-10-16T15:19:00Z">
              <w:tcPr>
                <w:tcW w:w="1155" w:type="dxa"/>
                <w:gridSpan w:val="2"/>
                <w:tcBorders>
                  <w:left w:val="single" w:sz="4" w:space="0" w:color="auto"/>
                  <w:right w:val="single" w:sz="4" w:space="0" w:color="auto"/>
                </w:tcBorders>
              </w:tcPr>
            </w:tcPrChange>
          </w:tcPr>
          <w:p w:rsidR="00C86736" w:rsidRPr="00032D3A" w:rsidRDefault="00C86736" w:rsidP="00C86736">
            <w:pPr>
              <w:pStyle w:val="TAC"/>
            </w:pPr>
            <w:r w:rsidRPr="00EB006E">
              <w:rPr>
                <w:kern w:val="2"/>
                <w:szCs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3294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C"/>
              <w:rPr>
                <w:lang w:val="en-US" w:bidi="ar"/>
              </w:rPr>
            </w:pPr>
            <w:r w:rsidRPr="00EB006E">
              <w:rPr>
                <w:kern w:val="2"/>
                <w:szCs w:val="18"/>
              </w:rPr>
              <w:t>50, 100, 200, 400</w:t>
            </w:r>
          </w:p>
        </w:tc>
        <w:tc>
          <w:tcPr>
            <w:tcW w:w="2230" w:type="dxa"/>
            <w:tcBorders>
              <w:top w:val="nil"/>
              <w:left w:val="single" w:sz="4" w:space="0" w:color="auto"/>
              <w:bottom w:val="single" w:sz="4" w:space="0" w:color="auto"/>
              <w:right w:val="single" w:sz="4" w:space="0" w:color="auto"/>
            </w:tcBorders>
            <w:shd w:val="clear" w:color="auto" w:fill="auto"/>
            <w:tcPrChange w:id="32949" w:author="ZTE-Ma Zhifeng" w:date="2023-10-16T15:19:00Z">
              <w:tcPr>
                <w:tcW w:w="2230" w:type="dxa"/>
                <w:tcBorders>
                  <w:top w:val="nil"/>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C"/>
              <w:rPr>
                <w:lang w:eastAsia="zh-CN"/>
              </w:rPr>
            </w:pPr>
          </w:p>
        </w:tc>
      </w:tr>
      <w:tr w:rsidR="00C86736" w:rsidRPr="00032D3A" w:rsidTr="0030133D">
        <w:trPr>
          <w:trHeight w:val="187"/>
          <w:jc w:val="center"/>
          <w:trPrChange w:id="3295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tcPrChange w:id="32951" w:author="ZTE-Ma Zhifeng" w:date="2023-10-16T15:19:00Z">
              <w:tcPr>
                <w:tcW w:w="2515" w:type="dxa"/>
                <w:tcBorders>
                  <w:top w:val="single" w:sz="4" w:space="0" w:color="auto"/>
                  <w:left w:val="single" w:sz="4" w:space="0" w:color="auto"/>
                  <w:bottom w:val="nil"/>
                  <w:right w:val="single" w:sz="4" w:space="0" w:color="auto"/>
                </w:tcBorders>
                <w:shd w:val="clear" w:color="auto" w:fill="auto"/>
              </w:tcPr>
            </w:tcPrChange>
          </w:tcPr>
          <w:p w:rsidR="00C86736" w:rsidRPr="00032D3A" w:rsidRDefault="00C86736" w:rsidP="00C86736">
            <w:pPr>
              <w:pStyle w:val="TAC"/>
            </w:pPr>
            <w:r w:rsidRPr="00EB006E">
              <w:rPr>
                <w:kern w:val="2"/>
                <w:szCs w:val="18"/>
              </w:rPr>
              <w:t>CA_n77</w:t>
            </w:r>
            <w:r w:rsidRPr="00EB006E">
              <w:rPr>
                <w:kern w:val="2"/>
                <w:szCs w:val="18"/>
                <w:lang w:val="sv-SE"/>
              </w:rPr>
              <w:t>A-</w:t>
            </w:r>
            <w:r w:rsidRPr="00EB006E">
              <w:rPr>
                <w:kern w:val="2"/>
                <w:szCs w:val="18"/>
              </w:rPr>
              <w:t>n79</w:t>
            </w:r>
            <w:r w:rsidRPr="00EB006E">
              <w:rPr>
                <w:kern w:val="2"/>
                <w:szCs w:val="18"/>
                <w:lang w:val="sv-SE"/>
              </w:rPr>
              <w:t>A-n258D</w:t>
            </w:r>
          </w:p>
        </w:tc>
        <w:tc>
          <w:tcPr>
            <w:tcW w:w="3256" w:type="dxa"/>
            <w:gridSpan w:val="2"/>
            <w:tcBorders>
              <w:top w:val="single" w:sz="4" w:space="0" w:color="auto"/>
              <w:left w:val="single" w:sz="4" w:space="0" w:color="auto"/>
              <w:bottom w:val="nil"/>
              <w:right w:val="single" w:sz="4" w:space="0" w:color="auto"/>
            </w:tcBorders>
            <w:shd w:val="clear" w:color="auto" w:fill="auto"/>
            <w:tcPrChange w:id="3295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tcPr>
            </w:tcPrChange>
          </w:tcPr>
          <w:p w:rsidR="00C86736" w:rsidRDefault="00C86736" w:rsidP="00C86736">
            <w:pPr>
              <w:pStyle w:val="TAL"/>
              <w:jc w:val="center"/>
              <w:rPr>
                <w:lang w:eastAsia="zh-CN"/>
              </w:rPr>
            </w:pPr>
            <w:r>
              <w:rPr>
                <w:lang w:eastAsia="zh-CN"/>
              </w:rPr>
              <w:t>CA_n77A-n79A</w:t>
            </w:r>
          </w:p>
          <w:p w:rsidR="00C86736" w:rsidRDefault="00C86736" w:rsidP="00C86736">
            <w:pPr>
              <w:pStyle w:val="TAC"/>
              <w:rPr>
                <w:rFonts w:eastAsia="Yu Mincho"/>
                <w:szCs w:val="18"/>
                <w:lang w:eastAsia="ja-JP"/>
              </w:rPr>
            </w:pPr>
            <w:r>
              <w:rPr>
                <w:rFonts w:eastAsia="Yu Mincho"/>
                <w:szCs w:val="18"/>
                <w:lang w:eastAsia="ja-JP"/>
              </w:rPr>
              <w:t>CA_n77A-n258A/D</w:t>
            </w:r>
          </w:p>
          <w:p w:rsidR="00C86736" w:rsidRPr="00032D3A" w:rsidRDefault="00C86736" w:rsidP="00C86736">
            <w:pPr>
              <w:pStyle w:val="TAL"/>
              <w:jc w:val="center"/>
              <w:rPr>
                <w:lang w:eastAsia="zh-CN"/>
              </w:rPr>
            </w:pPr>
            <w:r>
              <w:rPr>
                <w:rFonts w:eastAsia="Yu Mincho"/>
                <w:szCs w:val="18"/>
                <w:lang w:eastAsia="ja-JP"/>
              </w:rPr>
              <w:t>CA_n79A-n258A/D</w:t>
            </w:r>
          </w:p>
        </w:tc>
        <w:tc>
          <w:tcPr>
            <w:tcW w:w="1155" w:type="dxa"/>
            <w:gridSpan w:val="2"/>
            <w:tcBorders>
              <w:left w:val="single" w:sz="4" w:space="0" w:color="auto"/>
              <w:right w:val="single" w:sz="4" w:space="0" w:color="auto"/>
            </w:tcBorders>
            <w:tcPrChange w:id="32953" w:author="ZTE-Ma Zhifeng" w:date="2023-10-16T15:19:00Z">
              <w:tcPr>
                <w:tcW w:w="1155" w:type="dxa"/>
                <w:gridSpan w:val="2"/>
                <w:tcBorders>
                  <w:left w:val="single" w:sz="4" w:space="0" w:color="auto"/>
                  <w:right w:val="single" w:sz="4" w:space="0" w:color="auto"/>
                </w:tcBorders>
              </w:tcPr>
            </w:tcPrChange>
          </w:tcPr>
          <w:p w:rsidR="00C86736" w:rsidRPr="00032D3A" w:rsidRDefault="00C86736" w:rsidP="00C86736">
            <w:pPr>
              <w:pStyle w:val="TAC"/>
            </w:pPr>
            <w:r w:rsidRPr="00EB006E">
              <w:rPr>
                <w:kern w:val="2"/>
                <w:szCs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3295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C"/>
              <w:rPr>
                <w:lang w:val="en-US" w:bidi="ar"/>
              </w:rPr>
            </w:pPr>
            <w:r w:rsidRPr="00EB006E">
              <w:rPr>
                <w:kern w:val="2"/>
                <w:szCs w:val="18"/>
              </w:rPr>
              <w:t>10, 15, 20, 40, 50, 60, 80, 100</w:t>
            </w:r>
          </w:p>
        </w:tc>
        <w:tc>
          <w:tcPr>
            <w:tcW w:w="2230" w:type="dxa"/>
            <w:tcBorders>
              <w:top w:val="single" w:sz="4" w:space="0" w:color="auto"/>
              <w:left w:val="single" w:sz="4" w:space="0" w:color="auto"/>
              <w:bottom w:val="nil"/>
              <w:right w:val="single" w:sz="4" w:space="0" w:color="auto"/>
            </w:tcBorders>
            <w:shd w:val="clear" w:color="auto" w:fill="auto"/>
            <w:tcPrChange w:id="32955" w:author="ZTE-Ma Zhifeng" w:date="2023-10-16T15:19:00Z">
              <w:tcPr>
                <w:tcW w:w="2230" w:type="dxa"/>
                <w:tcBorders>
                  <w:top w:val="single" w:sz="4" w:space="0" w:color="auto"/>
                  <w:left w:val="single" w:sz="4" w:space="0" w:color="auto"/>
                  <w:bottom w:val="nil"/>
                  <w:right w:val="single" w:sz="4" w:space="0" w:color="auto"/>
                </w:tcBorders>
                <w:shd w:val="clear" w:color="auto" w:fill="auto"/>
              </w:tcPr>
            </w:tcPrChange>
          </w:tcPr>
          <w:p w:rsidR="00C86736" w:rsidRPr="00032D3A" w:rsidRDefault="00C86736" w:rsidP="00C86736">
            <w:pPr>
              <w:pStyle w:val="TAC"/>
              <w:rPr>
                <w:lang w:eastAsia="zh-CN"/>
              </w:rPr>
            </w:pPr>
            <w:r w:rsidRPr="00EB006E">
              <w:rPr>
                <w:kern w:val="2"/>
                <w:szCs w:val="18"/>
              </w:rPr>
              <w:t>0</w:t>
            </w:r>
          </w:p>
        </w:tc>
      </w:tr>
      <w:tr w:rsidR="00C86736" w:rsidRPr="00032D3A" w:rsidTr="0030133D">
        <w:trPr>
          <w:trHeight w:val="187"/>
          <w:jc w:val="center"/>
          <w:trPrChange w:id="3295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tcPrChange w:id="32957" w:author="ZTE-Ma Zhifeng" w:date="2023-10-16T15:19:00Z">
              <w:tcPr>
                <w:tcW w:w="2515" w:type="dxa"/>
                <w:tcBorders>
                  <w:top w:val="nil"/>
                  <w:left w:val="single" w:sz="4" w:space="0" w:color="auto"/>
                  <w:bottom w:val="nil"/>
                  <w:right w:val="single" w:sz="4" w:space="0" w:color="auto"/>
                </w:tcBorders>
                <w:shd w:val="clear" w:color="auto" w:fill="auto"/>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tcPrChange w:id="32958" w:author="ZTE-Ma Zhifeng" w:date="2023-10-16T15:19:00Z">
              <w:tcPr>
                <w:tcW w:w="3256" w:type="dxa"/>
                <w:gridSpan w:val="2"/>
                <w:tcBorders>
                  <w:top w:val="nil"/>
                  <w:left w:val="single" w:sz="4" w:space="0" w:color="auto"/>
                  <w:bottom w:val="nil"/>
                  <w:right w:val="single" w:sz="4" w:space="0" w:color="auto"/>
                </w:tcBorders>
                <w:shd w:val="clear" w:color="auto" w:fill="auto"/>
              </w:tcPr>
            </w:tcPrChange>
          </w:tcPr>
          <w:p w:rsidR="00C86736" w:rsidRPr="00032D3A" w:rsidRDefault="00C86736" w:rsidP="00C86736">
            <w:pPr>
              <w:pStyle w:val="TAL"/>
              <w:jc w:val="center"/>
              <w:rPr>
                <w:lang w:eastAsia="zh-CN"/>
              </w:rPr>
            </w:pPr>
          </w:p>
        </w:tc>
        <w:tc>
          <w:tcPr>
            <w:tcW w:w="1155" w:type="dxa"/>
            <w:gridSpan w:val="2"/>
            <w:tcBorders>
              <w:left w:val="single" w:sz="4" w:space="0" w:color="auto"/>
              <w:right w:val="single" w:sz="4" w:space="0" w:color="auto"/>
            </w:tcBorders>
            <w:tcPrChange w:id="32959" w:author="ZTE-Ma Zhifeng" w:date="2023-10-16T15:19:00Z">
              <w:tcPr>
                <w:tcW w:w="1155" w:type="dxa"/>
                <w:gridSpan w:val="2"/>
                <w:tcBorders>
                  <w:left w:val="single" w:sz="4" w:space="0" w:color="auto"/>
                  <w:right w:val="single" w:sz="4" w:space="0" w:color="auto"/>
                </w:tcBorders>
              </w:tcPr>
            </w:tcPrChange>
          </w:tcPr>
          <w:p w:rsidR="00C86736" w:rsidRPr="00032D3A" w:rsidRDefault="00C86736" w:rsidP="00C86736">
            <w:pPr>
              <w:pStyle w:val="TAC"/>
            </w:pPr>
            <w:r w:rsidRPr="00EB006E">
              <w:rPr>
                <w:kern w:val="2"/>
                <w:szCs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3296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C"/>
              <w:rPr>
                <w:lang w:val="en-US" w:bidi="ar"/>
              </w:rPr>
            </w:pPr>
            <w:r w:rsidRPr="00EB006E">
              <w:rPr>
                <w:kern w:val="2"/>
                <w:szCs w:val="18"/>
              </w:rPr>
              <w:t>40, 50, 60, 80, 100</w:t>
            </w:r>
          </w:p>
        </w:tc>
        <w:tc>
          <w:tcPr>
            <w:tcW w:w="2230" w:type="dxa"/>
            <w:tcBorders>
              <w:top w:val="nil"/>
              <w:left w:val="single" w:sz="4" w:space="0" w:color="auto"/>
              <w:bottom w:val="nil"/>
              <w:right w:val="single" w:sz="4" w:space="0" w:color="auto"/>
            </w:tcBorders>
            <w:shd w:val="clear" w:color="auto" w:fill="auto"/>
            <w:tcPrChange w:id="32961" w:author="ZTE-Ma Zhifeng" w:date="2023-10-16T15:19:00Z">
              <w:tcPr>
                <w:tcW w:w="2230" w:type="dxa"/>
                <w:tcBorders>
                  <w:top w:val="nil"/>
                  <w:left w:val="single" w:sz="4" w:space="0" w:color="auto"/>
                  <w:bottom w:val="nil"/>
                  <w:right w:val="single" w:sz="4" w:space="0" w:color="auto"/>
                </w:tcBorders>
                <w:shd w:val="clear" w:color="auto" w:fill="auto"/>
              </w:tcPr>
            </w:tcPrChange>
          </w:tcPr>
          <w:p w:rsidR="00C86736" w:rsidRPr="00032D3A" w:rsidRDefault="00C86736" w:rsidP="00C86736">
            <w:pPr>
              <w:pStyle w:val="TAC"/>
              <w:rPr>
                <w:lang w:eastAsia="zh-CN"/>
              </w:rPr>
            </w:pPr>
          </w:p>
        </w:tc>
      </w:tr>
      <w:tr w:rsidR="00C86736" w:rsidRPr="00032D3A" w:rsidTr="0030133D">
        <w:trPr>
          <w:trHeight w:val="187"/>
          <w:jc w:val="center"/>
          <w:trPrChange w:id="32962"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tcPrChange w:id="32963" w:author="ZTE-Ma Zhifeng" w:date="2023-10-16T15:19:00Z">
              <w:tcPr>
                <w:tcW w:w="2515" w:type="dxa"/>
                <w:tcBorders>
                  <w:top w:val="nil"/>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tcPrChange w:id="32964"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L"/>
              <w:jc w:val="center"/>
              <w:rPr>
                <w:lang w:eastAsia="zh-CN"/>
              </w:rPr>
            </w:pPr>
          </w:p>
        </w:tc>
        <w:tc>
          <w:tcPr>
            <w:tcW w:w="1155" w:type="dxa"/>
            <w:gridSpan w:val="2"/>
            <w:tcBorders>
              <w:left w:val="single" w:sz="4" w:space="0" w:color="auto"/>
              <w:right w:val="single" w:sz="4" w:space="0" w:color="auto"/>
            </w:tcBorders>
            <w:tcPrChange w:id="32965" w:author="ZTE-Ma Zhifeng" w:date="2023-10-16T15:19:00Z">
              <w:tcPr>
                <w:tcW w:w="1155" w:type="dxa"/>
                <w:gridSpan w:val="2"/>
                <w:tcBorders>
                  <w:left w:val="single" w:sz="4" w:space="0" w:color="auto"/>
                  <w:right w:val="single" w:sz="4" w:space="0" w:color="auto"/>
                </w:tcBorders>
              </w:tcPr>
            </w:tcPrChange>
          </w:tcPr>
          <w:p w:rsidR="00C86736" w:rsidRPr="00032D3A" w:rsidRDefault="00C86736" w:rsidP="00C86736">
            <w:pPr>
              <w:pStyle w:val="TAC"/>
            </w:pPr>
            <w:r w:rsidRPr="00EB006E">
              <w:rPr>
                <w:kern w:val="2"/>
                <w:szCs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3296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C"/>
              <w:rPr>
                <w:lang w:val="en-US" w:bidi="ar"/>
              </w:rPr>
            </w:pPr>
            <w:r w:rsidRPr="006C4F20">
              <w:rPr>
                <w:kern w:val="2"/>
                <w:szCs w:val="18"/>
              </w:rPr>
              <w:t>CA_</w:t>
            </w:r>
            <w:r w:rsidRPr="00EB006E">
              <w:rPr>
                <w:kern w:val="2"/>
                <w:szCs w:val="18"/>
              </w:rPr>
              <w:t>n258D</w:t>
            </w:r>
          </w:p>
        </w:tc>
        <w:tc>
          <w:tcPr>
            <w:tcW w:w="2230" w:type="dxa"/>
            <w:tcBorders>
              <w:top w:val="nil"/>
              <w:left w:val="single" w:sz="4" w:space="0" w:color="auto"/>
              <w:bottom w:val="single" w:sz="4" w:space="0" w:color="auto"/>
              <w:right w:val="single" w:sz="4" w:space="0" w:color="auto"/>
            </w:tcBorders>
            <w:shd w:val="clear" w:color="auto" w:fill="auto"/>
            <w:tcPrChange w:id="32967" w:author="ZTE-Ma Zhifeng" w:date="2023-10-16T15:19:00Z">
              <w:tcPr>
                <w:tcW w:w="2230" w:type="dxa"/>
                <w:tcBorders>
                  <w:top w:val="nil"/>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C"/>
              <w:rPr>
                <w:lang w:eastAsia="zh-CN"/>
              </w:rPr>
            </w:pPr>
          </w:p>
        </w:tc>
      </w:tr>
      <w:tr w:rsidR="00C86736" w:rsidRPr="00032D3A" w:rsidTr="0030133D">
        <w:trPr>
          <w:trHeight w:val="187"/>
          <w:jc w:val="center"/>
          <w:trPrChange w:id="32968"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tcPrChange w:id="32969" w:author="ZTE-Ma Zhifeng" w:date="2023-10-16T15:19:00Z">
              <w:tcPr>
                <w:tcW w:w="2515" w:type="dxa"/>
                <w:tcBorders>
                  <w:top w:val="single" w:sz="4" w:space="0" w:color="auto"/>
                  <w:left w:val="single" w:sz="4" w:space="0" w:color="auto"/>
                  <w:bottom w:val="nil"/>
                  <w:right w:val="single" w:sz="4" w:space="0" w:color="auto"/>
                </w:tcBorders>
                <w:shd w:val="clear" w:color="auto" w:fill="auto"/>
              </w:tcPr>
            </w:tcPrChange>
          </w:tcPr>
          <w:p w:rsidR="00C86736" w:rsidRPr="00032D3A" w:rsidRDefault="00C86736" w:rsidP="00C86736">
            <w:pPr>
              <w:pStyle w:val="TAC"/>
            </w:pPr>
            <w:r w:rsidRPr="00EB006E">
              <w:rPr>
                <w:kern w:val="2"/>
                <w:szCs w:val="18"/>
              </w:rPr>
              <w:t>CA_n77</w:t>
            </w:r>
            <w:r w:rsidRPr="00EB006E">
              <w:rPr>
                <w:kern w:val="2"/>
                <w:szCs w:val="18"/>
                <w:lang w:val="sv-SE"/>
              </w:rPr>
              <w:t>A-</w:t>
            </w:r>
            <w:r w:rsidRPr="00EB006E">
              <w:rPr>
                <w:kern w:val="2"/>
                <w:szCs w:val="18"/>
              </w:rPr>
              <w:t>n79</w:t>
            </w:r>
            <w:r w:rsidRPr="00EB006E">
              <w:rPr>
                <w:kern w:val="2"/>
                <w:szCs w:val="18"/>
                <w:lang w:val="sv-SE"/>
              </w:rPr>
              <w:t>A-n258G</w:t>
            </w:r>
          </w:p>
        </w:tc>
        <w:tc>
          <w:tcPr>
            <w:tcW w:w="3256" w:type="dxa"/>
            <w:gridSpan w:val="2"/>
            <w:tcBorders>
              <w:top w:val="single" w:sz="4" w:space="0" w:color="auto"/>
              <w:left w:val="single" w:sz="4" w:space="0" w:color="auto"/>
              <w:bottom w:val="nil"/>
              <w:right w:val="single" w:sz="4" w:space="0" w:color="auto"/>
            </w:tcBorders>
            <w:shd w:val="clear" w:color="auto" w:fill="auto"/>
            <w:tcPrChange w:id="32970"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tcPr>
            </w:tcPrChange>
          </w:tcPr>
          <w:p w:rsidR="00C86736" w:rsidRDefault="00C86736" w:rsidP="00C86736">
            <w:pPr>
              <w:pStyle w:val="TAL"/>
              <w:jc w:val="center"/>
              <w:rPr>
                <w:lang w:eastAsia="zh-CN"/>
              </w:rPr>
            </w:pPr>
            <w:r>
              <w:rPr>
                <w:lang w:eastAsia="zh-CN"/>
              </w:rPr>
              <w:t>CA_n77A-n79A</w:t>
            </w:r>
          </w:p>
          <w:p w:rsidR="00C86736" w:rsidRDefault="00C86736" w:rsidP="00C86736">
            <w:pPr>
              <w:pStyle w:val="TAC"/>
              <w:rPr>
                <w:rFonts w:eastAsia="Yu Mincho"/>
                <w:szCs w:val="18"/>
                <w:lang w:eastAsia="ja-JP"/>
              </w:rPr>
            </w:pPr>
            <w:r>
              <w:rPr>
                <w:rFonts w:eastAsia="Yu Mincho"/>
                <w:szCs w:val="18"/>
                <w:lang w:eastAsia="ja-JP"/>
              </w:rPr>
              <w:t>CA_n77A-n258A/G</w:t>
            </w:r>
          </w:p>
          <w:p w:rsidR="00C86736" w:rsidRPr="00032D3A" w:rsidRDefault="00C86736" w:rsidP="00C86736">
            <w:pPr>
              <w:pStyle w:val="TAL"/>
              <w:jc w:val="center"/>
              <w:rPr>
                <w:lang w:eastAsia="zh-CN"/>
              </w:rPr>
            </w:pPr>
            <w:r>
              <w:rPr>
                <w:rFonts w:eastAsia="Yu Mincho"/>
                <w:szCs w:val="18"/>
                <w:lang w:eastAsia="ja-JP"/>
              </w:rPr>
              <w:t>CA_n79A-n258A/G</w:t>
            </w:r>
          </w:p>
        </w:tc>
        <w:tc>
          <w:tcPr>
            <w:tcW w:w="1155" w:type="dxa"/>
            <w:gridSpan w:val="2"/>
            <w:tcBorders>
              <w:left w:val="single" w:sz="4" w:space="0" w:color="auto"/>
              <w:right w:val="single" w:sz="4" w:space="0" w:color="auto"/>
            </w:tcBorders>
            <w:tcPrChange w:id="32971" w:author="ZTE-Ma Zhifeng" w:date="2023-10-16T15:19:00Z">
              <w:tcPr>
                <w:tcW w:w="1155" w:type="dxa"/>
                <w:gridSpan w:val="2"/>
                <w:tcBorders>
                  <w:left w:val="single" w:sz="4" w:space="0" w:color="auto"/>
                  <w:right w:val="single" w:sz="4" w:space="0" w:color="auto"/>
                </w:tcBorders>
              </w:tcPr>
            </w:tcPrChange>
          </w:tcPr>
          <w:p w:rsidR="00C86736" w:rsidRPr="00032D3A" w:rsidRDefault="00C86736" w:rsidP="00C86736">
            <w:pPr>
              <w:pStyle w:val="TAC"/>
            </w:pPr>
            <w:r w:rsidRPr="00EB006E">
              <w:rPr>
                <w:kern w:val="2"/>
                <w:szCs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3297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C"/>
              <w:rPr>
                <w:lang w:val="en-US" w:bidi="ar"/>
              </w:rPr>
            </w:pPr>
            <w:r w:rsidRPr="00EB006E">
              <w:rPr>
                <w:kern w:val="2"/>
                <w:szCs w:val="18"/>
              </w:rPr>
              <w:t>10, 15, 20, 40, 50, 60, 80, 100</w:t>
            </w:r>
          </w:p>
        </w:tc>
        <w:tc>
          <w:tcPr>
            <w:tcW w:w="2230" w:type="dxa"/>
            <w:tcBorders>
              <w:top w:val="single" w:sz="4" w:space="0" w:color="auto"/>
              <w:left w:val="single" w:sz="4" w:space="0" w:color="auto"/>
              <w:bottom w:val="nil"/>
              <w:right w:val="single" w:sz="4" w:space="0" w:color="auto"/>
            </w:tcBorders>
            <w:shd w:val="clear" w:color="auto" w:fill="auto"/>
            <w:tcPrChange w:id="32973" w:author="ZTE-Ma Zhifeng" w:date="2023-10-16T15:19:00Z">
              <w:tcPr>
                <w:tcW w:w="2230" w:type="dxa"/>
                <w:tcBorders>
                  <w:top w:val="single" w:sz="4" w:space="0" w:color="auto"/>
                  <w:left w:val="single" w:sz="4" w:space="0" w:color="auto"/>
                  <w:bottom w:val="nil"/>
                  <w:right w:val="single" w:sz="4" w:space="0" w:color="auto"/>
                </w:tcBorders>
                <w:shd w:val="clear" w:color="auto" w:fill="auto"/>
              </w:tcPr>
            </w:tcPrChange>
          </w:tcPr>
          <w:p w:rsidR="00C86736" w:rsidRPr="00032D3A" w:rsidRDefault="00C86736" w:rsidP="00C86736">
            <w:pPr>
              <w:pStyle w:val="TAC"/>
              <w:rPr>
                <w:lang w:eastAsia="zh-CN"/>
              </w:rPr>
            </w:pPr>
            <w:r w:rsidRPr="00EB006E">
              <w:rPr>
                <w:kern w:val="2"/>
                <w:szCs w:val="18"/>
              </w:rPr>
              <w:t>0</w:t>
            </w:r>
          </w:p>
        </w:tc>
      </w:tr>
      <w:tr w:rsidR="00C86736" w:rsidRPr="00032D3A" w:rsidTr="0030133D">
        <w:trPr>
          <w:trHeight w:val="187"/>
          <w:jc w:val="center"/>
          <w:trPrChange w:id="3297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tcPrChange w:id="32975" w:author="ZTE-Ma Zhifeng" w:date="2023-10-16T15:19:00Z">
              <w:tcPr>
                <w:tcW w:w="2515" w:type="dxa"/>
                <w:tcBorders>
                  <w:top w:val="nil"/>
                  <w:left w:val="single" w:sz="4" w:space="0" w:color="auto"/>
                  <w:bottom w:val="nil"/>
                  <w:right w:val="single" w:sz="4" w:space="0" w:color="auto"/>
                </w:tcBorders>
                <w:shd w:val="clear" w:color="auto" w:fill="auto"/>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tcPrChange w:id="32976" w:author="ZTE-Ma Zhifeng" w:date="2023-10-16T15:19:00Z">
              <w:tcPr>
                <w:tcW w:w="3256" w:type="dxa"/>
                <w:gridSpan w:val="2"/>
                <w:tcBorders>
                  <w:top w:val="nil"/>
                  <w:left w:val="single" w:sz="4" w:space="0" w:color="auto"/>
                  <w:bottom w:val="nil"/>
                  <w:right w:val="single" w:sz="4" w:space="0" w:color="auto"/>
                </w:tcBorders>
                <w:shd w:val="clear" w:color="auto" w:fill="auto"/>
              </w:tcPr>
            </w:tcPrChange>
          </w:tcPr>
          <w:p w:rsidR="00C86736" w:rsidRPr="00032D3A" w:rsidRDefault="00C86736" w:rsidP="00C86736">
            <w:pPr>
              <w:pStyle w:val="TAL"/>
              <w:jc w:val="center"/>
              <w:rPr>
                <w:lang w:eastAsia="zh-CN"/>
              </w:rPr>
            </w:pPr>
          </w:p>
        </w:tc>
        <w:tc>
          <w:tcPr>
            <w:tcW w:w="1155" w:type="dxa"/>
            <w:gridSpan w:val="2"/>
            <w:tcBorders>
              <w:left w:val="single" w:sz="4" w:space="0" w:color="auto"/>
              <w:right w:val="single" w:sz="4" w:space="0" w:color="auto"/>
            </w:tcBorders>
            <w:tcPrChange w:id="32977" w:author="ZTE-Ma Zhifeng" w:date="2023-10-16T15:19:00Z">
              <w:tcPr>
                <w:tcW w:w="1155" w:type="dxa"/>
                <w:gridSpan w:val="2"/>
                <w:tcBorders>
                  <w:left w:val="single" w:sz="4" w:space="0" w:color="auto"/>
                  <w:right w:val="single" w:sz="4" w:space="0" w:color="auto"/>
                </w:tcBorders>
              </w:tcPr>
            </w:tcPrChange>
          </w:tcPr>
          <w:p w:rsidR="00C86736" w:rsidRPr="00032D3A" w:rsidRDefault="00C86736" w:rsidP="00C86736">
            <w:pPr>
              <w:pStyle w:val="TAC"/>
            </w:pPr>
            <w:r w:rsidRPr="00EB006E">
              <w:rPr>
                <w:kern w:val="2"/>
                <w:szCs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3297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C"/>
              <w:rPr>
                <w:lang w:val="en-US" w:bidi="ar"/>
              </w:rPr>
            </w:pPr>
            <w:r w:rsidRPr="00EB006E">
              <w:rPr>
                <w:kern w:val="2"/>
                <w:szCs w:val="18"/>
              </w:rPr>
              <w:t>40, 50, 60, 80, 100</w:t>
            </w:r>
          </w:p>
        </w:tc>
        <w:tc>
          <w:tcPr>
            <w:tcW w:w="2230" w:type="dxa"/>
            <w:tcBorders>
              <w:top w:val="nil"/>
              <w:left w:val="single" w:sz="4" w:space="0" w:color="auto"/>
              <w:bottom w:val="nil"/>
              <w:right w:val="single" w:sz="4" w:space="0" w:color="auto"/>
            </w:tcBorders>
            <w:shd w:val="clear" w:color="auto" w:fill="auto"/>
            <w:tcPrChange w:id="32979" w:author="ZTE-Ma Zhifeng" w:date="2023-10-16T15:19:00Z">
              <w:tcPr>
                <w:tcW w:w="2230" w:type="dxa"/>
                <w:tcBorders>
                  <w:top w:val="nil"/>
                  <w:left w:val="single" w:sz="4" w:space="0" w:color="auto"/>
                  <w:bottom w:val="nil"/>
                  <w:right w:val="single" w:sz="4" w:space="0" w:color="auto"/>
                </w:tcBorders>
                <w:shd w:val="clear" w:color="auto" w:fill="auto"/>
              </w:tcPr>
            </w:tcPrChange>
          </w:tcPr>
          <w:p w:rsidR="00C86736" w:rsidRPr="00032D3A" w:rsidRDefault="00C86736" w:rsidP="00C86736">
            <w:pPr>
              <w:pStyle w:val="TAC"/>
              <w:rPr>
                <w:lang w:eastAsia="zh-CN"/>
              </w:rPr>
            </w:pPr>
          </w:p>
        </w:tc>
      </w:tr>
      <w:tr w:rsidR="00C86736" w:rsidRPr="00032D3A" w:rsidTr="0030133D">
        <w:trPr>
          <w:trHeight w:val="187"/>
          <w:jc w:val="center"/>
          <w:trPrChange w:id="32980"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tcPrChange w:id="32981" w:author="ZTE-Ma Zhifeng" w:date="2023-10-16T15:19:00Z">
              <w:tcPr>
                <w:tcW w:w="2515" w:type="dxa"/>
                <w:tcBorders>
                  <w:top w:val="nil"/>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tcPrChange w:id="32982"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L"/>
              <w:jc w:val="center"/>
              <w:rPr>
                <w:lang w:eastAsia="zh-CN"/>
              </w:rPr>
            </w:pPr>
          </w:p>
        </w:tc>
        <w:tc>
          <w:tcPr>
            <w:tcW w:w="1155" w:type="dxa"/>
            <w:gridSpan w:val="2"/>
            <w:tcBorders>
              <w:left w:val="single" w:sz="4" w:space="0" w:color="auto"/>
              <w:right w:val="single" w:sz="4" w:space="0" w:color="auto"/>
            </w:tcBorders>
            <w:tcPrChange w:id="32983" w:author="ZTE-Ma Zhifeng" w:date="2023-10-16T15:19:00Z">
              <w:tcPr>
                <w:tcW w:w="1155" w:type="dxa"/>
                <w:gridSpan w:val="2"/>
                <w:tcBorders>
                  <w:left w:val="single" w:sz="4" w:space="0" w:color="auto"/>
                  <w:right w:val="single" w:sz="4" w:space="0" w:color="auto"/>
                </w:tcBorders>
              </w:tcPr>
            </w:tcPrChange>
          </w:tcPr>
          <w:p w:rsidR="00C86736" w:rsidRPr="00032D3A" w:rsidRDefault="00C86736" w:rsidP="00C86736">
            <w:pPr>
              <w:pStyle w:val="TAC"/>
            </w:pPr>
            <w:r w:rsidRPr="00EB006E">
              <w:rPr>
                <w:kern w:val="2"/>
                <w:szCs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3298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C"/>
              <w:rPr>
                <w:lang w:val="en-US" w:bidi="ar"/>
              </w:rPr>
            </w:pPr>
            <w:r w:rsidRPr="006C4F20">
              <w:rPr>
                <w:kern w:val="2"/>
                <w:szCs w:val="18"/>
              </w:rPr>
              <w:t>CA_</w:t>
            </w:r>
            <w:r w:rsidRPr="00EB006E">
              <w:rPr>
                <w:kern w:val="2"/>
                <w:szCs w:val="18"/>
              </w:rPr>
              <w:t>n258G</w:t>
            </w:r>
          </w:p>
        </w:tc>
        <w:tc>
          <w:tcPr>
            <w:tcW w:w="2230" w:type="dxa"/>
            <w:tcBorders>
              <w:top w:val="nil"/>
              <w:left w:val="single" w:sz="4" w:space="0" w:color="auto"/>
              <w:bottom w:val="single" w:sz="4" w:space="0" w:color="auto"/>
              <w:right w:val="single" w:sz="4" w:space="0" w:color="auto"/>
            </w:tcBorders>
            <w:shd w:val="clear" w:color="auto" w:fill="auto"/>
            <w:tcPrChange w:id="32985" w:author="ZTE-Ma Zhifeng" w:date="2023-10-16T15:19:00Z">
              <w:tcPr>
                <w:tcW w:w="2230" w:type="dxa"/>
                <w:tcBorders>
                  <w:top w:val="nil"/>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C"/>
              <w:rPr>
                <w:lang w:eastAsia="zh-CN"/>
              </w:rPr>
            </w:pPr>
          </w:p>
        </w:tc>
      </w:tr>
      <w:tr w:rsidR="00C86736" w:rsidRPr="00032D3A" w:rsidTr="0030133D">
        <w:trPr>
          <w:trHeight w:val="187"/>
          <w:jc w:val="center"/>
          <w:trPrChange w:id="32986"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tcPrChange w:id="32987" w:author="ZTE-Ma Zhifeng" w:date="2023-10-16T15:19:00Z">
              <w:tcPr>
                <w:tcW w:w="2515" w:type="dxa"/>
                <w:tcBorders>
                  <w:top w:val="single" w:sz="4" w:space="0" w:color="auto"/>
                  <w:left w:val="single" w:sz="4" w:space="0" w:color="auto"/>
                  <w:bottom w:val="nil"/>
                  <w:right w:val="single" w:sz="4" w:space="0" w:color="auto"/>
                </w:tcBorders>
                <w:shd w:val="clear" w:color="auto" w:fill="auto"/>
              </w:tcPr>
            </w:tcPrChange>
          </w:tcPr>
          <w:p w:rsidR="00C86736" w:rsidRPr="00032D3A" w:rsidRDefault="00C86736" w:rsidP="00C86736">
            <w:pPr>
              <w:pStyle w:val="TAC"/>
            </w:pPr>
            <w:r w:rsidRPr="00EB006E">
              <w:rPr>
                <w:kern w:val="2"/>
                <w:szCs w:val="18"/>
              </w:rPr>
              <w:t>CA_n77</w:t>
            </w:r>
            <w:r w:rsidRPr="00EB006E">
              <w:rPr>
                <w:kern w:val="2"/>
                <w:szCs w:val="18"/>
                <w:lang w:val="sv-SE"/>
              </w:rPr>
              <w:t>A-</w:t>
            </w:r>
            <w:r w:rsidRPr="00EB006E">
              <w:rPr>
                <w:kern w:val="2"/>
                <w:szCs w:val="18"/>
              </w:rPr>
              <w:t>n79</w:t>
            </w:r>
            <w:r w:rsidRPr="00EB006E">
              <w:rPr>
                <w:kern w:val="2"/>
                <w:szCs w:val="18"/>
                <w:lang w:val="sv-SE"/>
              </w:rPr>
              <w:t>A-n258H</w:t>
            </w:r>
          </w:p>
        </w:tc>
        <w:tc>
          <w:tcPr>
            <w:tcW w:w="3256" w:type="dxa"/>
            <w:gridSpan w:val="2"/>
            <w:tcBorders>
              <w:top w:val="single" w:sz="4" w:space="0" w:color="auto"/>
              <w:left w:val="single" w:sz="4" w:space="0" w:color="auto"/>
              <w:bottom w:val="nil"/>
              <w:right w:val="single" w:sz="4" w:space="0" w:color="auto"/>
            </w:tcBorders>
            <w:shd w:val="clear" w:color="auto" w:fill="auto"/>
            <w:tcPrChange w:id="32988"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tcPr>
            </w:tcPrChange>
          </w:tcPr>
          <w:p w:rsidR="00C86736" w:rsidRDefault="00C86736" w:rsidP="00C86736">
            <w:pPr>
              <w:pStyle w:val="TAL"/>
              <w:jc w:val="center"/>
              <w:rPr>
                <w:lang w:eastAsia="zh-CN"/>
              </w:rPr>
            </w:pPr>
            <w:r>
              <w:rPr>
                <w:lang w:eastAsia="zh-CN"/>
              </w:rPr>
              <w:t>CA_n77A-n79A</w:t>
            </w:r>
          </w:p>
          <w:p w:rsidR="00C86736" w:rsidRDefault="00C86736" w:rsidP="00C86736">
            <w:pPr>
              <w:pStyle w:val="TAC"/>
              <w:spacing w:after="180"/>
              <w:rPr>
                <w:rFonts w:eastAsia="Yu Mincho"/>
                <w:szCs w:val="18"/>
                <w:lang w:eastAsia="ja-JP"/>
              </w:rPr>
            </w:pPr>
            <w:r>
              <w:rPr>
                <w:rFonts w:eastAsia="Yu Mincho"/>
                <w:szCs w:val="18"/>
                <w:lang w:eastAsia="ja-JP"/>
              </w:rPr>
              <w:t>CA_n77A-n258A/G/H</w:t>
            </w:r>
          </w:p>
          <w:p w:rsidR="00C86736" w:rsidRPr="00032D3A" w:rsidRDefault="00C86736" w:rsidP="00C86736">
            <w:pPr>
              <w:pStyle w:val="TAL"/>
              <w:jc w:val="center"/>
              <w:rPr>
                <w:lang w:eastAsia="zh-CN"/>
              </w:rPr>
            </w:pPr>
            <w:r>
              <w:rPr>
                <w:rFonts w:eastAsia="Yu Mincho"/>
                <w:szCs w:val="18"/>
                <w:lang w:eastAsia="ja-JP"/>
              </w:rPr>
              <w:t>CA_n79A-n258A/G/H</w:t>
            </w:r>
          </w:p>
        </w:tc>
        <w:tc>
          <w:tcPr>
            <w:tcW w:w="1155" w:type="dxa"/>
            <w:gridSpan w:val="2"/>
            <w:tcBorders>
              <w:left w:val="single" w:sz="4" w:space="0" w:color="auto"/>
              <w:right w:val="single" w:sz="4" w:space="0" w:color="auto"/>
            </w:tcBorders>
            <w:tcPrChange w:id="32989" w:author="ZTE-Ma Zhifeng" w:date="2023-10-16T15:19:00Z">
              <w:tcPr>
                <w:tcW w:w="1155" w:type="dxa"/>
                <w:gridSpan w:val="2"/>
                <w:tcBorders>
                  <w:left w:val="single" w:sz="4" w:space="0" w:color="auto"/>
                  <w:right w:val="single" w:sz="4" w:space="0" w:color="auto"/>
                </w:tcBorders>
              </w:tcPr>
            </w:tcPrChange>
          </w:tcPr>
          <w:p w:rsidR="00C86736" w:rsidRPr="00032D3A" w:rsidRDefault="00C86736" w:rsidP="00C86736">
            <w:pPr>
              <w:pStyle w:val="TAC"/>
            </w:pPr>
            <w:r w:rsidRPr="00EB006E">
              <w:rPr>
                <w:kern w:val="2"/>
                <w:szCs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3299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C"/>
              <w:rPr>
                <w:lang w:val="en-US" w:bidi="ar"/>
              </w:rPr>
            </w:pPr>
            <w:r w:rsidRPr="00EB006E">
              <w:rPr>
                <w:kern w:val="2"/>
                <w:szCs w:val="18"/>
              </w:rPr>
              <w:t>10, 15, 20, 40, 50, 60, 80, 100</w:t>
            </w:r>
          </w:p>
        </w:tc>
        <w:tc>
          <w:tcPr>
            <w:tcW w:w="2230" w:type="dxa"/>
            <w:tcBorders>
              <w:top w:val="single" w:sz="4" w:space="0" w:color="auto"/>
              <w:left w:val="single" w:sz="4" w:space="0" w:color="auto"/>
              <w:bottom w:val="nil"/>
              <w:right w:val="single" w:sz="4" w:space="0" w:color="auto"/>
            </w:tcBorders>
            <w:shd w:val="clear" w:color="auto" w:fill="auto"/>
            <w:tcPrChange w:id="32991" w:author="ZTE-Ma Zhifeng" w:date="2023-10-16T15:19:00Z">
              <w:tcPr>
                <w:tcW w:w="2230" w:type="dxa"/>
                <w:tcBorders>
                  <w:top w:val="single" w:sz="4" w:space="0" w:color="auto"/>
                  <w:left w:val="single" w:sz="4" w:space="0" w:color="auto"/>
                  <w:bottom w:val="nil"/>
                  <w:right w:val="single" w:sz="4" w:space="0" w:color="auto"/>
                </w:tcBorders>
                <w:shd w:val="clear" w:color="auto" w:fill="auto"/>
              </w:tcPr>
            </w:tcPrChange>
          </w:tcPr>
          <w:p w:rsidR="00C86736" w:rsidRPr="00032D3A" w:rsidRDefault="00C86736" w:rsidP="00C86736">
            <w:pPr>
              <w:pStyle w:val="TAC"/>
              <w:rPr>
                <w:lang w:eastAsia="zh-CN"/>
              </w:rPr>
            </w:pPr>
            <w:r w:rsidRPr="00EB006E">
              <w:rPr>
                <w:kern w:val="2"/>
                <w:szCs w:val="18"/>
              </w:rPr>
              <w:t>0</w:t>
            </w:r>
          </w:p>
        </w:tc>
      </w:tr>
      <w:tr w:rsidR="00C86736" w:rsidRPr="00032D3A" w:rsidTr="0030133D">
        <w:trPr>
          <w:trHeight w:val="187"/>
          <w:jc w:val="center"/>
          <w:trPrChange w:id="3299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tcPrChange w:id="32993" w:author="ZTE-Ma Zhifeng" w:date="2023-10-16T15:19:00Z">
              <w:tcPr>
                <w:tcW w:w="2515" w:type="dxa"/>
                <w:tcBorders>
                  <w:top w:val="nil"/>
                  <w:left w:val="single" w:sz="4" w:space="0" w:color="auto"/>
                  <w:bottom w:val="nil"/>
                  <w:right w:val="single" w:sz="4" w:space="0" w:color="auto"/>
                </w:tcBorders>
                <w:shd w:val="clear" w:color="auto" w:fill="auto"/>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tcPrChange w:id="32994" w:author="ZTE-Ma Zhifeng" w:date="2023-10-16T15:19:00Z">
              <w:tcPr>
                <w:tcW w:w="3256" w:type="dxa"/>
                <w:gridSpan w:val="2"/>
                <w:tcBorders>
                  <w:top w:val="nil"/>
                  <w:left w:val="single" w:sz="4" w:space="0" w:color="auto"/>
                  <w:bottom w:val="nil"/>
                  <w:right w:val="single" w:sz="4" w:space="0" w:color="auto"/>
                </w:tcBorders>
                <w:shd w:val="clear" w:color="auto" w:fill="auto"/>
              </w:tcPr>
            </w:tcPrChange>
          </w:tcPr>
          <w:p w:rsidR="00C86736" w:rsidRPr="00032D3A" w:rsidRDefault="00C86736" w:rsidP="00C86736">
            <w:pPr>
              <w:pStyle w:val="TAL"/>
              <w:jc w:val="center"/>
              <w:rPr>
                <w:lang w:eastAsia="zh-CN"/>
              </w:rPr>
            </w:pPr>
          </w:p>
        </w:tc>
        <w:tc>
          <w:tcPr>
            <w:tcW w:w="1155" w:type="dxa"/>
            <w:gridSpan w:val="2"/>
            <w:tcBorders>
              <w:left w:val="single" w:sz="4" w:space="0" w:color="auto"/>
              <w:right w:val="single" w:sz="4" w:space="0" w:color="auto"/>
            </w:tcBorders>
            <w:tcPrChange w:id="32995" w:author="ZTE-Ma Zhifeng" w:date="2023-10-16T15:19:00Z">
              <w:tcPr>
                <w:tcW w:w="1155" w:type="dxa"/>
                <w:gridSpan w:val="2"/>
                <w:tcBorders>
                  <w:left w:val="single" w:sz="4" w:space="0" w:color="auto"/>
                  <w:right w:val="single" w:sz="4" w:space="0" w:color="auto"/>
                </w:tcBorders>
              </w:tcPr>
            </w:tcPrChange>
          </w:tcPr>
          <w:p w:rsidR="00C86736" w:rsidRPr="00032D3A" w:rsidRDefault="00C86736" w:rsidP="00C86736">
            <w:pPr>
              <w:pStyle w:val="TAC"/>
            </w:pPr>
            <w:r w:rsidRPr="00EB006E">
              <w:rPr>
                <w:kern w:val="2"/>
                <w:szCs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3299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C"/>
              <w:rPr>
                <w:lang w:val="en-US" w:bidi="ar"/>
              </w:rPr>
            </w:pPr>
            <w:r w:rsidRPr="00EB006E">
              <w:rPr>
                <w:kern w:val="2"/>
                <w:szCs w:val="18"/>
              </w:rPr>
              <w:t>40, 50, 60, 80, 100</w:t>
            </w:r>
          </w:p>
        </w:tc>
        <w:tc>
          <w:tcPr>
            <w:tcW w:w="2230" w:type="dxa"/>
            <w:tcBorders>
              <w:top w:val="nil"/>
              <w:left w:val="single" w:sz="4" w:space="0" w:color="auto"/>
              <w:bottom w:val="nil"/>
              <w:right w:val="single" w:sz="4" w:space="0" w:color="auto"/>
            </w:tcBorders>
            <w:shd w:val="clear" w:color="auto" w:fill="auto"/>
            <w:tcPrChange w:id="32997" w:author="ZTE-Ma Zhifeng" w:date="2023-10-16T15:19:00Z">
              <w:tcPr>
                <w:tcW w:w="2230" w:type="dxa"/>
                <w:tcBorders>
                  <w:top w:val="nil"/>
                  <w:left w:val="single" w:sz="4" w:space="0" w:color="auto"/>
                  <w:bottom w:val="nil"/>
                  <w:right w:val="single" w:sz="4" w:space="0" w:color="auto"/>
                </w:tcBorders>
                <w:shd w:val="clear" w:color="auto" w:fill="auto"/>
              </w:tcPr>
            </w:tcPrChange>
          </w:tcPr>
          <w:p w:rsidR="00C86736" w:rsidRPr="00032D3A" w:rsidRDefault="00C86736" w:rsidP="00C86736">
            <w:pPr>
              <w:pStyle w:val="TAC"/>
              <w:rPr>
                <w:lang w:eastAsia="zh-CN"/>
              </w:rPr>
            </w:pPr>
          </w:p>
        </w:tc>
      </w:tr>
      <w:tr w:rsidR="00C86736" w:rsidRPr="00032D3A" w:rsidTr="0030133D">
        <w:trPr>
          <w:trHeight w:val="187"/>
          <w:jc w:val="center"/>
          <w:trPrChange w:id="32998"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tcPrChange w:id="32999" w:author="ZTE-Ma Zhifeng" w:date="2023-10-16T15:19:00Z">
              <w:tcPr>
                <w:tcW w:w="2515" w:type="dxa"/>
                <w:tcBorders>
                  <w:top w:val="nil"/>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tcPrChange w:id="33000"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L"/>
              <w:jc w:val="center"/>
              <w:rPr>
                <w:lang w:eastAsia="zh-CN"/>
              </w:rPr>
            </w:pPr>
          </w:p>
        </w:tc>
        <w:tc>
          <w:tcPr>
            <w:tcW w:w="1155" w:type="dxa"/>
            <w:gridSpan w:val="2"/>
            <w:tcBorders>
              <w:left w:val="single" w:sz="4" w:space="0" w:color="auto"/>
              <w:right w:val="single" w:sz="4" w:space="0" w:color="auto"/>
            </w:tcBorders>
            <w:tcPrChange w:id="33001" w:author="ZTE-Ma Zhifeng" w:date="2023-10-16T15:19:00Z">
              <w:tcPr>
                <w:tcW w:w="1155" w:type="dxa"/>
                <w:gridSpan w:val="2"/>
                <w:tcBorders>
                  <w:left w:val="single" w:sz="4" w:space="0" w:color="auto"/>
                  <w:right w:val="single" w:sz="4" w:space="0" w:color="auto"/>
                </w:tcBorders>
              </w:tcPr>
            </w:tcPrChange>
          </w:tcPr>
          <w:p w:rsidR="00C86736" w:rsidRPr="00032D3A" w:rsidRDefault="00C86736" w:rsidP="00C86736">
            <w:pPr>
              <w:pStyle w:val="TAC"/>
            </w:pPr>
            <w:r w:rsidRPr="00EB006E">
              <w:rPr>
                <w:kern w:val="2"/>
                <w:szCs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3300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C"/>
              <w:rPr>
                <w:lang w:val="en-US" w:bidi="ar"/>
              </w:rPr>
            </w:pPr>
            <w:r w:rsidRPr="006C4F20">
              <w:rPr>
                <w:kern w:val="2"/>
                <w:szCs w:val="18"/>
              </w:rPr>
              <w:t>CA_</w:t>
            </w:r>
            <w:r w:rsidRPr="00EB006E">
              <w:rPr>
                <w:kern w:val="2"/>
                <w:szCs w:val="18"/>
              </w:rPr>
              <w:t>n258H</w:t>
            </w:r>
          </w:p>
        </w:tc>
        <w:tc>
          <w:tcPr>
            <w:tcW w:w="2230" w:type="dxa"/>
            <w:tcBorders>
              <w:top w:val="nil"/>
              <w:left w:val="single" w:sz="4" w:space="0" w:color="auto"/>
              <w:bottom w:val="single" w:sz="4" w:space="0" w:color="auto"/>
              <w:right w:val="single" w:sz="4" w:space="0" w:color="auto"/>
            </w:tcBorders>
            <w:shd w:val="clear" w:color="auto" w:fill="auto"/>
            <w:tcPrChange w:id="33003" w:author="ZTE-Ma Zhifeng" w:date="2023-10-16T15:19:00Z">
              <w:tcPr>
                <w:tcW w:w="2230" w:type="dxa"/>
                <w:tcBorders>
                  <w:top w:val="nil"/>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C"/>
              <w:rPr>
                <w:lang w:eastAsia="zh-CN"/>
              </w:rPr>
            </w:pPr>
          </w:p>
        </w:tc>
      </w:tr>
      <w:tr w:rsidR="00C86736" w:rsidRPr="00032D3A" w:rsidTr="0030133D">
        <w:trPr>
          <w:trHeight w:val="187"/>
          <w:jc w:val="center"/>
          <w:trPrChange w:id="3300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tcPrChange w:id="33005" w:author="ZTE-Ma Zhifeng" w:date="2023-10-16T15:19:00Z">
              <w:tcPr>
                <w:tcW w:w="2515" w:type="dxa"/>
                <w:tcBorders>
                  <w:top w:val="single" w:sz="4" w:space="0" w:color="auto"/>
                  <w:left w:val="single" w:sz="4" w:space="0" w:color="auto"/>
                  <w:bottom w:val="nil"/>
                  <w:right w:val="single" w:sz="4" w:space="0" w:color="auto"/>
                </w:tcBorders>
                <w:shd w:val="clear" w:color="auto" w:fill="auto"/>
              </w:tcPr>
            </w:tcPrChange>
          </w:tcPr>
          <w:p w:rsidR="00C86736" w:rsidRPr="00032D3A" w:rsidRDefault="00C86736" w:rsidP="00C86736">
            <w:pPr>
              <w:pStyle w:val="TAC"/>
            </w:pPr>
            <w:r w:rsidRPr="00EB006E">
              <w:rPr>
                <w:kern w:val="2"/>
                <w:szCs w:val="18"/>
              </w:rPr>
              <w:t>CA_n77</w:t>
            </w:r>
            <w:r w:rsidRPr="00EB006E">
              <w:rPr>
                <w:kern w:val="2"/>
                <w:szCs w:val="18"/>
                <w:lang w:val="sv-SE"/>
              </w:rPr>
              <w:t>A-</w:t>
            </w:r>
            <w:r w:rsidRPr="00EB006E">
              <w:rPr>
                <w:kern w:val="2"/>
                <w:szCs w:val="18"/>
              </w:rPr>
              <w:t>n79</w:t>
            </w:r>
            <w:r w:rsidRPr="00EB006E">
              <w:rPr>
                <w:kern w:val="2"/>
                <w:szCs w:val="18"/>
                <w:lang w:val="sv-SE"/>
              </w:rPr>
              <w:t>A-n258I</w:t>
            </w:r>
          </w:p>
        </w:tc>
        <w:tc>
          <w:tcPr>
            <w:tcW w:w="3256" w:type="dxa"/>
            <w:gridSpan w:val="2"/>
            <w:tcBorders>
              <w:top w:val="single" w:sz="4" w:space="0" w:color="auto"/>
              <w:left w:val="single" w:sz="4" w:space="0" w:color="auto"/>
              <w:bottom w:val="nil"/>
              <w:right w:val="single" w:sz="4" w:space="0" w:color="auto"/>
            </w:tcBorders>
            <w:shd w:val="clear" w:color="auto" w:fill="auto"/>
            <w:tcPrChange w:id="3300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tcPr>
            </w:tcPrChange>
          </w:tcPr>
          <w:p w:rsidR="00C86736" w:rsidRDefault="00C86736" w:rsidP="00C86736">
            <w:pPr>
              <w:pStyle w:val="TAL"/>
              <w:jc w:val="center"/>
              <w:rPr>
                <w:lang w:eastAsia="zh-CN"/>
              </w:rPr>
            </w:pPr>
            <w:r>
              <w:rPr>
                <w:lang w:eastAsia="zh-CN"/>
              </w:rPr>
              <w:t>CA_n77A-n79A</w:t>
            </w:r>
          </w:p>
          <w:p w:rsidR="00C86736" w:rsidRDefault="00C86736" w:rsidP="00C86736">
            <w:pPr>
              <w:pStyle w:val="TAC"/>
              <w:spacing w:after="180"/>
              <w:rPr>
                <w:rFonts w:eastAsia="Yu Mincho"/>
                <w:szCs w:val="18"/>
                <w:lang w:eastAsia="ja-JP"/>
              </w:rPr>
            </w:pPr>
            <w:r>
              <w:rPr>
                <w:rFonts w:eastAsia="Yu Mincho"/>
                <w:szCs w:val="18"/>
                <w:lang w:eastAsia="ja-JP"/>
              </w:rPr>
              <w:t>CA_n77A-n258A</w:t>
            </w:r>
            <w:r>
              <w:rPr>
                <w:rFonts w:cs="Arial"/>
                <w:lang w:eastAsia="zh-CN"/>
              </w:rPr>
              <w:t>/G/H/I</w:t>
            </w:r>
          </w:p>
          <w:p w:rsidR="00C86736" w:rsidRPr="00032D3A" w:rsidRDefault="00C86736" w:rsidP="00C86736">
            <w:pPr>
              <w:pStyle w:val="TAL"/>
              <w:jc w:val="center"/>
              <w:rPr>
                <w:lang w:eastAsia="zh-CN"/>
              </w:rPr>
            </w:pPr>
            <w:r>
              <w:rPr>
                <w:rFonts w:eastAsia="Yu Mincho"/>
                <w:szCs w:val="18"/>
                <w:lang w:eastAsia="ja-JP"/>
              </w:rPr>
              <w:t>CA_n79A-n258A</w:t>
            </w:r>
            <w:r>
              <w:rPr>
                <w:rFonts w:cs="Arial"/>
                <w:lang w:eastAsia="zh-CN"/>
              </w:rPr>
              <w:t>/G/H/I</w:t>
            </w:r>
          </w:p>
        </w:tc>
        <w:tc>
          <w:tcPr>
            <w:tcW w:w="1155" w:type="dxa"/>
            <w:gridSpan w:val="2"/>
            <w:tcBorders>
              <w:left w:val="single" w:sz="4" w:space="0" w:color="auto"/>
              <w:right w:val="single" w:sz="4" w:space="0" w:color="auto"/>
            </w:tcBorders>
            <w:tcPrChange w:id="33007" w:author="ZTE-Ma Zhifeng" w:date="2023-10-16T15:19:00Z">
              <w:tcPr>
                <w:tcW w:w="1155" w:type="dxa"/>
                <w:gridSpan w:val="2"/>
                <w:tcBorders>
                  <w:left w:val="single" w:sz="4" w:space="0" w:color="auto"/>
                  <w:right w:val="single" w:sz="4" w:space="0" w:color="auto"/>
                </w:tcBorders>
              </w:tcPr>
            </w:tcPrChange>
          </w:tcPr>
          <w:p w:rsidR="00C86736" w:rsidRPr="00032D3A" w:rsidRDefault="00C86736" w:rsidP="00C86736">
            <w:pPr>
              <w:pStyle w:val="TAC"/>
            </w:pPr>
            <w:r w:rsidRPr="00EB006E">
              <w:rPr>
                <w:kern w:val="2"/>
                <w:szCs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3300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C"/>
              <w:rPr>
                <w:lang w:val="en-US" w:bidi="ar"/>
              </w:rPr>
            </w:pPr>
            <w:r w:rsidRPr="00EB006E">
              <w:rPr>
                <w:kern w:val="2"/>
                <w:szCs w:val="18"/>
              </w:rPr>
              <w:t>10, 15, 20, 40, 50, 60, 80, 100</w:t>
            </w:r>
          </w:p>
        </w:tc>
        <w:tc>
          <w:tcPr>
            <w:tcW w:w="2230" w:type="dxa"/>
            <w:tcBorders>
              <w:top w:val="single" w:sz="4" w:space="0" w:color="auto"/>
              <w:left w:val="single" w:sz="4" w:space="0" w:color="auto"/>
              <w:bottom w:val="nil"/>
              <w:right w:val="single" w:sz="4" w:space="0" w:color="auto"/>
            </w:tcBorders>
            <w:shd w:val="clear" w:color="auto" w:fill="auto"/>
            <w:tcPrChange w:id="33009" w:author="ZTE-Ma Zhifeng" w:date="2023-10-16T15:19:00Z">
              <w:tcPr>
                <w:tcW w:w="2230" w:type="dxa"/>
                <w:tcBorders>
                  <w:top w:val="single" w:sz="4" w:space="0" w:color="auto"/>
                  <w:left w:val="single" w:sz="4" w:space="0" w:color="auto"/>
                  <w:bottom w:val="nil"/>
                  <w:right w:val="single" w:sz="4" w:space="0" w:color="auto"/>
                </w:tcBorders>
                <w:shd w:val="clear" w:color="auto" w:fill="auto"/>
              </w:tcPr>
            </w:tcPrChange>
          </w:tcPr>
          <w:p w:rsidR="00C86736" w:rsidRPr="00032D3A" w:rsidRDefault="00C86736" w:rsidP="00C86736">
            <w:pPr>
              <w:pStyle w:val="TAC"/>
              <w:rPr>
                <w:lang w:eastAsia="zh-CN"/>
              </w:rPr>
            </w:pPr>
            <w:r w:rsidRPr="00EB006E">
              <w:rPr>
                <w:kern w:val="2"/>
                <w:szCs w:val="18"/>
              </w:rPr>
              <w:t>0</w:t>
            </w:r>
          </w:p>
        </w:tc>
      </w:tr>
      <w:tr w:rsidR="00C86736" w:rsidRPr="00032D3A" w:rsidTr="0030133D">
        <w:trPr>
          <w:trHeight w:val="187"/>
          <w:jc w:val="center"/>
          <w:trPrChange w:id="3301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tcPrChange w:id="33011" w:author="ZTE-Ma Zhifeng" w:date="2023-10-16T15:19:00Z">
              <w:tcPr>
                <w:tcW w:w="2515" w:type="dxa"/>
                <w:tcBorders>
                  <w:top w:val="nil"/>
                  <w:left w:val="single" w:sz="4" w:space="0" w:color="auto"/>
                  <w:bottom w:val="nil"/>
                  <w:right w:val="single" w:sz="4" w:space="0" w:color="auto"/>
                </w:tcBorders>
                <w:shd w:val="clear" w:color="auto" w:fill="auto"/>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tcPrChange w:id="33012" w:author="ZTE-Ma Zhifeng" w:date="2023-10-16T15:19:00Z">
              <w:tcPr>
                <w:tcW w:w="3256" w:type="dxa"/>
                <w:gridSpan w:val="2"/>
                <w:tcBorders>
                  <w:top w:val="nil"/>
                  <w:left w:val="single" w:sz="4" w:space="0" w:color="auto"/>
                  <w:bottom w:val="nil"/>
                  <w:right w:val="single" w:sz="4" w:space="0" w:color="auto"/>
                </w:tcBorders>
                <w:shd w:val="clear" w:color="auto" w:fill="auto"/>
              </w:tcPr>
            </w:tcPrChange>
          </w:tcPr>
          <w:p w:rsidR="00C86736" w:rsidRPr="00032D3A" w:rsidRDefault="00C86736" w:rsidP="00C86736">
            <w:pPr>
              <w:pStyle w:val="TAL"/>
              <w:jc w:val="center"/>
              <w:rPr>
                <w:lang w:eastAsia="zh-CN"/>
              </w:rPr>
            </w:pPr>
          </w:p>
        </w:tc>
        <w:tc>
          <w:tcPr>
            <w:tcW w:w="1155" w:type="dxa"/>
            <w:gridSpan w:val="2"/>
            <w:tcBorders>
              <w:left w:val="single" w:sz="4" w:space="0" w:color="auto"/>
              <w:right w:val="single" w:sz="4" w:space="0" w:color="auto"/>
            </w:tcBorders>
            <w:tcPrChange w:id="33013" w:author="ZTE-Ma Zhifeng" w:date="2023-10-16T15:19:00Z">
              <w:tcPr>
                <w:tcW w:w="1155" w:type="dxa"/>
                <w:gridSpan w:val="2"/>
                <w:tcBorders>
                  <w:left w:val="single" w:sz="4" w:space="0" w:color="auto"/>
                  <w:right w:val="single" w:sz="4" w:space="0" w:color="auto"/>
                </w:tcBorders>
              </w:tcPr>
            </w:tcPrChange>
          </w:tcPr>
          <w:p w:rsidR="00C86736" w:rsidRPr="00032D3A" w:rsidRDefault="00C86736" w:rsidP="00C86736">
            <w:pPr>
              <w:pStyle w:val="TAC"/>
            </w:pPr>
            <w:r w:rsidRPr="00EB006E">
              <w:rPr>
                <w:kern w:val="2"/>
                <w:szCs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3301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C"/>
              <w:rPr>
                <w:lang w:val="en-US" w:bidi="ar"/>
              </w:rPr>
            </w:pPr>
            <w:r w:rsidRPr="00EB006E">
              <w:rPr>
                <w:kern w:val="2"/>
                <w:szCs w:val="18"/>
              </w:rPr>
              <w:t>40, 50, 60, 80, 100</w:t>
            </w:r>
          </w:p>
        </w:tc>
        <w:tc>
          <w:tcPr>
            <w:tcW w:w="2230" w:type="dxa"/>
            <w:tcBorders>
              <w:top w:val="nil"/>
              <w:left w:val="single" w:sz="4" w:space="0" w:color="auto"/>
              <w:bottom w:val="nil"/>
              <w:right w:val="single" w:sz="4" w:space="0" w:color="auto"/>
            </w:tcBorders>
            <w:shd w:val="clear" w:color="auto" w:fill="auto"/>
            <w:tcPrChange w:id="33015" w:author="ZTE-Ma Zhifeng" w:date="2023-10-16T15:19:00Z">
              <w:tcPr>
                <w:tcW w:w="2230" w:type="dxa"/>
                <w:tcBorders>
                  <w:top w:val="nil"/>
                  <w:left w:val="single" w:sz="4" w:space="0" w:color="auto"/>
                  <w:bottom w:val="nil"/>
                  <w:right w:val="single" w:sz="4" w:space="0" w:color="auto"/>
                </w:tcBorders>
                <w:shd w:val="clear" w:color="auto" w:fill="auto"/>
              </w:tcPr>
            </w:tcPrChange>
          </w:tcPr>
          <w:p w:rsidR="00C86736" w:rsidRPr="00032D3A" w:rsidRDefault="00C86736" w:rsidP="00C86736">
            <w:pPr>
              <w:pStyle w:val="TAC"/>
              <w:rPr>
                <w:lang w:eastAsia="zh-CN"/>
              </w:rPr>
            </w:pPr>
          </w:p>
        </w:tc>
      </w:tr>
      <w:tr w:rsidR="00C86736" w:rsidRPr="00032D3A" w:rsidTr="0030133D">
        <w:trPr>
          <w:trHeight w:val="187"/>
          <w:jc w:val="center"/>
          <w:trPrChange w:id="33016"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tcPrChange w:id="33017" w:author="ZTE-Ma Zhifeng" w:date="2023-10-16T15:19:00Z">
              <w:tcPr>
                <w:tcW w:w="2515" w:type="dxa"/>
                <w:tcBorders>
                  <w:top w:val="nil"/>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tcPrChange w:id="33018"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L"/>
              <w:jc w:val="center"/>
              <w:rPr>
                <w:lang w:eastAsia="zh-CN"/>
              </w:rPr>
            </w:pPr>
          </w:p>
        </w:tc>
        <w:tc>
          <w:tcPr>
            <w:tcW w:w="1155" w:type="dxa"/>
            <w:gridSpan w:val="2"/>
            <w:tcBorders>
              <w:left w:val="single" w:sz="4" w:space="0" w:color="auto"/>
              <w:right w:val="single" w:sz="4" w:space="0" w:color="auto"/>
            </w:tcBorders>
            <w:tcPrChange w:id="33019" w:author="ZTE-Ma Zhifeng" w:date="2023-10-16T15:19:00Z">
              <w:tcPr>
                <w:tcW w:w="1155" w:type="dxa"/>
                <w:gridSpan w:val="2"/>
                <w:tcBorders>
                  <w:left w:val="single" w:sz="4" w:space="0" w:color="auto"/>
                  <w:right w:val="single" w:sz="4" w:space="0" w:color="auto"/>
                </w:tcBorders>
              </w:tcPr>
            </w:tcPrChange>
          </w:tcPr>
          <w:p w:rsidR="00C86736" w:rsidRPr="00032D3A" w:rsidRDefault="00C86736" w:rsidP="00C86736">
            <w:pPr>
              <w:pStyle w:val="TAC"/>
            </w:pPr>
            <w:r w:rsidRPr="00EB006E">
              <w:rPr>
                <w:kern w:val="2"/>
                <w:szCs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3302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C"/>
              <w:rPr>
                <w:lang w:val="en-US" w:bidi="ar"/>
              </w:rPr>
            </w:pPr>
            <w:r w:rsidRPr="006C4F20">
              <w:rPr>
                <w:kern w:val="2"/>
                <w:szCs w:val="18"/>
              </w:rPr>
              <w:t>CA_</w:t>
            </w:r>
            <w:r w:rsidRPr="00EB006E">
              <w:rPr>
                <w:kern w:val="2"/>
                <w:szCs w:val="18"/>
              </w:rPr>
              <w:t>n258I</w:t>
            </w:r>
          </w:p>
        </w:tc>
        <w:tc>
          <w:tcPr>
            <w:tcW w:w="2230" w:type="dxa"/>
            <w:tcBorders>
              <w:top w:val="nil"/>
              <w:left w:val="single" w:sz="4" w:space="0" w:color="auto"/>
              <w:bottom w:val="single" w:sz="4" w:space="0" w:color="auto"/>
              <w:right w:val="single" w:sz="4" w:space="0" w:color="auto"/>
            </w:tcBorders>
            <w:shd w:val="clear" w:color="auto" w:fill="auto"/>
            <w:tcPrChange w:id="33021" w:author="ZTE-Ma Zhifeng" w:date="2023-10-16T15:19:00Z">
              <w:tcPr>
                <w:tcW w:w="2230" w:type="dxa"/>
                <w:tcBorders>
                  <w:top w:val="nil"/>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C"/>
              <w:rPr>
                <w:lang w:eastAsia="zh-CN"/>
              </w:rPr>
            </w:pPr>
          </w:p>
        </w:tc>
      </w:tr>
      <w:tr w:rsidR="00C86736" w:rsidRPr="00032D3A" w:rsidTr="0030133D">
        <w:trPr>
          <w:trHeight w:val="187"/>
          <w:jc w:val="center"/>
          <w:trPrChange w:id="3302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tcPrChange w:id="3302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tcPr>
            </w:tcPrChange>
          </w:tcPr>
          <w:p w:rsidR="00C86736" w:rsidRPr="00032D3A" w:rsidRDefault="00C86736" w:rsidP="00C86736">
            <w:pPr>
              <w:pStyle w:val="TAC"/>
            </w:pPr>
            <w:r>
              <w:rPr>
                <w:kern w:val="2"/>
                <w:szCs w:val="18"/>
              </w:rPr>
              <w:t>CA_n77</w:t>
            </w:r>
            <w:r>
              <w:rPr>
                <w:kern w:val="2"/>
                <w:szCs w:val="18"/>
                <w:lang w:val="sv-SE"/>
              </w:rPr>
              <w:t>A-</w:t>
            </w:r>
            <w:r>
              <w:rPr>
                <w:kern w:val="2"/>
                <w:szCs w:val="18"/>
              </w:rPr>
              <w:t>n79</w:t>
            </w:r>
            <w:r>
              <w:rPr>
                <w:kern w:val="2"/>
                <w:szCs w:val="18"/>
                <w:lang w:val="sv-SE"/>
              </w:rPr>
              <w:t>A-n258J</w:t>
            </w:r>
          </w:p>
        </w:tc>
        <w:tc>
          <w:tcPr>
            <w:tcW w:w="3238" w:type="dxa"/>
            <w:tcBorders>
              <w:top w:val="single" w:sz="4" w:space="0" w:color="auto"/>
              <w:left w:val="single" w:sz="4" w:space="0" w:color="auto"/>
              <w:bottom w:val="nil"/>
              <w:right w:val="single" w:sz="4" w:space="0" w:color="auto"/>
            </w:tcBorders>
            <w:shd w:val="clear" w:color="auto" w:fill="auto"/>
            <w:tcPrChange w:id="33024" w:author="ZTE-Ma Zhifeng" w:date="2023-10-16T15:19:00Z">
              <w:tcPr>
                <w:tcW w:w="3238" w:type="dxa"/>
                <w:tcBorders>
                  <w:top w:val="single" w:sz="4" w:space="0" w:color="auto"/>
                  <w:left w:val="single" w:sz="4" w:space="0" w:color="auto"/>
                  <w:bottom w:val="nil"/>
                  <w:right w:val="single" w:sz="4" w:space="0" w:color="auto"/>
                </w:tcBorders>
                <w:shd w:val="clear" w:color="auto" w:fill="auto"/>
              </w:tcPr>
            </w:tcPrChange>
          </w:tcPr>
          <w:p w:rsidR="00C86736" w:rsidRDefault="00C86736" w:rsidP="00C86736">
            <w:pPr>
              <w:pStyle w:val="TAL"/>
              <w:jc w:val="center"/>
              <w:rPr>
                <w:lang w:eastAsia="zh-CN"/>
              </w:rPr>
            </w:pPr>
            <w:r>
              <w:rPr>
                <w:lang w:eastAsia="zh-CN"/>
              </w:rPr>
              <w:t>CA_n77A-n79A</w:t>
            </w:r>
          </w:p>
          <w:p w:rsidR="00C86736" w:rsidRDefault="00C86736" w:rsidP="00C86736">
            <w:pPr>
              <w:pStyle w:val="TAC"/>
              <w:rPr>
                <w:rFonts w:eastAsia="Yu Mincho"/>
                <w:szCs w:val="18"/>
                <w:lang w:eastAsia="ja-JP"/>
              </w:rPr>
            </w:pPr>
            <w:r>
              <w:rPr>
                <w:rFonts w:eastAsia="Yu Mincho"/>
                <w:szCs w:val="18"/>
                <w:lang w:eastAsia="ja-JP"/>
              </w:rPr>
              <w:t>CA_n77A-n258A</w:t>
            </w:r>
            <w:r>
              <w:rPr>
                <w:rFonts w:cs="Arial"/>
                <w:lang w:eastAsia="zh-CN"/>
              </w:rPr>
              <w:t>/G/H/I/J</w:t>
            </w:r>
          </w:p>
          <w:p w:rsidR="00C86736" w:rsidRPr="00032D3A" w:rsidRDefault="00C86736" w:rsidP="00C86736">
            <w:pPr>
              <w:pStyle w:val="TAL"/>
              <w:jc w:val="center"/>
              <w:rPr>
                <w:lang w:eastAsia="zh-CN"/>
              </w:rPr>
            </w:pPr>
            <w:r>
              <w:rPr>
                <w:rFonts w:eastAsia="Yu Mincho"/>
                <w:szCs w:val="18"/>
                <w:lang w:eastAsia="ja-JP"/>
              </w:rPr>
              <w:t>CA_n79A-n258A</w:t>
            </w:r>
            <w:r>
              <w:rPr>
                <w:rFonts w:cs="Arial"/>
                <w:lang w:eastAsia="zh-CN"/>
              </w:rPr>
              <w:t>/G/H/I/J</w:t>
            </w:r>
          </w:p>
        </w:tc>
        <w:tc>
          <w:tcPr>
            <w:tcW w:w="1155" w:type="dxa"/>
            <w:gridSpan w:val="2"/>
            <w:tcBorders>
              <w:left w:val="single" w:sz="4" w:space="0" w:color="auto"/>
              <w:right w:val="single" w:sz="4" w:space="0" w:color="auto"/>
            </w:tcBorders>
            <w:tcPrChange w:id="33025" w:author="ZTE-Ma Zhifeng" w:date="2023-10-16T15:19:00Z">
              <w:tcPr>
                <w:tcW w:w="1155" w:type="dxa"/>
                <w:gridSpan w:val="2"/>
                <w:tcBorders>
                  <w:left w:val="single" w:sz="4" w:space="0" w:color="auto"/>
                  <w:right w:val="single" w:sz="4" w:space="0" w:color="auto"/>
                </w:tcBorders>
              </w:tcPr>
            </w:tcPrChange>
          </w:tcPr>
          <w:p w:rsidR="00C86736" w:rsidRDefault="00C86736" w:rsidP="00C86736">
            <w:pPr>
              <w:pStyle w:val="TAC"/>
              <w:rPr>
                <w:kern w:val="2"/>
                <w:szCs w:val="18"/>
              </w:rPr>
            </w:pPr>
            <w:r>
              <w:rPr>
                <w:kern w:val="2"/>
                <w:szCs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3302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kern w:val="2"/>
                <w:szCs w:val="18"/>
              </w:rPr>
            </w:pPr>
            <w:r>
              <w:rPr>
                <w:kern w:val="2"/>
                <w:szCs w:val="18"/>
              </w:rPr>
              <w:t>10, 15, 20, 40, 50, 60, 80, 100</w:t>
            </w:r>
          </w:p>
        </w:tc>
        <w:tc>
          <w:tcPr>
            <w:tcW w:w="2230" w:type="dxa"/>
            <w:tcBorders>
              <w:top w:val="single" w:sz="4" w:space="0" w:color="auto"/>
              <w:left w:val="single" w:sz="4" w:space="0" w:color="auto"/>
              <w:bottom w:val="nil"/>
              <w:right w:val="single" w:sz="4" w:space="0" w:color="auto"/>
            </w:tcBorders>
            <w:shd w:val="clear" w:color="auto" w:fill="auto"/>
            <w:tcPrChange w:id="33027" w:author="ZTE-Ma Zhifeng" w:date="2023-10-16T15:19:00Z">
              <w:tcPr>
                <w:tcW w:w="2230" w:type="dxa"/>
                <w:tcBorders>
                  <w:top w:val="single" w:sz="4" w:space="0" w:color="auto"/>
                  <w:left w:val="single" w:sz="4" w:space="0" w:color="auto"/>
                  <w:bottom w:val="nil"/>
                  <w:right w:val="single" w:sz="4" w:space="0" w:color="auto"/>
                </w:tcBorders>
                <w:shd w:val="clear" w:color="auto" w:fill="auto"/>
              </w:tcPr>
            </w:tcPrChange>
          </w:tcPr>
          <w:p w:rsidR="00C86736" w:rsidRPr="00032D3A" w:rsidRDefault="00C86736" w:rsidP="00C86736">
            <w:pPr>
              <w:pStyle w:val="TAC"/>
              <w:rPr>
                <w:lang w:eastAsia="zh-CN"/>
              </w:rPr>
            </w:pPr>
            <w:r>
              <w:rPr>
                <w:kern w:val="2"/>
                <w:szCs w:val="18"/>
              </w:rPr>
              <w:t>0</w:t>
            </w:r>
          </w:p>
        </w:tc>
      </w:tr>
      <w:tr w:rsidR="00C86736" w:rsidRPr="00032D3A" w:rsidTr="0030133D">
        <w:trPr>
          <w:trHeight w:val="187"/>
          <w:jc w:val="center"/>
          <w:trPrChange w:id="3302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tcPrChange w:id="33029" w:author="ZTE-Ma Zhifeng" w:date="2023-10-16T15:19:00Z">
              <w:tcPr>
                <w:tcW w:w="2533" w:type="dxa"/>
                <w:gridSpan w:val="2"/>
                <w:tcBorders>
                  <w:top w:val="nil"/>
                  <w:left w:val="single" w:sz="4" w:space="0" w:color="auto"/>
                  <w:bottom w:val="nil"/>
                  <w:right w:val="single" w:sz="4" w:space="0" w:color="auto"/>
                </w:tcBorders>
                <w:shd w:val="clear" w:color="auto" w:fill="auto"/>
              </w:tcPr>
            </w:tcPrChange>
          </w:tcPr>
          <w:p w:rsidR="00C86736" w:rsidRPr="00032D3A" w:rsidRDefault="00C86736" w:rsidP="00C86736">
            <w:pPr>
              <w:pStyle w:val="TAC"/>
            </w:pPr>
          </w:p>
        </w:tc>
        <w:tc>
          <w:tcPr>
            <w:tcW w:w="3238" w:type="dxa"/>
            <w:tcBorders>
              <w:top w:val="nil"/>
              <w:left w:val="single" w:sz="4" w:space="0" w:color="auto"/>
              <w:bottom w:val="nil"/>
              <w:right w:val="single" w:sz="4" w:space="0" w:color="auto"/>
            </w:tcBorders>
            <w:shd w:val="clear" w:color="auto" w:fill="auto"/>
            <w:tcPrChange w:id="33030" w:author="ZTE-Ma Zhifeng" w:date="2023-10-16T15:19:00Z">
              <w:tcPr>
                <w:tcW w:w="3238" w:type="dxa"/>
                <w:tcBorders>
                  <w:top w:val="nil"/>
                  <w:left w:val="single" w:sz="4" w:space="0" w:color="auto"/>
                  <w:bottom w:val="nil"/>
                  <w:right w:val="single" w:sz="4" w:space="0" w:color="auto"/>
                </w:tcBorders>
                <w:shd w:val="clear" w:color="auto" w:fill="auto"/>
              </w:tcPr>
            </w:tcPrChange>
          </w:tcPr>
          <w:p w:rsidR="00C86736" w:rsidRPr="00032D3A" w:rsidRDefault="00C86736" w:rsidP="00C86736">
            <w:pPr>
              <w:pStyle w:val="TAL"/>
              <w:jc w:val="center"/>
              <w:rPr>
                <w:lang w:eastAsia="zh-CN"/>
              </w:rPr>
            </w:pPr>
          </w:p>
        </w:tc>
        <w:tc>
          <w:tcPr>
            <w:tcW w:w="1155" w:type="dxa"/>
            <w:gridSpan w:val="2"/>
            <w:tcBorders>
              <w:left w:val="single" w:sz="4" w:space="0" w:color="auto"/>
              <w:right w:val="single" w:sz="4" w:space="0" w:color="auto"/>
            </w:tcBorders>
            <w:tcPrChange w:id="33031" w:author="ZTE-Ma Zhifeng" w:date="2023-10-16T15:19:00Z">
              <w:tcPr>
                <w:tcW w:w="1155" w:type="dxa"/>
                <w:gridSpan w:val="2"/>
                <w:tcBorders>
                  <w:left w:val="single" w:sz="4" w:space="0" w:color="auto"/>
                  <w:right w:val="single" w:sz="4" w:space="0" w:color="auto"/>
                </w:tcBorders>
              </w:tcPr>
            </w:tcPrChange>
          </w:tcPr>
          <w:p w:rsidR="00C86736" w:rsidRDefault="00C86736" w:rsidP="00C86736">
            <w:pPr>
              <w:pStyle w:val="TAC"/>
              <w:rPr>
                <w:kern w:val="2"/>
                <w:szCs w:val="18"/>
              </w:rPr>
            </w:pPr>
            <w:r>
              <w:rPr>
                <w:kern w:val="2"/>
                <w:szCs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3303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kern w:val="2"/>
                <w:szCs w:val="18"/>
              </w:rPr>
            </w:pPr>
            <w:r>
              <w:rPr>
                <w:kern w:val="2"/>
                <w:szCs w:val="18"/>
              </w:rPr>
              <w:t>40, 50, 60, 80, 100</w:t>
            </w:r>
          </w:p>
        </w:tc>
        <w:tc>
          <w:tcPr>
            <w:tcW w:w="2230" w:type="dxa"/>
            <w:tcBorders>
              <w:top w:val="nil"/>
              <w:left w:val="single" w:sz="4" w:space="0" w:color="auto"/>
              <w:bottom w:val="nil"/>
              <w:right w:val="single" w:sz="4" w:space="0" w:color="auto"/>
            </w:tcBorders>
            <w:shd w:val="clear" w:color="auto" w:fill="auto"/>
            <w:tcPrChange w:id="33033" w:author="ZTE-Ma Zhifeng" w:date="2023-10-16T15:19:00Z">
              <w:tcPr>
                <w:tcW w:w="2230" w:type="dxa"/>
                <w:tcBorders>
                  <w:top w:val="nil"/>
                  <w:left w:val="single" w:sz="4" w:space="0" w:color="auto"/>
                  <w:bottom w:val="nil"/>
                  <w:right w:val="single" w:sz="4" w:space="0" w:color="auto"/>
                </w:tcBorders>
                <w:shd w:val="clear" w:color="auto" w:fill="auto"/>
              </w:tcPr>
            </w:tcPrChange>
          </w:tcPr>
          <w:p w:rsidR="00C86736" w:rsidRPr="00032D3A" w:rsidRDefault="00C86736" w:rsidP="00C86736">
            <w:pPr>
              <w:pStyle w:val="TAC"/>
              <w:rPr>
                <w:lang w:eastAsia="zh-CN"/>
              </w:rPr>
            </w:pPr>
          </w:p>
        </w:tc>
      </w:tr>
      <w:tr w:rsidR="00C86736" w:rsidRPr="00032D3A" w:rsidTr="0030133D">
        <w:trPr>
          <w:trHeight w:val="187"/>
          <w:jc w:val="center"/>
          <w:trPrChange w:id="3303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tcPrChange w:id="3303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tcPrChange w:id="33036" w:author="ZTE-Ma Zhifeng" w:date="2023-10-16T15:19:00Z">
              <w:tcPr>
                <w:tcW w:w="3238" w:type="dxa"/>
                <w:tcBorders>
                  <w:top w:val="nil"/>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L"/>
              <w:jc w:val="center"/>
              <w:rPr>
                <w:lang w:eastAsia="zh-CN"/>
              </w:rPr>
            </w:pPr>
          </w:p>
        </w:tc>
        <w:tc>
          <w:tcPr>
            <w:tcW w:w="1155" w:type="dxa"/>
            <w:gridSpan w:val="2"/>
            <w:tcBorders>
              <w:left w:val="single" w:sz="4" w:space="0" w:color="auto"/>
              <w:right w:val="single" w:sz="4" w:space="0" w:color="auto"/>
            </w:tcBorders>
            <w:tcPrChange w:id="33037" w:author="ZTE-Ma Zhifeng" w:date="2023-10-16T15:19:00Z">
              <w:tcPr>
                <w:tcW w:w="1155" w:type="dxa"/>
                <w:gridSpan w:val="2"/>
                <w:tcBorders>
                  <w:left w:val="single" w:sz="4" w:space="0" w:color="auto"/>
                  <w:right w:val="single" w:sz="4" w:space="0" w:color="auto"/>
                </w:tcBorders>
              </w:tcPr>
            </w:tcPrChange>
          </w:tcPr>
          <w:p w:rsidR="00C86736" w:rsidRDefault="00C86736" w:rsidP="00C86736">
            <w:pPr>
              <w:pStyle w:val="TAC"/>
              <w:rPr>
                <w:kern w:val="2"/>
                <w:szCs w:val="18"/>
              </w:rPr>
            </w:pPr>
            <w:r>
              <w:rPr>
                <w:kern w:val="2"/>
                <w:szCs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3303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kern w:val="2"/>
                <w:szCs w:val="18"/>
              </w:rPr>
            </w:pPr>
            <w:r>
              <w:rPr>
                <w:kern w:val="2"/>
                <w:szCs w:val="18"/>
              </w:rPr>
              <w:t>CA_n258J</w:t>
            </w:r>
          </w:p>
        </w:tc>
        <w:tc>
          <w:tcPr>
            <w:tcW w:w="2230" w:type="dxa"/>
            <w:tcBorders>
              <w:top w:val="nil"/>
              <w:left w:val="single" w:sz="4" w:space="0" w:color="auto"/>
              <w:bottom w:val="single" w:sz="4" w:space="0" w:color="auto"/>
              <w:right w:val="single" w:sz="4" w:space="0" w:color="auto"/>
            </w:tcBorders>
            <w:shd w:val="clear" w:color="auto" w:fill="auto"/>
            <w:tcPrChange w:id="33039" w:author="ZTE-Ma Zhifeng" w:date="2023-10-16T15:19:00Z">
              <w:tcPr>
                <w:tcW w:w="2230" w:type="dxa"/>
                <w:tcBorders>
                  <w:top w:val="nil"/>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C"/>
              <w:rPr>
                <w:lang w:eastAsia="zh-CN"/>
              </w:rPr>
            </w:pPr>
          </w:p>
        </w:tc>
      </w:tr>
      <w:tr w:rsidR="00C86736" w:rsidRPr="00032D3A" w:rsidTr="0030133D">
        <w:trPr>
          <w:trHeight w:val="187"/>
          <w:jc w:val="center"/>
          <w:trPrChange w:id="3304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tcPrChange w:id="33041" w:author="ZTE-Ma Zhifeng" w:date="2023-10-16T15:19:00Z">
              <w:tcPr>
                <w:tcW w:w="2515" w:type="dxa"/>
                <w:tcBorders>
                  <w:top w:val="single" w:sz="4" w:space="0" w:color="auto"/>
                  <w:left w:val="single" w:sz="4" w:space="0" w:color="auto"/>
                  <w:bottom w:val="nil"/>
                  <w:right w:val="single" w:sz="4" w:space="0" w:color="auto"/>
                </w:tcBorders>
                <w:shd w:val="clear" w:color="auto" w:fill="auto"/>
              </w:tcPr>
            </w:tcPrChange>
          </w:tcPr>
          <w:p w:rsidR="00C86736" w:rsidRPr="00032D3A" w:rsidRDefault="00C86736" w:rsidP="00C86736">
            <w:pPr>
              <w:pStyle w:val="TAC"/>
            </w:pPr>
            <w:r w:rsidRPr="00EB006E">
              <w:rPr>
                <w:kern w:val="2"/>
                <w:szCs w:val="18"/>
              </w:rPr>
              <w:t>CA_n77(2</w:t>
            </w:r>
            <w:r w:rsidRPr="00EB006E">
              <w:rPr>
                <w:kern w:val="2"/>
                <w:szCs w:val="18"/>
                <w:lang w:val="sv-SE"/>
              </w:rPr>
              <w:t>A)-</w:t>
            </w:r>
            <w:r w:rsidRPr="00EB006E">
              <w:rPr>
                <w:kern w:val="2"/>
                <w:szCs w:val="18"/>
              </w:rPr>
              <w:t>n79</w:t>
            </w:r>
            <w:r w:rsidRPr="00EB006E">
              <w:rPr>
                <w:kern w:val="2"/>
                <w:szCs w:val="18"/>
                <w:lang w:val="sv-SE"/>
              </w:rPr>
              <w:t>A-n258A</w:t>
            </w:r>
          </w:p>
        </w:tc>
        <w:tc>
          <w:tcPr>
            <w:tcW w:w="3256" w:type="dxa"/>
            <w:gridSpan w:val="2"/>
            <w:tcBorders>
              <w:top w:val="single" w:sz="4" w:space="0" w:color="auto"/>
              <w:left w:val="single" w:sz="4" w:space="0" w:color="auto"/>
              <w:bottom w:val="nil"/>
              <w:right w:val="single" w:sz="4" w:space="0" w:color="auto"/>
            </w:tcBorders>
            <w:shd w:val="clear" w:color="auto" w:fill="auto"/>
            <w:tcPrChange w:id="3304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tcPr>
            </w:tcPrChange>
          </w:tcPr>
          <w:p w:rsidR="00C86736" w:rsidRDefault="00C86736" w:rsidP="00C86736">
            <w:pPr>
              <w:pStyle w:val="TAL"/>
              <w:jc w:val="center"/>
              <w:rPr>
                <w:lang w:eastAsia="zh-CN"/>
              </w:rPr>
            </w:pPr>
            <w:r>
              <w:rPr>
                <w:lang w:eastAsia="zh-CN"/>
              </w:rPr>
              <w:t>CA_n77A-n79A</w:t>
            </w:r>
          </w:p>
          <w:p w:rsidR="00C86736" w:rsidRDefault="00C86736" w:rsidP="00C86736">
            <w:pPr>
              <w:pStyle w:val="TAC"/>
              <w:rPr>
                <w:rFonts w:eastAsia="Yu Mincho"/>
                <w:szCs w:val="18"/>
                <w:lang w:eastAsia="ja-JP"/>
              </w:rPr>
            </w:pPr>
            <w:r>
              <w:rPr>
                <w:rFonts w:eastAsia="Yu Mincho"/>
                <w:szCs w:val="18"/>
                <w:lang w:eastAsia="ja-JP"/>
              </w:rPr>
              <w:t>CA_n77A-n258A</w:t>
            </w:r>
          </w:p>
          <w:p w:rsidR="00C86736" w:rsidRPr="00032D3A" w:rsidRDefault="00C86736" w:rsidP="00C86736">
            <w:pPr>
              <w:pStyle w:val="TAL"/>
              <w:jc w:val="center"/>
              <w:rPr>
                <w:lang w:eastAsia="zh-CN"/>
              </w:rPr>
            </w:pPr>
            <w:r>
              <w:rPr>
                <w:rFonts w:eastAsia="Yu Mincho"/>
                <w:szCs w:val="18"/>
                <w:lang w:eastAsia="ja-JP"/>
              </w:rPr>
              <w:t>CA_n79A-n258A</w:t>
            </w:r>
          </w:p>
        </w:tc>
        <w:tc>
          <w:tcPr>
            <w:tcW w:w="1155" w:type="dxa"/>
            <w:gridSpan w:val="2"/>
            <w:tcBorders>
              <w:left w:val="single" w:sz="4" w:space="0" w:color="auto"/>
              <w:right w:val="single" w:sz="4" w:space="0" w:color="auto"/>
            </w:tcBorders>
            <w:tcPrChange w:id="33043" w:author="ZTE-Ma Zhifeng" w:date="2023-10-16T15:19:00Z">
              <w:tcPr>
                <w:tcW w:w="1155" w:type="dxa"/>
                <w:gridSpan w:val="2"/>
                <w:tcBorders>
                  <w:left w:val="single" w:sz="4" w:space="0" w:color="auto"/>
                  <w:right w:val="single" w:sz="4" w:space="0" w:color="auto"/>
                </w:tcBorders>
              </w:tcPr>
            </w:tcPrChange>
          </w:tcPr>
          <w:p w:rsidR="00C86736" w:rsidRPr="00032D3A" w:rsidRDefault="00C86736" w:rsidP="00C86736">
            <w:pPr>
              <w:pStyle w:val="TAC"/>
            </w:pPr>
            <w:r w:rsidRPr="00EB006E">
              <w:rPr>
                <w:kern w:val="2"/>
                <w:szCs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3304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C"/>
              <w:rPr>
                <w:lang w:val="en-US" w:bidi="ar"/>
              </w:rPr>
            </w:pPr>
            <w:r w:rsidRPr="00F103DB">
              <w:rPr>
                <w:kern w:val="2"/>
                <w:szCs w:val="18"/>
              </w:rPr>
              <w:t>CA_</w:t>
            </w:r>
            <w:r w:rsidRPr="00EB006E">
              <w:rPr>
                <w:kern w:val="2"/>
                <w:szCs w:val="18"/>
              </w:rPr>
              <w:t>n77(2A)</w:t>
            </w:r>
          </w:p>
        </w:tc>
        <w:tc>
          <w:tcPr>
            <w:tcW w:w="2230" w:type="dxa"/>
            <w:tcBorders>
              <w:top w:val="single" w:sz="4" w:space="0" w:color="auto"/>
              <w:left w:val="single" w:sz="4" w:space="0" w:color="auto"/>
              <w:bottom w:val="nil"/>
              <w:right w:val="single" w:sz="4" w:space="0" w:color="auto"/>
            </w:tcBorders>
            <w:shd w:val="clear" w:color="auto" w:fill="auto"/>
            <w:tcPrChange w:id="33045" w:author="ZTE-Ma Zhifeng" w:date="2023-10-16T15:19:00Z">
              <w:tcPr>
                <w:tcW w:w="2230" w:type="dxa"/>
                <w:tcBorders>
                  <w:top w:val="single" w:sz="4" w:space="0" w:color="auto"/>
                  <w:left w:val="single" w:sz="4" w:space="0" w:color="auto"/>
                  <w:bottom w:val="nil"/>
                  <w:right w:val="single" w:sz="4" w:space="0" w:color="auto"/>
                </w:tcBorders>
                <w:shd w:val="clear" w:color="auto" w:fill="auto"/>
              </w:tcPr>
            </w:tcPrChange>
          </w:tcPr>
          <w:p w:rsidR="00C86736" w:rsidRPr="00032D3A" w:rsidRDefault="00C86736" w:rsidP="00C86736">
            <w:pPr>
              <w:pStyle w:val="TAC"/>
              <w:rPr>
                <w:lang w:eastAsia="zh-CN"/>
              </w:rPr>
            </w:pPr>
            <w:r w:rsidRPr="00EB006E">
              <w:rPr>
                <w:kern w:val="2"/>
                <w:szCs w:val="18"/>
              </w:rPr>
              <w:t>0</w:t>
            </w:r>
          </w:p>
        </w:tc>
      </w:tr>
      <w:tr w:rsidR="00C86736" w:rsidRPr="00032D3A" w:rsidTr="0030133D">
        <w:trPr>
          <w:trHeight w:val="187"/>
          <w:jc w:val="center"/>
          <w:trPrChange w:id="3304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tcPrChange w:id="33047" w:author="ZTE-Ma Zhifeng" w:date="2023-10-16T15:19:00Z">
              <w:tcPr>
                <w:tcW w:w="2515" w:type="dxa"/>
                <w:tcBorders>
                  <w:top w:val="nil"/>
                  <w:left w:val="single" w:sz="4" w:space="0" w:color="auto"/>
                  <w:bottom w:val="nil"/>
                  <w:right w:val="single" w:sz="4" w:space="0" w:color="auto"/>
                </w:tcBorders>
                <w:shd w:val="clear" w:color="auto" w:fill="auto"/>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tcPrChange w:id="33048" w:author="ZTE-Ma Zhifeng" w:date="2023-10-16T15:19:00Z">
              <w:tcPr>
                <w:tcW w:w="3256" w:type="dxa"/>
                <w:gridSpan w:val="2"/>
                <w:tcBorders>
                  <w:top w:val="nil"/>
                  <w:left w:val="single" w:sz="4" w:space="0" w:color="auto"/>
                  <w:bottom w:val="nil"/>
                  <w:right w:val="single" w:sz="4" w:space="0" w:color="auto"/>
                </w:tcBorders>
                <w:shd w:val="clear" w:color="auto" w:fill="auto"/>
              </w:tcPr>
            </w:tcPrChange>
          </w:tcPr>
          <w:p w:rsidR="00C86736" w:rsidRPr="00032D3A" w:rsidRDefault="00C86736" w:rsidP="00C86736">
            <w:pPr>
              <w:pStyle w:val="TAL"/>
              <w:jc w:val="center"/>
              <w:rPr>
                <w:lang w:eastAsia="zh-CN"/>
              </w:rPr>
            </w:pPr>
          </w:p>
        </w:tc>
        <w:tc>
          <w:tcPr>
            <w:tcW w:w="1155" w:type="dxa"/>
            <w:gridSpan w:val="2"/>
            <w:tcBorders>
              <w:left w:val="single" w:sz="4" w:space="0" w:color="auto"/>
              <w:right w:val="single" w:sz="4" w:space="0" w:color="auto"/>
            </w:tcBorders>
            <w:tcPrChange w:id="33049" w:author="ZTE-Ma Zhifeng" w:date="2023-10-16T15:19:00Z">
              <w:tcPr>
                <w:tcW w:w="1155" w:type="dxa"/>
                <w:gridSpan w:val="2"/>
                <w:tcBorders>
                  <w:left w:val="single" w:sz="4" w:space="0" w:color="auto"/>
                  <w:right w:val="single" w:sz="4" w:space="0" w:color="auto"/>
                </w:tcBorders>
              </w:tcPr>
            </w:tcPrChange>
          </w:tcPr>
          <w:p w:rsidR="00C86736" w:rsidRPr="00032D3A" w:rsidRDefault="00C86736" w:rsidP="00C86736">
            <w:pPr>
              <w:pStyle w:val="TAC"/>
            </w:pPr>
            <w:r w:rsidRPr="00EB006E">
              <w:rPr>
                <w:kern w:val="2"/>
                <w:szCs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3305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C"/>
              <w:rPr>
                <w:lang w:val="en-US" w:bidi="ar"/>
              </w:rPr>
            </w:pPr>
            <w:r w:rsidRPr="00EB006E">
              <w:rPr>
                <w:kern w:val="2"/>
                <w:szCs w:val="18"/>
              </w:rPr>
              <w:t>40, 50, 60, 80, 100</w:t>
            </w:r>
          </w:p>
        </w:tc>
        <w:tc>
          <w:tcPr>
            <w:tcW w:w="2230" w:type="dxa"/>
            <w:tcBorders>
              <w:top w:val="nil"/>
              <w:left w:val="single" w:sz="4" w:space="0" w:color="auto"/>
              <w:bottom w:val="nil"/>
              <w:right w:val="single" w:sz="4" w:space="0" w:color="auto"/>
            </w:tcBorders>
            <w:shd w:val="clear" w:color="auto" w:fill="auto"/>
            <w:tcPrChange w:id="33051" w:author="ZTE-Ma Zhifeng" w:date="2023-10-16T15:19:00Z">
              <w:tcPr>
                <w:tcW w:w="2230" w:type="dxa"/>
                <w:tcBorders>
                  <w:top w:val="nil"/>
                  <w:left w:val="single" w:sz="4" w:space="0" w:color="auto"/>
                  <w:bottom w:val="nil"/>
                  <w:right w:val="single" w:sz="4" w:space="0" w:color="auto"/>
                </w:tcBorders>
                <w:shd w:val="clear" w:color="auto" w:fill="auto"/>
              </w:tcPr>
            </w:tcPrChange>
          </w:tcPr>
          <w:p w:rsidR="00C86736" w:rsidRPr="00032D3A" w:rsidRDefault="00C86736" w:rsidP="00C86736">
            <w:pPr>
              <w:pStyle w:val="TAC"/>
              <w:rPr>
                <w:lang w:eastAsia="zh-CN"/>
              </w:rPr>
            </w:pPr>
          </w:p>
        </w:tc>
      </w:tr>
      <w:tr w:rsidR="00C86736" w:rsidRPr="00032D3A" w:rsidTr="0030133D">
        <w:trPr>
          <w:trHeight w:val="187"/>
          <w:jc w:val="center"/>
          <w:trPrChange w:id="33052"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tcPrChange w:id="33053" w:author="ZTE-Ma Zhifeng" w:date="2023-10-16T15:19:00Z">
              <w:tcPr>
                <w:tcW w:w="2515" w:type="dxa"/>
                <w:tcBorders>
                  <w:top w:val="nil"/>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tcPrChange w:id="33054"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L"/>
              <w:jc w:val="center"/>
              <w:rPr>
                <w:lang w:eastAsia="zh-CN"/>
              </w:rPr>
            </w:pPr>
          </w:p>
        </w:tc>
        <w:tc>
          <w:tcPr>
            <w:tcW w:w="1155" w:type="dxa"/>
            <w:gridSpan w:val="2"/>
            <w:tcBorders>
              <w:left w:val="single" w:sz="4" w:space="0" w:color="auto"/>
              <w:right w:val="single" w:sz="4" w:space="0" w:color="auto"/>
            </w:tcBorders>
            <w:tcPrChange w:id="33055" w:author="ZTE-Ma Zhifeng" w:date="2023-10-16T15:19:00Z">
              <w:tcPr>
                <w:tcW w:w="1155" w:type="dxa"/>
                <w:gridSpan w:val="2"/>
                <w:tcBorders>
                  <w:left w:val="single" w:sz="4" w:space="0" w:color="auto"/>
                  <w:right w:val="single" w:sz="4" w:space="0" w:color="auto"/>
                </w:tcBorders>
              </w:tcPr>
            </w:tcPrChange>
          </w:tcPr>
          <w:p w:rsidR="00C86736" w:rsidRPr="00032D3A" w:rsidRDefault="00C86736" w:rsidP="00C86736">
            <w:pPr>
              <w:pStyle w:val="TAC"/>
            </w:pPr>
            <w:r w:rsidRPr="00EB006E">
              <w:rPr>
                <w:kern w:val="2"/>
                <w:szCs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3305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C"/>
              <w:rPr>
                <w:lang w:val="en-US" w:bidi="ar"/>
              </w:rPr>
            </w:pPr>
            <w:r w:rsidRPr="00032D3A">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tcPrChange w:id="33057" w:author="ZTE-Ma Zhifeng" w:date="2023-10-16T15:19:00Z">
              <w:tcPr>
                <w:tcW w:w="2230" w:type="dxa"/>
                <w:tcBorders>
                  <w:top w:val="nil"/>
                  <w:left w:val="single" w:sz="4" w:space="0" w:color="auto"/>
                  <w:bottom w:val="single" w:sz="4" w:space="0" w:color="auto"/>
                  <w:right w:val="single" w:sz="4" w:space="0" w:color="auto"/>
                </w:tcBorders>
                <w:shd w:val="clear" w:color="auto" w:fill="auto"/>
              </w:tcPr>
            </w:tcPrChange>
          </w:tcPr>
          <w:p w:rsidR="00C86736" w:rsidRPr="00032D3A" w:rsidRDefault="00C86736" w:rsidP="00C86736">
            <w:pPr>
              <w:pStyle w:val="TAC"/>
              <w:rPr>
                <w:lang w:eastAsia="zh-CN"/>
              </w:rPr>
            </w:pPr>
          </w:p>
        </w:tc>
      </w:tr>
      <w:tr w:rsidR="00C86736" w:rsidTr="0030133D">
        <w:trPr>
          <w:trHeight w:val="187"/>
          <w:jc w:val="center"/>
          <w:trPrChange w:id="33058"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tcPrChange w:id="33059" w:author="ZTE-Ma Zhifeng" w:date="2023-10-16T15:19:00Z">
              <w:tcPr>
                <w:tcW w:w="2515" w:type="dxa"/>
                <w:tcBorders>
                  <w:top w:val="single" w:sz="4" w:space="0" w:color="auto"/>
                  <w:left w:val="single" w:sz="4" w:space="0" w:color="auto"/>
                  <w:bottom w:val="nil"/>
                  <w:right w:val="single" w:sz="4" w:space="0" w:color="auto"/>
                </w:tcBorders>
                <w:shd w:val="clear" w:color="auto" w:fill="auto"/>
              </w:tcPr>
            </w:tcPrChange>
          </w:tcPr>
          <w:p w:rsidR="00C86736" w:rsidRDefault="00C86736" w:rsidP="00C86736">
            <w:pPr>
              <w:pStyle w:val="TAC"/>
            </w:pPr>
            <w:r>
              <w:rPr>
                <w:kern w:val="2"/>
                <w:szCs w:val="18"/>
              </w:rPr>
              <w:t>CA_n77(2</w:t>
            </w:r>
            <w:r>
              <w:rPr>
                <w:kern w:val="2"/>
                <w:szCs w:val="18"/>
                <w:lang w:val="sv-SE"/>
              </w:rPr>
              <w:t>A)-</w:t>
            </w:r>
            <w:r>
              <w:rPr>
                <w:kern w:val="2"/>
                <w:szCs w:val="18"/>
              </w:rPr>
              <w:t>n79</w:t>
            </w:r>
            <w:r>
              <w:rPr>
                <w:kern w:val="2"/>
                <w:szCs w:val="18"/>
                <w:lang w:val="sv-SE"/>
              </w:rPr>
              <w:t>A-n258D</w:t>
            </w:r>
          </w:p>
        </w:tc>
        <w:tc>
          <w:tcPr>
            <w:tcW w:w="3256" w:type="dxa"/>
            <w:gridSpan w:val="2"/>
            <w:tcBorders>
              <w:top w:val="single" w:sz="4" w:space="0" w:color="auto"/>
              <w:left w:val="single" w:sz="4" w:space="0" w:color="auto"/>
              <w:bottom w:val="nil"/>
              <w:right w:val="single" w:sz="4" w:space="0" w:color="auto"/>
            </w:tcBorders>
            <w:shd w:val="clear" w:color="auto" w:fill="auto"/>
            <w:tcPrChange w:id="33060"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tcPr>
            </w:tcPrChange>
          </w:tcPr>
          <w:p w:rsidR="00C86736" w:rsidRDefault="00C86736" w:rsidP="00C86736">
            <w:pPr>
              <w:pStyle w:val="TAL"/>
              <w:jc w:val="center"/>
              <w:rPr>
                <w:lang w:eastAsia="zh-CN"/>
              </w:rPr>
            </w:pPr>
            <w:r>
              <w:rPr>
                <w:lang w:eastAsia="zh-CN"/>
              </w:rPr>
              <w:t>CA_n77A-n79A</w:t>
            </w:r>
          </w:p>
          <w:p w:rsidR="00C86736" w:rsidRDefault="00C86736" w:rsidP="00C86736">
            <w:pPr>
              <w:pStyle w:val="TAC"/>
              <w:rPr>
                <w:rFonts w:eastAsia="Yu Mincho"/>
                <w:szCs w:val="18"/>
                <w:lang w:eastAsia="ja-JP"/>
              </w:rPr>
            </w:pPr>
            <w:r>
              <w:rPr>
                <w:rFonts w:eastAsia="Yu Mincho"/>
                <w:szCs w:val="18"/>
                <w:lang w:eastAsia="ja-JP"/>
              </w:rPr>
              <w:t>CA_n77A-n258A/D</w:t>
            </w:r>
          </w:p>
          <w:p w:rsidR="00C86736" w:rsidRDefault="00C86736" w:rsidP="00C86736">
            <w:pPr>
              <w:pStyle w:val="TAL"/>
              <w:jc w:val="center"/>
              <w:rPr>
                <w:lang w:eastAsia="zh-CN"/>
              </w:rPr>
            </w:pPr>
            <w:r>
              <w:rPr>
                <w:rFonts w:eastAsia="Yu Mincho"/>
                <w:szCs w:val="18"/>
                <w:lang w:eastAsia="ja-JP"/>
              </w:rPr>
              <w:t>CA_n79A-n258A/D</w:t>
            </w:r>
          </w:p>
        </w:tc>
        <w:tc>
          <w:tcPr>
            <w:tcW w:w="1155" w:type="dxa"/>
            <w:gridSpan w:val="2"/>
            <w:tcBorders>
              <w:left w:val="single" w:sz="4" w:space="0" w:color="auto"/>
              <w:right w:val="single" w:sz="4" w:space="0" w:color="auto"/>
            </w:tcBorders>
            <w:tcPrChange w:id="33061" w:author="ZTE-Ma Zhifeng" w:date="2023-10-16T15:19:00Z">
              <w:tcPr>
                <w:tcW w:w="1155" w:type="dxa"/>
                <w:gridSpan w:val="2"/>
                <w:tcBorders>
                  <w:left w:val="single" w:sz="4" w:space="0" w:color="auto"/>
                  <w:right w:val="single" w:sz="4" w:space="0" w:color="auto"/>
                </w:tcBorders>
              </w:tcPr>
            </w:tcPrChange>
          </w:tcPr>
          <w:p w:rsidR="00C86736" w:rsidRDefault="00C86736" w:rsidP="00C86736">
            <w:pPr>
              <w:pStyle w:val="TAC"/>
              <w:rPr>
                <w:kern w:val="2"/>
                <w:szCs w:val="18"/>
              </w:rPr>
            </w:pPr>
            <w:r>
              <w:rPr>
                <w:kern w:val="2"/>
                <w:szCs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3306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kern w:val="2"/>
                <w:szCs w:val="18"/>
              </w:rPr>
            </w:pPr>
            <w:r>
              <w:rPr>
                <w:kern w:val="2"/>
                <w:szCs w:val="18"/>
              </w:rPr>
              <w:t>CA_n77(2A)</w:t>
            </w:r>
          </w:p>
        </w:tc>
        <w:tc>
          <w:tcPr>
            <w:tcW w:w="2230" w:type="dxa"/>
            <w:tcBorders>
              <w:top w:val="single" w:sz="4" w:space="0" w:color="auto"/>
              <w:left w:val="single" w:sz="4" w:space="0" w:color="auto"/>
              <w:bottom w:val="nil"/>
              <w:right w:val="single" w:sz="4" w:space="0" w:color="auto"/>
            </w:tcBorders>
            <w:shd w:val="clear" w:color="auto" w:fill="auto"/>
            <w:tcPrChange w:id="33063" w:author="ZTE-Ma Zhifeng" w:date="2023-10-16T15:19:00Z">
              <w:tcPr>
                <w:tcW w:w="2230" w:type="dxa"/>
                <w:tcBorders>
                  <w:top w:val="single" w:sz="4" w:space="0" w:color="auto"/>
                  <w:left w:val="single" w:sz="4" w:space="0" w:color="auto"/>
                  <w:bottom w:val="nil"/>
                  <w:right w:val="single" w:sz="4" w:space="0" w:color="auto"/>
                </w:tcBorders>
                <w:shd w:val="clear" w:color="auto" w:fill="auto"/>
              </w:tcPr>
            </w:tcPrChange>
          </w:tcPr>
          <w:p w:rsidR="00C86736" w:rsidRDefault="00C86736" w:rsidP="00C86736">
            <w:pPr>
              <w:pStyle w:val="TAC"/>
              <w:rPr>
                <w:lang w:eastAsia="zh-CN"/>
              </w:rPr>
            </w:pPr>
            <w:r>
              <w:rPr>
                <w:kern w:val="2"/>
                <w:szCs w:val="18"/>
              </w:rPr>
              <w:t>0</w:t>
            </w:r>
          </w:p>
        </w:tc>
      </w:tr>
      <w:tr w:rsidR="00C86736" w:rsidTr="0030133D">
        <w:trPr>
          <w:trHeight w:val="187"/>
          <w:jc w:val="center"/>
          <w:trPrChange w:id="3306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tcPrChange w:id="33065" w:author="ZTE-Ma Zhifeng" w:date="2023-10-16T15:19:00Z">
              <w:tcPr>
                <w:tcW w:w="2515" w:type="dxa"/>
                <w:tcBorders>
                  <w:top w:val="nil"/>
                  <w:left w:val="single" w:sz="4" w:space="0" w:color="auto"/>
                  <w:bottom w:val="nil"/>
                  <w:right w:val="single" w:sz="4" w:space="0" w:color="auto"/>
                </w:tcBorders>
                <w:shd w:val="clear" w:color="auto" w:fill="auto"/>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tcPrChange w:id="33066" w:author="ZTE-Ma Zhifeng" w:date="2023-10-16T15:19:00Z">
              <w:tcPr>
                <w:tcW w:w="3256" w:type="dxa"/>
                <w:gridSpan w:val="2"/>
                <w:tcBorders>
                  <w:top w:val="nil"/>
                  <w:left w:val="single" w:sz="4" w:space="0" w:color="auto"/>
                  <w:bottom w:val="nil"/>
                  <w:right w:val="single" w:sz="4" w:space="0" w:color="auto"/>
                </w:tcBorders>
                <w:shd w:val="clear" w:color="auto" w:fill="auto"/>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tcPrChange w:id="33067" w:author="ZTE-Ma Zhifeng" w:date="2023-10-16T15:19:00Z">
              <w:tcPr>
                <w:tcW w:w="1155" w:type="dxa"/>
                <w:gridSpan w:val="2"/>
                <w:tcBorders>
                  <w:left w:val="single" w:sz="4" w:space="0" w:color="auto"/>
                  <w:right w:val="single" w:sz="4" w:space="0" w:color="auto"/>
                </w:tcBorders>
              </w:tcPr>
            </w:tcPrChange>
          </w:tcPr>
          <w:p w:rsidR="00C86736" w:rsidRDefault="00C86736" w:rsidP="00C86736">
            <w:pPr>
              <w:pStyle w:val="TAC"/>
              <w:rPr>
                <w:kern w:val="2"/>
                <w:szCs w:val="18"/>
              </w:rPr>
            </w:pPr>
            <w:r>
              <w:rPr>
                <w:kern w:val="2"/>
                <w:szCs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3306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kern w:val="2"/>
                <w:szCs w:val="18"/>
              </w:rPr>
            </w:pPr>
            <w:r>
              <w:rPr>
                <w:kern w:val="2"/>
                <w:szCs w:val="18"/>
              </w:rPr>
              <w:t>40, 50, 60, 80, 100</w:t>
            </w:r>
          </w:p>
        </w:tc>
        <w:tc>
          <w:tcPr>
            <w:tcW w:w="2230" w:type="dxa"/>
            <w:tcBorders>
              <w:top w:val="nil"/>
              <w:left w:val="single" w:sz="4" w:space="0" w:color="auto"/>
              <w:bottom w:val="nil"/>
              <w:right w:val="single" w:sz="4" w:space="0" w:color="auto"/>
            </w:tcBorders>
            <w:shd w:val="clear" w:color="auto" w:fill="auto"/>
            <w:tcPrChange w:id="33069" w:author="ZTE-Ma Zhifeng" w:date="2023-10-16T15:19:00Z">
              <w:tcPr>
                <w:tcW w:w="2230" w:type="dxa"/>
                <w:tcBorders>
                  <w:top w:val="nil"/>
                  <w:left w:val="single" w:sz="4" w:space="0" w:color="auto"/>
                  <w:bottom w:val="nil"/>
                  <w:right w:val="single" w:sz="4" w:space="0" w:color="auto"/>
                </w:tcBorders>
                <w:shd w:val="clear" w:color="auto" w:fill="auto"/>
              </w:tcPr>
            </w:tcPrChange>
          </w:tcPr>
          <w:p w:rsidR="00C86736" w:rsidRDefault="00C86736" w:rsidP="00C86736">
            <w:pPr>
              <w:pStyle w:val="TAC"/>
              <w:rPr>
                <w:lang w:eastAsia="zh-CN"/>
              </w:rPr>
            </w:pPr>
          </w:p>
        </w:tc>
      </w:tr>
      <w:tr w:rsidR="00C86736" w:rsidTr="0030133D">
        <w:trPr>
          <w:trHeight w:val="187"/>
          <w:jc w:val="center"/>
          <w:trPrChange w:id="33070"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tcPrChange w:id="33071" w:author="ZTE-Ma Zhifeng" w:date="2023-10-16T15:19:00Z">
              <w:tcPr>
                <w:tcW w:w="2515" w:type="dxa"/>
                <w:tcBorders>
                  <w:top w:val="nil"/>
                  <w:left w:val="single" w:sz="4" w:space="0" w:color="auto"/>
                  <w:bottom w:val="single" w:sz="4" w:space="0" w:color="auto"/>
                  <w:right w:val="single" w:sz="4" w:space="0" w:color="auto"/>
                </w:tcBorders>
                <w:shd w:val="clear" w:color="auto" w:fill="auto"/>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tcPrChange w:id="33072"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tcPrChange w:id="33073" w:author="ZTE-Ma Zhifeng" w:date="2023-10-16T15:19:00Z">
              <w:tcPr>
                <w:tcW w:w="1155" w:type="dxa"/>
                <w:gridSpan w:val="2"/>
                <w:tcBorders>
                  <w:left w:val="single" w:sz="4" w:space="0" w:color="auto"/>
                  <w:right w:val="single" w:sz="4" w:space="0" w:color="auto"/>
                </w:tcBorders>
              </w:tcPr>
            </w:tcPrChange>
          </w:tcPr>
          <w:p w:rsidR="00C86736" w:rsidRDefault="00C86736" w:rsidP="00C86736">
            <w:pPr>
              <w:pStyle w:val="TAC"/>
              <w:rPr>
                <w:kern w:val="2"/>
                <w:szCs w:val="18"/>
              </w:rPr>
            </w:pPr>
            <w:r>
              <w:rPr>
                <w:kern w:val="2"/>
                <w:szCs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3307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kern w:val="2"/>
                <w:szCs w:val="18"/>
              </w:rPr>
            </w:pPr>
            <w:r>
              <w:rPr>
                <w:kern w:val="2"/>
                <w:szCs w:val="18"/>
              </w:rPr>
              <w:t>CA_n258D</w:t>
            </w:r>
          </w:p>
        </w:tc>
        <w:tc>
          <w:tcPr>
            <w:tcW w:w="2230" w:type="dxa"/>
            <w:tcBorders>
              <w:top w:val="nil"/>
              <w:left w:val="single" w:sz="4" w:space="0" w:color="auto"/>
              <w:bottom w:val="single" w:sz="4" w:space="0" w:color="auto"/>
              <w:right w:val="single" w:sz="4" w:space="0" w:color="auto"/>
            </w:tcBorders>
            <w:shd w:val="clear" w:color="auto" w:fill="auto"/>
            <w:tcPrChange w:id="33075" w:author="ZTE-Ma Zhifeng" w:date="2023-10-16T15:19:00Z">
              <w:tcPr>
                <w:tcW w:w="2230" w:type="dxa"/>
                <w:tcBorders>
                  <w:top w:val="nil"/>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lang w:eastAsia="zh-CN"/>
              </w:rPr>
            </w:pPr>
          </w:p>
        </w:tc>
      </w:tr>
      <w:tr w:rsidR="00C86736" w:rsidTr="0030133D">
        <w:trPr>
          <w:trHeight w:val="187"/>
          <w:jc w:val="center"/>
          <w:trPrChange w:id="33076"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tcPrChange w:id="33077" w:author="ZTE-Ma Zhifeng" w:date="2023-10-16T15:19:00Z">
              <w:tcPr>
                <w:tcW w:w="2515" w:type="dxa"/>
                <w:tcBorders>
                  <w:top w:val="single" w:sz="4" w:space="0" w:color="auto"/>
                  <w:left w:val="single" w:sz="4" w:space="0" w:color="auto"/>
                  <w:bottom w:val="nil"/>
                  <w:right w:val="single" w:sz="4" w:space="0" w:color="auto"/>
                </w:tcBorders>
                <w:shd w:val="clear" w:color="auto" w:fill="auto"/>
              </w:tcPr>
            </w:tcPrChange>
          </w:tcPr>
          <w:p w:rsidR="00C86736" w:rsidRDefault="00C86736" w:rsidP="00C86736">
            <w:pPr>
              <w:pStyle w:val="TAC"/>
            </w:pPr>
            <w:r>
              <w:rPr>
                <w:kern w:val="2"/>
                <w:szCs w:val="18"/>
              </w:rPr>
              <w:t>CA_n77(2</w:t>
            </w:r>
            <w:r>
              <w:rPr>
                <w:kern w:val="2"/>
                <w:szCs w:val="18"/>
                <w:lang w:val="sv-SE"/>
              </w:rPr>
              <w:t>A)-</w:t>
            </w:r>
            <w:r>
              <w:rPr>
                <w:kern w:val="2"/>
                <w:szCs w:val="18"/>
              </w:rPr>
              <w:t>n79</w:t>
            </w:r>
            <w:r>
              <w:rPr>
                <w:kern w:val="2"/>
                <w:szCs w:val="18"/>
                <w:lang w:val="sv-SE"/>
              </w:rPr>
              <w:t>A-n258G</w:t>
            </w:r>
          </w:p>
        </w:tc>
        <w:tc>
          <w:tcPr>
            <w:tcW w:w="3256" w:type="dxa"/>
            <w:gridSpan w:val="2"/>
            <w:tcBorders>
              <w:top w:val="single" w:sz="4" w:space="0" w:color="auto"/>
              <w:left w:val="single" w:sz="4" w:space="0" w:color="auto"/>
              <w:bottom w:val="nil"/>
              <w:right w:val="single" w:sz="4" w:space="0" w:color="auto"/>
            </w:tcBorders>
            <w:shd w:val="clear" w:color="auto" w:fill="auto"/>
            <w:tcPrChange w:id="33078"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tcPr>
            </w:tcPrChange>
          </w:tcPr>
          <w:p w:rsidR="00C86736" w:rsidRDefault="00C86736" w:rsidP="00C86736">
            <w:pPr>
              <w:pStyle w:val="TAL"/>
              <w:jc w:val="center"/>
              <w:rPr>
                <w:lang w:eastAsia="zh-CN"/>
              </w:rPr>
            </w:pPr>
            <w:r>
              <w:rPr>
                <w:lang w:eastAsia="zh-CN"/>
              </w:rPr>
              <w:t>CA_n77A-n79A</w:t>
            </w:r>
          </w:p>
          <w:p w:rsidR="00C86736" w:rsidRDefault="00C86736" w:rsidP="00C86736">
            <w:pPr>
              <w:pStyle w:val="TAC"/>
              <w:rPr>
                <w:rFonts w:eastAsia="Yu Mincho"/>
                <w:szCs w:val="18"/>
                <w:lang w:eastAsia="ja-JP"/>
              </w:rPr>
            </w:pPr>
            <w:r>
              <w:rPr>
                <w:rFonts w:eastAsia="Yu Mincho"/>
                <w:szCs w:val="18"/>
                <w:lang w:eastAsia="ja-JP"/>
              </w:rPr>
              <w:t>CA_n77A-n258A/G</w:t>
            </w:r>
          </w:p>
          <w:p w:rsidR="00C86736" w:rsidRDefault="00C86736" w:rsidP="00C86736">
            <w:pPr>
              <w:pStyle w:val="TAL"/>
              <w:jc w:val="center"/>
              <w:rPr>
                <w:lang w:eastAsia="zh-CN"/>
              </w:rPr>
            </w:pPr>
            <w:r>
              <w:rPr>
                <w:rFonts w:eastAsia="Yu Mincho"/>
                <w:szCs w:val="18"/>
                <w:lang w:eastAsia="ja-JP"/>
              </w:rPr>
              <w:t>CA_n79A-n258A/G</w:t>
            </w:r>
          </w:p>
        </w:tc>
        <w:tc>
          <w:tcPr>
            <w:tcW w:w="1155" w:type="dxa"/>
            <w:gridSpan w:val="2"/>
            <w:tcBorders>
              <w:left w:val="single" w:sz="4" w:space="0" w:color="auto"/>
              <w:right w:val="single" w:sz="4" w:space="0" w:color="auto"/>
            </w:tcBorders>
            <w:tcPrChange w:id="33079" w:author="ZTE-Ma Zhifeng" w:date="2023-10-16T15:19:00Z">
              <w:tcPr>
                <w:tcW w:w="1155" w:type="dxa"/>
                <w:gridSpan w:val="2"/>
                <w:tcBorders>
                  <w:left w:val="single" w:sz="4" w:space="0" w:color="auto"/>
                  <w:right w:val="single" w:sz="4" w:space="0" w:color="auto"/>
                </w:tcBorders>
              </w:tcPr>
            </w:tcPrChange>
          </w:tcPr>
          <w:p w:rsidR="00C86736" w:rsidRDefault="00C86736" w:rsidP="00C86736">
            <w:pPr>
              <w:pStyle w:val="TAC"/>
              <w:rPr>
                <w:kern w:val="2"/>
                <w:szCs w:val="18"/>
              </w:rPr>
            </w:pPr>
            <w:r>
              <w:rPr>
                <w:kern w:val="2"/>
                <w:szCs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3308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kern w:val="2"/>
                <w:szCs w:val="18"/>
              </w:rPr>
            </w:pPr>
            <w:r>
              <w:rPr>
                <w:kern w:val="2"/>
                <w:szCs w:val="18"/>
              </w:rPr>
              <w:t>CA_n77(2A)</w:t>
            </w:r>
          </w:p>
        </w:tc>
        <w:tc>
          <w:tcPr>
            <w:tcW w:w="2230" w:type="dxa"/>
            <w:tcBorders>
              <w:top w:val="single" w:sz="4" w:space="0" w:color="auto"/>
              <w:left w:val="single" w:sz="4" w:space="0" w:color="auto"/>
              <w:bottom w:val="nil"/>
              <w:right w:val="single" w:sz="4" w:space="0" w:color="auto"/>
            </w:tcBorders>
            <w:shd w:val="clear" w:color="auto" w:fill="auto"/>
            <w:tcPrChange w:id="33081" w:author="ZTE-Ma Zhifeng" w:date="2023-10-16T15:19:00Z">
              <w:tcPr>
                <w:tcW w:w="2230" w:type="dxa"/>
                <w:tcBorders>
                  <w:top w:val="single" w:sz="4" w:space="0" w:color="auto"/>
                  <w:left w:val="single" w:sz="4" w:space="0" w:color="auto"/>
                  <w:bottom w:val="nil"/>
                  <w:right w:val="single" w:sz="4" w:space="0" w:color="auto"/>
                </w:tcBorders>
                <w:shd w:val="clear" w:color="auto" w:fill="auto"/>
              </w:tcPr>
            </w:tcPrChange>
          </w:tcPr>
          <w:p w:rsidR="00C86736" w:rsidRDefault="00C86736" w:rsidP="00C86736">
            <w:pPr>
              <w:pStyle w:val="TAC"/>
              <w:rPr>
                <w:lang w:eastAsia="zh-CN"/>
              </w:rPr>
            </w:pPr>
            <w:r>
              <w:rPr>
                <w:kern w:val="2"/>
                <w:szCs w:val="18"/>
              </w:rPr>
              <w:t>0</w:t>
            </w:r>
          </w:p>
        </w:tc>
      </w:tr>
      <w:tr w:rsidR="00C86736" w:rsidTr="0030133D">
        <w:trPr>
          <w:trHeight w:val="187"/>
          <w:jc w:val="center"/>
          <w:trPrChange w:id="3308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tcPrChange w:id="33083" w:author="ZTE-Ma Zhifeng" w:date="2023-10-16T15:19:00Z">
              <w:tcPr>
                <w:tcW w:w="2515" w:type="dxa"/>
                <w:tcBorders>
                  <w:top w:val="nil"/>
                  <w:left w:val="single" w:sz="4" w:space="0" w:color="auto"/>
                  <w:bottom w:val="nil"/>
                  <w:right w:val="single" w:sz="4" w:space="0" w:color="auto"/>
                </w:tcBorders>
                <w:shd w:val="clear" w:color="auto" w:fill="auto"/>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tcPrChange w:id="33084" w:author="ZTE-Ma Zhifeng" w:date="2023-10-16T15:19:00Z">
              <w:tcPr>
                <w:tcW w:w="3256" w:type="dxa"/>
                <w:gridSpan w:val="2"/>
                <w:tcBorders>
                  <w:top w:val="nil"/>
                  <w:left w:val="single" w:sz="4" w:space="0" w:color="auto"/>
                  <w:bottom w:val="nil"/>
                  <w:right w:val="single" w:sz="4" w:space="0" w:color="auto"/>
                </w:tcBorders>
                <w:shd w:val="clear" w:color="auto" w:fill="auto"/>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tcPrChange w:id="33085" w:author="ZTE-Ma Zhifeng" w:date="2023-10-16T15:19:00Z">
              <w:tcPr>
                <w:tcW w:w="1155" w:type="dxa"/>
                <w:gridSpan w:val="2"/>
                <w:tcBorders>
                  <w:left w:val="single" w:sz="4" w:space="0" w:color="auto"/>
                  <w:right w:val="single" w:sz="4" w:space="0" w:color="auto"/>
                </w:tcBorders>
              </w:tcPr>
            </w:tcPrChange>
          </w:tcPr>
          <w:p w:rsidR="00C86736" w:rsidRDefault="00C86736" w:rsidP="00C86736">
            <w:pPr>
              <w:pStyle w:val="TAC"/>
              <w:rPr>
                <w:kern w:val="2"/>
                <w:szCs w:val="18"/>
              </w:rPr>
            </w:pPr>
            <w:r>
              <w:rPr>
                <w:kern w:val="2"/>
                <w:szCs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3308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kern w:val="2"/>
                <w:szCs w:val="18"/>
              </w:rPr>
            </w:pPr>
            <w:r>
              <w:rPr>
                <w:kern w:val="2"/>
                <w:szCs w:val="18"/>
              </w:rPr>
              <w:t>40, 50, 60, 80, 100</w:t>
            </w:r>
          </w:p>
        </w:tc>
        <w:tc>
          <w:tcPr>
            <w:tcW w:w="2230" w:type="dxa"/>
            <w:tcBorders>
              <w:top w:val="nil"/>
              <w:left w:val="single" w:sz="4" w:space="0" w:color="auto"/>
              <w:bottom w:val="nil"/>
              <w:right w:val="single" w:sz="4" w:space="0" w:color="auto"/>
            </w:tcBorders>
            <w:shd w:val="clear" w:color="auto" w:fill="auto"/>
            <w:tcPrChange w:id="33087" w:author="ZTE-Ma Zhifeng" w:date="2023-10-16T15:19:00Z">
              <w:tcPr>
                <w:tcW w:w="2230" w:type="dxa"/>
                <w:tcBorders>
                  <w:top w:val="nil"/>
                  <w:left w:val="single" w:sz="4" w:space="0" w:color="auto"/>
                  <w:bottom w:val="nil"/>
                  <w:right w:val="single" w:sz="4" w:space="0" w:color="auto"/>
                </w:tcBorders>
                <w:shd w:val="clear" w:color="auto" w:fill="auto"/>
              </w:tcPr>
            </w:tcPrChange>
          </w:tcPr>
          <w:p w:rsidR="00C86736" w:rsidRDefault="00C86736" w:rsidP="00C86736">
            <w:pPr>
              <w:pStyle w:val="TAC"/>
              <w:rPr>
                <w:lang w:eastAsia="zh-CN"/>
              </w:rPr>
            </w:pPr>
          </w:p>
        </w:tc>
      </w:tr>
      <w:tr w:rsidR="00C86736" w:rsidTr="0030133D">
        <w:trPr>
          <w:trHeight w:val="187"/>
          <w:jc w:val="center"/>
          <w:trPrChange w:id="33088"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tcPrChange w:id="33089" w:author="ZTE-Ma Zhifeng" w:date="2023-10-16T15:19:00Z">
              <w:tcPr>
                <w:tcW w:w="2515" w:type="dxa"/>
                <w:tcBorders>
                  <w:top w:val="nil"/>
                  <w:left w:val="single" w:sz="4" w:space="0" w:color="auto"/>
                  <w:bottom w:val="single" w:sz="4" w:space="0" w:color="auto"/>
                  <w:right w:val="single" w:sz="4" w:space="0" w:color="auto"/>
                </w:tcBorders>
                <w:shd w:val="clear" w:color="auto" w:fill="auto"/>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tcPrChange w:id="33090"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tcPrChange w:id="33091" w:author="ZTE-Ma Zhifeng" w:date="2023-10-16T15:19:00Z">
              <w:tcPr>
                <w:tcW w:w="1155" w:type="dxa"/>
                <w:gridSpan w:val="2"/>
                <w:tcBorders>
                  <w:left w:val="single" w:sz="4" w:space="0" w:color="auto"/>
                  <w:right w:val="single" w:sz="4" w:space="0" w:color="auto"/>
                </w:tcBorders>
              </w:tcPr>
            </w:tcPrChange>
          </w:tcPr>
          <w:p w:rsidR="00C86736" w:rsidRDefault="00C86736" w:rsidP="00C86736">
            <w:pPr>
              <w:pStyle w:val="TAC"/>
              <w:rPr>
                <w:kern w:val="2"/>
                <w:szCs w:val="18"/>
              </w:rPr>
            </w:pPr>
            <w:r>
              <w:rPr>
                <w:kern w:val="2"/>
                <w:szCs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3309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kern w:val="2"/>
                <w:szCs w:val="18"/>
              </w:rPr>
            </w:pPr>
            <w:r>
              <w:rPr>
                <w:kern w:val="2"/>
                <w:szCs w:val="18"/>
              </w:rPr>
              <w:t>CA_n258G</w:t>
            </w:r>
          </w:p>
        </w:tc>
        <w:tc>
          <w:tcPr>
            <w:tcW w:w="2230" w:type="dxa"/>
            <w:tcBorders>
              <w:top w:val="nil"/>
              <w:left w:val="single" w:sz="4" w:space="0" w:color="auto"/>
              <w:bottom w:val="single" w:sz="4" w:space="0" w:color="auto"/>
              <w:right w:val="single" w:sz="4" w:space="0" w:color="auto"/>
            </w:tcBorders>
            <w:shd w:val="clear" w:color="auto" w:fill="auto"/>
            <w:tcPrChange w:id="33093" w:author="ZTE-Ma Zhifeng" w:date="2023-10-16T15:19:00Z">
              <w:tcPr>
                <w:tcW w:w="2230" w:type="dxa"/>
                <w:tcBorders>
                  <w:top w:val="nil"/>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lang w:eastAsia="zh-CN"/>
              </w:rPr>
            </w:pPr>
          </w:p>
        </w:tc>
      </w:tr>
      <w:tr w:rsidR="00C86736" w:rsidTr="0030133D">
        <w:trPr>
          <w:trHeight w:val="187"/>
          <w:jc w:val="center"/>
          <w:trPrChange w:id="33094"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tcPrChange w:id="33095"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tcPr>
            </w:tcPrChange>
          </w:tcPr>
          <w:p w:rsidR="00C86736" w:rsidRDefault="00C86736" w:rsidP="00C86736">
            <w:pPr>
              <w:pStyle w:val="TAC"/>
            </w:pPr>
            <w:r>
              <w:rPr>
                <w:kern w:val="2"/>
                <w:szCs w:val="18"/>
              </w:rPr>
              <w:t>CA_n77(2</w:t>
            </w:r>
            <w:r>
              <w:rPr>
                <w:kern w:val="2"/>
                <w:szCs w:val="18"/>
                <w:lang w:val="sv-SE"/>
              </w:rPr>
              <w:t>A)-</w:t>
            </w:r>
            <w:r>
              <w:rPr>
                <w:kern w:val="2"/>
                <w:szCs w:val="18"/>
              </w:rPr>
              <w:t>n79</w:t>
            </w:r>
            <w:r>
              <w:rPr>
                <w:kern w:val="2"/>
                <w:szCs w:val="18"/>
                <w:lang w:val="sv-SE"/>
              </w:rPr>
              <w:t>A-n258H</w:t>
            </w:r>
          </w:p>
        </w:tc>
        <w:tc>
          <w:tcPr>
            <w:tcW w:w="3238" w:type="dxa"/>
            <w:tcBorders>
              <w:top w:val="single" w:sz="4" w:space="0" w:color="auto"/>
              <w:left w:val="single" w:sz="4" w:space="0" w:color="auto"/>
              <w:bottom w:val="nil"/>
              <w:right w:val="single" w:sz="4" w:space="0" w:color="auto"/>
            </w:tcBorders>
            <w:shd w:val="clear" w:color="auto" w:fill="auto"/>
            <w:tcPrChange w:id="33096" w:author="ZTE-Ma Zhifeng" w:date="2023-10-16T15:19:00Z">
              <w:tcPr>
                <w:tcW w:w="3238" w:type="dxa"/>
                <w:tcBorders>
                  <w:top w:val="single" w:sz="4" w:space="0" w:color="auto"/>
                  <w:left w:val="single" w:sz="4" w:space="0" w:color="auto"/>
                  <w:bottom w:val="nil"/>
                  <w:right w:val="single" w:sz="4" w:space="0" w:color="auto"/>
                </w:tcBorders>
                <w:shd w:val="clear" w:color="auto" w:fill="auto"/>
              </w:tcPr>
            </w:tcPrChange>
          </w:tcPr>
          <w:p w:rsidR="00C86736" w:rsidRDefault="00C86736" w:rsidP="00C86736">
            <w:pPr>
              <w:pStyle w:val="TAL"/>
              <w:jc w:val="center"/>
              <w:rPr>
                <w:lang w:eastAsia="zh-CN"/>
              </w:rPr>
            </w:pPr>
            <w:r>
              <w:rPr>
                <w:lang w:eastAsia="zh-CN"/>
              </w:rPr>
              <w:t>CA_n77A-n79A</w:t>
            </w:r>
          </w:p>
          <w:p w:rsidR="00C86736" w:rsidRDefault="00C86736" w:rsidP="00C86736">
            <w:pPr>
              <w:pStyle w:val="TAC"/>
              <w:rPr>
                <w:rFonts w:eastAsia="Yu Mincho"/>
                <w:szCs w:val="18"/>
                <w:lang w:eastAsia="ja-JP"/>
              </w:rPr>
            </w:pPr>
            <w:r>
              <w:rPr>
                <w:rFonts w:eastAsia="Yu Mincho"/>
                <w:szCs w:val="18"/>
                <w:lang w:eastAsia="ja-JP"/>
              </w:rPr>
              <w:t>CA_n77A-n258A</w:t>
            </w:r>
            <w:r>
              <w:rPr>
                <w:rFonts w:cs="Arial"/>
                <w:lang w:eastAsia="zh-CN"/>
              </w:rPr>
              <w:t>/G/H</w:t>
            </w:r>
          </w:p>
          <w:p w:rsidR="00C86736" w:rsidRDefault="00C86736" w:rsidP="00C86736">
            <w:pPr>
              <w:pStyle w:val="TAL"/>
              <w:jc w:val="center"/>
              <w:rPr>
                <w:lang w:eastAsia="zh-CN"/>
              </w:rPr>
            </w:pPr>
            <w:r>
              <w:rPr>
                <w:rFonts w:eastAsia="Yu Mincho"/>
                <w:szCs w:val="18"/>
                <w:lang w:eastAsia="ja-JP"/>
              </w:rPr>
              <w:t>CA_n79A-n258A</w:t>
            </w:r>
            <w:r>
              <w:rPr>
                <w:rFonts w:cs="Arial"/>
                <w:lang w:eastAsia="zh-CN"/>
              </w:rPr>
              <w:t>/G/H</w:t>
            </w:r>
          </w:p>
        </w:tc>
        <w:tc>
          <w:tcPr>
            <w:tcW w:w="1155" w:type="dxa"/>
            <w:gridSpan w:val="2"/>
            <w:tcBorders>
              <w:left w:val="single" w:sz="4" w:space="0" w:color="auto"/>
              <w:right w:val="single" w:sz="4" w:space="0" w:color="auto"/>
            </w:tcBorders>
            <w:tcPrChange w:id="33097" w:author="ZTE-Ma Zhifeng" w:date="2023-10-16T15:19:00Z">
              <w:tcPr>
                <w:tcW w:w="1155" w:type="dxa"/>
                <w:gridSpan w:val="2"/>
                <w:tcBorders>
                  <w:left w:val="single" w:sz="4" w:space="0" w:color="auto"/>
                  <w:right w:val="single" w:sz="4" w:space="0" w:color="auto"/>
                </w:tcBorders>
              </w:tcPr>
            </w:tcPrChange>
          </w:tcPr>
          <w:p w:rsidR="00C86736" w:rsidRDefault="00C86736" w:rsidP="00C86736">
            <w:pPr>
              <w:pStyle w:val="TAC"/>
              <w:rPr>
                <w:kern w:val="2"/>
                <w:szCs w:val="18"/>
              </w:rPr>
            </w:pPr>
            <w:r>
              <w:rPr>
                <w:kern w:val="2"/>
                <w:szCs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3309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kern w:val="2"/>
                <w:szCs w:val="18"/>
              </w:rPr>
            </w:pPr>
            <w:r>
              <w:rPr>
                <w:kern w:val="2"/>
                <w:szCs w:val="18"/>
              </w:rPr>
              <w:t>CA_n77(2A)</w:t>
            </w:r>
          </w:p>
        </w:tc>
        <w:tc>
          <w:tcPr>
            <w:tcW w:w="2230" w:type="dxa"/>
            <w:tcBorders>
              <w:top w:val="single" w:sz="4" w:space="0" w:color="auto"/>
              <w:left w:val="single" w:sz="4" w:space="0" w:color="auto"/>
              <w:bottom w:val="nil"/>
              <w:right w:val="single" w:sz="4" w:space="0" w:color="auto"/>
            </w:tcBorders>
            <w:shd w:val="clear" w:color="auto" w:fill="auto"/>
            <w:tcPrChange w:id="33099" w:author="ZTE-Ma Zhifeng" w:date="2023-10-16T15:19:00Z">
              <w:tcPr>
                <w:tcW w:w="2230" w:type="dxa"/>
                <w:tcBorders>
                  <w:top w:val="single" w:sz="4" w:space="0" w:color="auto"/>
                  <w:left w:val="single" w:sz="4" w:space="0" w:color="auto"/>
                  <w:bottom w:val="nil"/>
                  <w:right w:val="single" w:sz="4" w:space="0" w:color="auto"/>
                </w:tcBorders>
                <w:shd w:val="clear" w:color="auto" w:fill="auto"/>
              </w:tcPr>
            </w:tcPrChange>
          </w:tcPr>
          <w:p w:rsidR="00C86736" w:rsidRDefault="00C86736" w:rsidP="00C86736">
            <w:pPr>
              <w:pStyle w:val="TAC"/>
              <w:rPr>
                <w:lang w:eastAsia="zh-CN"/>
              </w:rPr>
            </w:pPr>
            <w:r>
              <w:rPr>
                <w:kern w:val="2"/>
                <w:szCs w:val="18"/>
              </w:rPr>
              <w:t>0</w:t>
            </w:r>
          </w:p>
        </w:tc>
      </w:tr>
      <w:tr w:rsidR="00C86736" w:rsidTr="0030133D">
        <w:trPr>
          <w:trHeight w:val="187"/>
          <w:jc w:val="center"/>
          <w:trPrChange w:id="33100"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tcPrChange w:id="33101" w:author="ZTE-Ma Zhifeng" w:date="2023-10-16T15:19:00Z">
              <w:tcPr>
                <w:tcW w:w="2533" w:type="dxa"/>
                <w:gridSpan w:val="2"/>
                <w:tcBorders>
                  <w:top w:val="nil"/>
                  <w:left w:val="single" w:sz="4" w:space="0" w:color="auto"/>
                  <w:bottom w:val="nil"/>
                  <w:right w:val="single" w:sz="4" w:space="0" w:color="auto"/>
                </w:tcBorders>
                <w:shd w:val="clear" w:color="auto" w:fill="auto"/>
              </w:tcPr>
            </w:tcPrChange>
          </w:tcPr>
          <w:p w:rsidR="00C86736" w:rsidRDefault="00C86736" w:rsidP="00C86736">
            <w:pPr>
              <w:pStyle w:val="TAC"/>
            </w:pPr>
          </w:p>
        </w:tc>
        <w:tc>
          <w:tcPr>
            <w:tcW w:w="3238" w:type="dxa"/>
            <w:tcBorders>
              <w:top w:val="nil"/>
              <w:left w:val="single" w:sz="4" w:space="0" w:color="auto"/>
              <w:bottom w:val="nil"/>
              <w:right w:val="single" w:sz="4" w:space="0" w:color="auto"/>
            </w:tcBorders>
            <w:shd w:val="clear" w:color="auto" w:fill="auto"/>
            <w:tcPrChange w:id="33102" w:author="ZTE-Ma Zhifeng" w:date="2023-10-16T15:19:00Z">
              <w:tcPr>
                <w:tcW w:w="3238" w:type="dxa"/>
                <w:tcBorders>
                  <w:top w:val="nil"/>
                  <w:left w:val="single" w:sz="4" w:space="0" w:color="auto"/>
                  <w:bottom w:val="nil"/>
                  <w:right w:val="single" w:sz="4" w:space="0" w:color="auto"/>
                </w:tcBorders>
                <w:shd w:val="clear" w:color="auto" w:fill="auto"/>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tcPrChange w:id="33103" w:author="ZTE-Ma Zhifeng" w:date="2023-10-16T15:19:00Z">
              <w:tcPr>
                <w:tcW w:w="1155" w:type="dxa"/>
                <w:gridSpan w:val="2"/>
                <w:tcBorders>
                  <w:left w:val="single" w:sz="4" w:space="0" w:color="auto"/>
                  <w:right w:val="single" w:sz="4" w:space="0" w:color="auto"/>
                </w:tcBorders>
              </w:tcPr>
            </w:tcPrChange>
          </w:tcPr>
          <w:p w:rsidR="00C86736" w:rsidRDefault="00C86736" w:rsidP="00C86736">
            <w:pPr>
              <w:pStyle w:val="TAC"/>
              <w:rPr>
                <w:kern w:val="2"/>
                <w:szCs w:val="18"/>
              </w:rPr>
            </w:pPr>
            <w:r>
              <w:rPr>
                <w:kern w:val="2"/>
                <w:szCs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3310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kern w:val="2"/>
                <w:szCs w:val="18"/>
              </w:rPr>
            </w:pPr>
            <w:r>
              <w:rPr>
                <w:kern w:val="2"/>
                <w:szCs w:val="18"/>
              </w:rPr>
              <w:t>40, 50, 60, 80, 100</w:t>
            </w:r>
          </w:p>
        </w:tc>
        <w:tc>
          <w:tcPr>
            <w:tcW w:w="2230" w:type="dxa"/>
            <w:tcBorders>
              <w:top w:val="nil"/>
              <w:left w:val="single" w:sz="4" w:space="0" w:color="auto"/>
              <w:bottom w:val="nil"/>
              <w:right w:val="single" w:sz="4" w:space="0" w:color="auto"/>
            </w:tcBorders>
            <w:shd w:val="clear" w:color="auto" w:fill="auto"/>
            <w:tcPrChange w:id="33105" w:author="ZTE-Ma Zhifeng" w:date="2023-10-16T15:19:00Z">
              <w:tcPr>
                <w:tcW w:w="2230" w:type="dxa"/>
                <w:tcBorders>
                  <w:top w:val="nil"/>
                  <w:left w:val="single" w:sz="4" w:space="0" w:color="auto"/>
                  <w:bottom w:val="nil"/>
                  <w:right w:val="single" w:sz="4" w:space="0" w:color="auto"/>
                </w:tcBorders>
                <w:shd w:val="clear" w:color="auto" w:fill="auto"/>
              </w:tcPr>
            </w:tcPrChange>
          </w:tcPr>
          <w:p w:rsidR="00C86736" w:rsidRDefault="00C86736" w:rsidP="00C86736">
            <w:pPr>
              <w:pStyle w:val="TAC"/>
              <w:rPr>
                <w:lang w:eastAsia="zh-CN"/>
              </w:rPr>
            </w:pPr>
          </w:p>
        </w:tc>
      </w:tr>
      <w:tr w:rsidR="00C86736" w:rsidTr="0030133D">
        <w:trPr>
          <w:trHeight w:val="187"/>
          <w:jc w:val="center"/>
          <w:trPrChange w:id="33106"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tcPrChange w:id="33107"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tcPr>
            </w:tcPrChange>
          </w:tcPr>
          <w:p w:rsidR="00C86736"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tcPrChange w:id="33108" w:author="ZTE-Ma Zhifeng" w:date="2023-10-16T15:19:00Z">
              <w:tcPr>
                <w:tcW w:w="3238" w:type="dxa"/>
                <w:tcBorders>
                  <w:top w:val="nil"/>
                  <w:left w:val="single" w:sz="4" w:space="0" w:color="auto"/>
                  <w:bottom w:val="single" w:sz="4" w:space="0" w:color="auto"/>
                  <w:right w:val="single" w:sz="4" w:space="0" w:color="auto"/>
                </w:tcBorders>
                <w:shd w:val="clear" w:color="auto" w:fill="auto"/>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tcPrChange w:id="33109" w:author="ZTE-Ma Zhifeng" w:date="2023-10-16T15:19:00Z">
              <w:tcPr>
                <w:tcW w:w="1155" w:type="dxa"/>
                <w:gridSpan w:val="2"/>
                <w:tcBorders>
                  <w:left w:val="single" w:sz="4" w:space="0" w:color="auto"/>
                  <w:right w:val="single" w:sz="4" w:space="0" w:color="auto"/>
                </w:tcBorders>
              </w:tcPr>
            </w:tcPrChange>
          </w:tcPr>
          <w:p w:rsidR="00C86736" w:rsidRDefault="00C86736" w:rsidP="00C86736">
            <w:pPr>
              <w:pStyle w:val="TAC"/>
              <w:rPr>
                <w:kern w:val="2"/>
                <w:szCs w:val="18"/>
              </w:rPr>
            </w:pPr>
            <w:r>
              <w:rPr>
                <w:kern w:val="2"/>
                <w:szCs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3311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kern w:val="2"/>
                <w:szCs w:val="18"/>
              </w:rPr>
            </w:pPr>
            <w:r>
              <w:rPr>
                <w:kern w:val="2"/>
                <w:szCs w:val="18"/>
              </w:rPr>
              <w:t>CA_n258H</w:t>
            </w:r>
          </w:p>
        </w:tc>
        <w:tc>
          <w:tcPr>
            <w:tcW w:w="2230" w:type="dxa"/>
            <w:tcBorders>
              <w:top w:val="nil"/>
              <w:left w:val="single" w:sz="4" w:space="0" w:color="auto"/>
              <w:bottom w:val="single" w:sz="4" w:space="0" w:color="auto"/>
              <w:right w:val="single" w:sz="4" w:space="0" w:color="auto"/>
            </w:tcBorders>
            <w:shd w:val="clear" w:color="auto" w:fill="auto"/>
            <w:tcPrChange w:id="33111" w:author="ZTE-Ma Zhifeng" w:date="2023-10-16T15:19:00Z">
              <w:tcPr>
                <w:tcW w:w="2230" w:type="dxa"/>
                <w:tcBorders>
                  <w:top w:val="nil"/>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lang w:eastAsia="zh-CN"/>
              </w:rPr>
            </w:pPr>
          </w:p>
        </w:tc>
      </w:tr>
      <w:tr w:rsidR="00C86736" w:rsidTr="0030133D">
        <w:trPr>
          <w:trHeight w:val="187"/>
          <w:jc w:val="center"/>
          <w:trPrChange w:id="33112" w:author="ZTE-Ma Zhifeng" w:date="2023-10-16T15:19:00Z">
            <w:trPr>
              <w:trHeight w:val="187"/>
              <w:jc w:val="center"/>
            </w:trPr>
          </w:trPrChange>
        </w:trPr>
        <w:tc>
          <w:tcPr>
            <w:tcW w:w="2533" w:type="dxa"/>
            <w:gridSpan w:val="2"/>
            <w:tcBorders>
              <w:top w:val="single" w:sz="4" w:space="0" w:color="auto"/>
              <w:left w:val="single" w:sz="4" w:space="0" w:color="auto"/>
              <w:bottom w:val="nil"/>
              <w:right w:val="single" w:sz="4" w:space="0" w:color="auto"/>
            </w:tcBorders>
            <w:shd w:val="clear" w:color="auto" w:fill="auto"/>
            <w:tcPrChange w:id="33113" w:author="ZTE-Ma Zhifeng" w:date="2023-10-16T15:19:00Z">
              <w:tcPr>
                <w:tcW w:w="2533" w:type="dxa"/>
                <w:gridSpan w:val="2"/>
                <w:tcBorders>
                  <w:top w:val="single" w:sz="4" w:space="0" w:color="auto"/>
                  <w:left w:val="single" w:sz="4" w:space="0" w:color="auto"/>
                  <w:bottom w:val="nil"/>
                  <w:right w:val="single" w:sz="4" w:space="0" w:color="auto"/>
                </w:tcBorders>
                <w:shd w:val="clear" w:color="auto" w:fill="auto"/>
              </w:tcPr>
            </w:tcPrChange>
          </w:tcPr>
          <w:p w:rsidR="00C86736" w:rsidRDefault="00C86736" w:rsidP="00C86736">
            <w:pPr>
              <w:pStyle w:val="TAC"/>
            </w:pPr>
            <w:r>
              <w:rPr>
                <w:kern w:val="2"/>
                <w:szCs w:val="18"/>
              </w:rPr>
              <w:t>CA_n77(2</w:t>
            </w:r>
            <w:r>
              <w:rPr>
                <w:kern w:val="2"/>
                <w:szCs w:val="18"/>
                <w:lang w:val="sv-SE"/>
              </w:rPr>
              <w:t>A)-</w:t>
            </w:r>
            <w:r>
              <w:rPr>
                <w:kern w:val="2"/>
                <w:szCs w:val="18"/>
              </w:rPr>
              <w:t>n79</w:t>
            </w:r>
            <w:r>
              <w:rPr>
                <w:kern w:val="2"/>
                <w:szCs w:val="18"/>
                <w:lang w:val="sv-SE"/>
              </w:rPr>
              <w:t>A-n258I</w:t>
            </w:r>
          </w:p>
        </w:tc>
        <w:tc>
          <w:tcPr>
            <w:tcW w:w="3238" w:type="dxa"/>
            <w:tcBorders>
              <w:top w:val="single" w:sz="4" w:space="0" w:color="auto"/>
              <w:left w:val="single" w:sz="4" w:space="0" w:color="auto"/>
              <w:bottom w:val="nil"/>
              <w:right w:val="single" w:sz="4" w:space="0" w:color="auto"/>
            </w:tcBorders>
            <w:shd w:val="clear" w:color="auto" w:fill="auto"/>
            <w:tcPrChange w:id="33114" w:author="ZTE-Ma Zhifeng" w:date="2023-10-16T15:19:00Z">
              <w:tcPr>
                <w:tcW w:w="3238" w:type="dxa"/>
                <w:tcBorders>
                  <w:top w:val="single" w:sz="4" w:space="0" w:color="auto"/>
                  <w:left w:val="single" w:sz="4" w:space="0" w:color="auto"/>
                  <w:bottom w:val="nil"/>
                  <w:right w:val="single" w:sz="4" w:space="0" w:color="auto"/>
                </w:tcBorders>
                <w:shd w:val="clear" w:color="auto" w:fill="auto"/>
              </w:tcPr>
            </w:tcPrChange>
          </w:tcPr>
          <w:p w:rsidR="00C86736" w:rsidRDefault="00C86736" w:rsidP="00C86736">
            <w:pPr>
              <w:pStyle w:val="TAL"/>
              <w:jc w:val="center"/>
              <w:rPr>
                <w:lang w:eastAsia="zh-CN"/>
              </w:rPr>
            </w:pPr>
            <w:r>
              <w:rPr>
                <w:lang w:eastAsia="zh-CN"/>
              </w:rPr>
              <w:t>CA_n77A-n79A</w:t>
            </w:r>
          </w:p>
          <w:p w:rsidR="00C86736" w:rsidRDefault="00C86736" w:rsidP="00C86736">
            <w:pPr>
              <w:pStyle w:val="TAC"/>
              <w:rPr>
                <w:rFonts w:eastAsia="Yu Mincho"/>
                <w:szCs w:val="18"/>
                <w:lang w:eastAsia="ja-JP"/>
              </w:rPr>
            </w:pPr>
            <w:r>
              <w:rPr>
                <w:rFonts w:eastAsia="Yu Mincho"/>
                <w:szCs w:val="18"/>
                <w:lang w:eastAsia="ja-JP"/>
              </w:rPr>
              <w:t>CA_n77A-n258A</w:t>
            </w:r>
            <w:r>
              <w:rPr>
                <w:rFonts w:cs="Arial"/>
                <w:lang w:eastAsia="zh-CN"/>
              </w:rPr>
              <w:t>/G/H/I</w:t>
            </w:r>
          </w:p>
          <w:p w:rsidR="00C86736" w:rsidRDefault="00C86736" w:rsidP="00C86736">
            <w:pPr>
              <w:pStyle w:val="TAL"/>
              <w:jc w:val="center"/>
              <w:rPr>
                <w:lang w:eastAsia="zh-CN"/>
              </w:rPr>
            </w:pPr>
            <w:r>
              <w:rPr>
                <w:rFonts w:eastAsia="Yu Mincho"/>
                <w:szCs w:val="18"/>
                <w:lang w:eastAsia="ja-JP"/>
              </w:rPr>
              <w:t>CA_n79A-n258A</w:t>
            </w:r>
            <w:r>
              <w:rPr>
                <w:rFonts w:cs="Arial"/>
                <w:lang w:eastAsia="zh-CN"/>
              </w:rPr>
              <w:t>/G/H/I</w:t>
            </w:r>
          </w:p>
        </w:tc>
        <w:tc>
          <w:tcPr>
            <w:tcW w:w="1155" w:type="dxa"/>
            <w:gridSpan w:val="2"/>
            <w:tcBorders>
              <w:left w:val="single" w:sz="4" w:space="0" w:color="auto"/>
              <w:right w:val="single" w:sz="4" w:space="0" w:color="auto"/>
            </w:tcBorders>
            <w:tcPrChange w:id="33115" w:author="ZTE-Ma Zhifeng" w:date="2023-10-16T15:19:00Z">
              <w:tcPr>
                <w:tcW w:w="1155" w:type="dxa"/>
                <w:gridSpan w:val="2"/>
                <w:tcBorders>
                  <w:left w:val="single" w:sz="4" w:space="0" w:color="auto"/>
                  <w:right w:val="single" w:sz="4" w:space="0" w:color="auto"/>
                </w:tcBorders>
              </w:tcPr>
            </w:tcPrChange>
          </w:tcPr>
          <w:p w:rsidR="00C86736" w:rsidRDefault="00C86736" w:rsidP="00C86736">
            <w:pPr>
              <w:pStyle w:val="TAC"/>
              <w:rPr>
                <w:kern w:val="2"/>
                <w:szCs w:val="18"/>
              </w:rPr>
            </w:pPr>
            <w:r>
              <w:rPr>
                <w:kern w:val="2"/>
                <w:szCs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3311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kern w:val="2"/>
                <w:szCs w:val="18"/>
              </w:rPr>
            </w:pPr>
            <w:r>
              <w:rPr>
                <w:kern w:val="2"/>
                <w:szCs w:val="18"/>
              </w:rPr>
              <w:t>CA_n77(2A)</w:t>
            </w:r>
          </w:p>
        </w:tc>
        <w:tc>
          <w:tcPr>
            <w:tcW w:w="2230" w:type="dxa"/>
            <w:tcBorders>
              <w:top w:val="single" w:sz="4" w:space="0" w:color="auto"/>
              <w:left w:val="single" w:sz="4" w:space="0" w:color="auto"/>
              <w:bottom w:val="nil"/>
              <w:right w:val="single" w:sz="4" w:space="0" w:color="auto"/>
            </w:tcBorders>
            <w:shd w:val="clear" w:color="auto" w:fill="auto"/>
            <w:tcPrChange w:id="33117" w:author="ZTE-Ma Zhifeng" w:date="2023-10-16T15:19:00Z">
              <w:tcPr>
                <w:tcW w:w="2230" w:type="dxa"/>
                <w:tcBorders>
                  <w:top w:val="single" w:sz="4" w:space="0" w:color="auto"/>
                  <w:left w:val="single" w:sz="4" w:space="0" w:color="auto"/>
                  <w:bottom w:val="nil"/>
                  <w:right w:val="single" w:sz="4" w:space="0" w:color="auto"/>
                </w:tcBorders>
                <w:shd w:val="clear" w:color="auto" w:fill="auto"/>
              </w:tcPr>
            </w:tcPrChange>
          </w:tcPr>
          <w:p w:rsidR="00C86736" w:rsidRDefault="00C86736" w:rsidP="00C86736">
            <w:pPr>
              <w:pStyle w:val="TAC"/>
              <w:rPr>
                <w:lang w:eastAsia="zh-CN"/>
              </w:rPr>
            </w:pPr>
            <w:r>
              <w:rPr>
                <w:kern w:val="2"/>
                <w:szCs w:val="18"/>
              </w:rPr>
              <w:t>0</w:t>
            </w:r>
          </w:p>
        </w:tc>
      </w:tr>
      <w:tr w:rsidR="00C86736" w:rsidTr="0030133D">
        <w:trPr>
          <w:trHeight w:val="187"/>
          <w:jc w:val="center"/>
          <w:trPrChange w:id="33118" w:author="ZTE-Ma Zhifeng" w:date="2023-10-16T15:19:00Z">
            <w:trPr>
              <w:trHeight w:val="187"/>
              <w:jc w:val="center"/>
            </w:trPr>
          </w:trPrChange>
        </w:trPr>
        <w:tc>
          <w:tcPr>
            <w:tcW w:w="2533" w:type="dxa"/>
            <w:gridSpan w:val="2"/>
            <w:tcBorders>
              <w:top w:val="nil"/>
              <w:left w:val="single" w:sz="4" w:space="0" w:color="auto"/>
              <w:bottom w:val="nil"/>
              <w:right w:val="single" w:sz="4" w:space="0" w:color="auto"/>
            </w:tcBorders>
            <w:shd w:val="clear" w:color="auto" w:fill="auto"/>
            <w:tcPrChange w:id="33119" w:author="ZTE-Ma Zhifeng" w:date="2023-10-16T15:19:00Z">
              <w:tcPr>
                <w:tcW w:w="2533" w:type="dxa"/>
                <w:gridSpan w:val="2"/>
                <w:tcBorders>
                  <w:top w:val="nil"/>
                  <w:left w:val="single" w:sz="4" w:space="0" w:color="auto"/>
                  <w:bottom w:val="nil"/>
                  <w:right w:val="single" w:sz="4" w:space="0" w:color="auto"/>
                </w:tcBorders>
                <w:shd w:val="clear" w:color="auto" w:fill="auto"/>
              </w:tcPr>
            </w:tcPrChange>
          </w:tcPr>
          <w:p w:rsidR="00C86736" w:rsidRDefault="00C86736" w:rsidP="00C86736">
            <w:pPr>
              <w:pStyle w:val="TAC"/>
            </w:pPr>
          </w:p>
        </w:tc>
        <w:tc>
          <w:tcPr>
            <w:tcW w:w="3238" w:type="dxa"/>
            <w:tcBorders>
              <w:top w:val="nil"/>
              <w:left w:val="single" w:sz="4" w:space="0" w:color="auto"/>
              <w:bottom w:val="nil"/>
              <w:right w:val="single" w:sz="4" w:space="0" w:color="auto"/>
            </w:tcBorders>
            <w:shd w:val="clear" w:color="auto" w:fill="auto"/>
            <w:tcPrChange w:id="33120" w:author="ZTE-Ma Zhifeng" w:date="2023-10-16T15:19:00Z">
              <w:tcPr>
                <w:tcW w:w="3238" w:type="dxa"/>
                <w:tcBorders>
                  <w:top w:val="nil"/>
                  <w:left w:val="single" w:sz="4" w:space="0" w:color="auto"/>
                  <w:bottom w:val="nil"/>
                  <w:right w:val="single" w:sz="4" w:space="0" w:color="auto"/>
                </w:tcBorders>
                <w:shd w:val="clear" w:color="auto" w:fill="auto"/>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tcPrChange w:id="33121" w:author="ZTE-Ma Zhifeng" w:date="2023-10-16T15:19:00Z">
              <w:tcPr>
                <w:tcW w:w="1155" w:type="dxa"/>
                <w:gridSpan w:val="2"/>
                <w:tcBorders>
                  <w:left w:val="single" w:sz="4" w:space="0" w:color="auto"/>
                  <w:right w:val="single" w:sz="4" w:space="0" w:color="auto"/>
                </w:tcBorders>
              </w:tcPr>
            </w:tcPrChange>
          </w:tcPr>
          <w:p w:rsidR="00C86736" w:rsidRDefault="00C86736" w:rsidP="00C86736">
            <w:pPr>
              <w:pStyle w:val="TAC"/>
              <w:rPr>
                <w:kern w:val="2"/>
                <w:szCs w:val="18"/>
              </w:rPr>
            </w:pPr>
            <w:r>
              <w:rPr>
                <w:kern w:val="2"/>
                <w:szCs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3312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kern w:val="2"/>
                <w:szCs w:val="18"/>
              </w:rPr>
            </w:pPr>
            <w:r>
              <w:rPr>
                <w:kern w:val="2"/>
                <w:szCs w:val="18"/>
              </w:rPr>
              <w:t>40, 50, 60, 80, 100</w:t>
            </w:r>
          </w:p>
        </w:tc>
        <w:tc>
          <w:tcPr>
            <w:tcW w:w="2230" w:type="dxa"/>
            <w:tcBorders>
              <w:top w:val="nil"/>
              <w:left w:val="single" w:sz="4" w:space="0" w:color="auto"/>
              <w:bottom w:val="nil"/>
              <w:right w:val="single" w:sz="4" w:space="0" w:color="auto"/>
            </w:tcBorders>
            <w:shd w:val="clear" w:color="auto" w:fill="auto"/>
            <w:tcPrChange w:id="33123" w:author="ZTE-Ma Zhifeng" w:date="2023-10-16T15:19:00Z">
              <w:tcPr>
                <w:tcW w:w="2230" w:type="dxa"/>
                <w:tcBorders>
                  <w:top w:val="nil"/>
                  <w:left w:val="single" w:sz="4" w:space="0" w:color="auto"/>
                  <w:bottom w:val="nil"/>
                  <w:right w:val="single" w:sz="4" w:space="0" w:color="auto"/>
                </w:tcBorders>
                <w:shd w:val="clear" w:color="auto" w:fill="auto"/>
              </w:tcPr>
            </w:tcPrChange>
          </w:tcPr>
          <w:p w:rsidR="00C86736" w:rsidRDefault="00C86736" w:rsidP="00C86736">
            <w:pPr>
              <w:pStyle w:val="TAC"/>
              <w:rPr>
                <w:lang w:eastAsia="zh-CN"/>
              </w:rPr>
            </w:pPr>
          </w:p>
        </w:tc>
      </w:tr>
      <w:tr w:rsidR="00C86736" w:rsidTr="0030133D">
        <w:trPr>
          <w:trHeight w:val="187"/>
          <w:jc w:val="center"/>
          <w:trPrChange w:id="33124" w:author="ZTE-Ma Zhifeng" w:date="2023-10-16T15:19:00Z">
            <w:trPr>
              <w:trHeight w:val="187"/>
              <w:jc w:val="center"/>
            </w:trPr>
          </w:trPrChange>
        </w:trPr>
        <w:tc>
          <w:tcPr>
            <w:tcW w:w="2533" w:type="dxa"/>
            <w:gridSpan w:val="2"/>
            <w:tcBorders>
              <w:top w:val="nil"/>
              <w:left w:val="single" w:sz="4" w:space="0" w:color="auto"/>
              <w:bottom w:val="single" w:sz="4" w:space="0" w:color="auto"/>
              <w:right w:val="single" w:sz="4" w:space="0" w:color="auto"/>
            </w:tcBorders>
            <w:shd w:val="clear" w:color="auto" w:fill="auto"/>
            <w:tcPrChange w:id="33125" w:author="ZTE-Ma Zhifeng" w:date="2023-10-16T15:19:00Z">
              <w:tcPr>
                <w:tcW w:w="2533" w:type="dxa"/>
                <w:gridSpan w:val="2"/>
                <w:tcBorders>
                  <w:top w:val="nil"/>
                  <w:left w:val="single" w:sz="4" w:space="0" w:color="auto"/>
                  <w:bottom w:val="single" w:sz="4" w:space="0" w:color="auto"/>
                  <w:right w:val="single" w:sz="4" w:space="0" w:color="auto"/>
                </w:tcBorders>
                <w:shd w:val="clear" w:color="auto" w:fill="auto"/>
              </w:tcPr>
            </w:tcPrChange>
          </w:tcPr>
          <w:p w:rsidR="00C86736" w:rsidRDefault="00C86736" w:rsidP="00C86736">
            <w:pPr>
              <w:pStyle w:val="TAC"/>
            </w:pPr>
          </w:p>
        </w:tc>
        <w:tc>
          <w:tcPr>
            <w:tcW w:w="3238" w:type="dxa"/>
            <w:tcBorders>
              <w:top w:val="nil"/>
              <w:left w:val="single" w:sz="4" w:space="0" w:color="auto"/>
              <w:bottom w:val="single" w:sz="4" w:space="0" w:color="auto"/>
              <w:right w:val="single" w:sz="4" w:space="0" w:color="auto"/>
            </w:tcBorders>
            <w:shd w:val="clear" w:color="auto" w:fill="auto"/>
            <w:tcPrChange w:id="33126" w:author="ZTE-Ma Zhifeng" w:date="2023-10-16T15:19:00Z">
              <w:tcPr>
                <w:tcW w:w="3238" w:type="dxa"/>
                <w:tcBorders>
                  <w:top w:val="nil"/>
                  <w:left w:val="single" w:sz="4" w:space="0" w:color="auto"/>
                  <w:bottom w:val="single" w:sz="4" w:space="0" w:color="auto"/>
                  <w:right w:val="single" w:sz="4" w:space="0" w:color="auto"/>
                </w:tcBorders>
                <w:shd w:val="clear" w:color="auto" w:fill="auto"/>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tcPrChange w:id="33127" w:author="ZTE-Ma Zhifeng" w:date="2023-10-16T15:19:00Z">
              <w:tcPr>
                <w:tcW w:w="1155" w:type="dxa"/>
                <w:gridSpan w:val="2"/>
                <w:tcBorders>
                  <w:left w:val="single" w:sz="4" w:space="0" w:color="auto"/>
                  <w:right w:val="single" w:sz="4" w:space="0" w:color="auto"/>
                </w:tcBorders>
              </w:tcPr>
            </w:tcPrChange>
          </w:tcPr>
          <w:p w:rsidR="00C86736" w:rsidRDefault="00C86736" w:rsidP="00C86736">
            <w:pPr>
              <w:pStyle w:val="TAC"/>
              <w:rPr>
                <w:kern w:val="2"/>
                <w:szCs w:val="18"/>
              </w:rPr>
            </w:pPr>
            <w:r>
              <w:rPr>
                <w:kern w:val="2"/>
                <w:szCs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3312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kern w:val="2"/>
                <w:szCs w:val="18"/>
              </w:rPr>
            </w:pPr>
            <w:r>
              <w:rPr>
                <w:kern w:val="2"/>
                <w:szCs w:val="18"/>
              </w:rPr>
              <w:t>CA_n258I</w:t>
            </w:r>
          </w:p>
        </w:tc>
        <w:tc>
          <w:tcPr>
            <w:tcW w:w="2230" w:type="dxa"/>
            <w:tcBorders>
              <w:top w:val="nil"/>
              <w:left w:val="single" w:sz="4" w:space="0" w:color="auto"/>
              <w:bottom w:val="single" w:sz="4" w:space="0" w:color="auto"/>
              <w:right w:val="single" w:sz="4" w:space="0" w:color="auto"/>
            </w:tcBorders>
            <w:shd w:val="clear" w:color="auto" w:fill="auto"/>
            <w:tcPrChange w:id="33129" w:author="ZTE-Ma Zhifeng" w:date="2023-10-16T15:19:00Z">
              <w:tcPr>
                <w:tcW w:w="2230" w:type="dxa"/>
                <w:tcBorders>
                  <w:top w:val="nil"/>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lang w:eastAsia="zh-CN"/>
              </w:rPr>
            </w:pPr>
          </w:p>
        </w:tc>
      </w:tr>
      <w:tr w:rsidR="00C86736" w:rsidTr="0030133D">
        <w:trPr>
          <w:trHeight w:val="187"/>
          <w:jc w:val="center"/>
          <w:trPrChange w:id="3313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tcPrChange w:id="33131" w:author="ZTE-Ma Zhifeng" w:date="2023-10-16T15:19:00Z">
              <w:tcPr>
                <w:tcW w:w="2515" w:type="dxa"/>
                <w:tcBorders>
                  <w:top w:val="single" w:sz="4" w:space="0" w:color="auto"/>
                  <w:left w:val="single" w:sz="4" w:space="0" w:color="auto"/>
                  <w:bottom w:val="nil"/>
                  <w:right w:val="single" w:sz="4" w:space="0" w:color="auto"/>
                </w:tcBorders>
                <w:shd w:val="clear" w:color="auto" w:fill="auto"/>
              </w:tcPr>
            </w:tcPrChange>
          </w:tcPr>
          <w:p w:rsidR="00C86736" w:rsidRDefault="00C86736" w:rsidP="00C86736">
            <w:pPr>
              <w:pStyle w:val="TAC"/>
            </w:pPr>
            <w:r>
              <w:rPr>
                <w:kern w:val="2"/>
                <w:szCs w:val="18"/>
              </w:rPr>
              <w:t>CA_n77(2</w:t>
            </w:r>
            <w:r>
              <w:rPr>
                <w:kern w:val="2"/>
                <w:szCs w:val="18"/>
                <w:lang w:val="sv-SE"/>
              </w:rPr>
              <w:t>A)-</w:t>
            </w:r>
            <w:r>
              <w:rPr>
                <w:kern w:val="2"/>
                <w:szCs w:val="18"/>
              </w:rPr>
              <w:t>n79</w:t>
            </w:r>
            <w:r>
              <w:rPr>
                <w:kern w:val="2"/>
                <w:szCs w:val="18"/>
                <w:lang w:val="sv-SE"/>
              </w:rPr>
              <w:t>A-n258J</w:t>
            </w:r>
          </w:p>
        </w:tc>
        <w:tc>
          <w:tcPr>
            <w:tcW w:w="3256" w:type="dxa"/>
            <w:gridSpan w:val="2"/>
            <w:tcBorders>
              <w:top w:val="single" w:sz="4" w:space="0" w:color="auto"/>
              <w:left w:val="single" w:sz="4" w:space="0" w:color="auto"/>
              <w:bottom w:val="nil"/>
              <w:right w:val="single" w:sz="4" w:space="0" w:color="auto"/>
            </w:tcBorders>
            <w:shd w:val="clear" w:color="auto" w:fill="auto"/>
            <w:tcPrChange w:id="3313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tcPr>
            </w:tcPrChange>
          </w:tcPr>
          <w:p w:rsidR="00C86736" w:rsidRDefault="00C86736" w:rsidP="00C86736">
            <w:pPr>
              <w:pStyle w:val="TAL"/>
              <w:jc w:val="center"/>
              <w:rPr>
                <w:lang w:eastAsia="zh-CN"/>
              </w:rPr>
            </w:pPr>
            <w:r>
              <w:rPr>
                <w:lang w:eastAsia="zh-CN"/>
              </w:rPr>
              <w:t>CA_n77A-n79A</w:t>
            </w:r>
          </w:p>
          <w:p w:rsidR="00C86736" w:rsidRDefault="00C86736" w:rsidP="00C86736">
            <w:pPr>
              <w:pStyle w:val="TAC"/>
              <w:spacing w:after="180"/>
              <w:rPr>
                <w:rFonts w:eastAsia="Yu Mincho"/>
                <w:szCs w:val="18"/>
                <w:lang w:eastAsia="ja-JP"/>
              </w:rPr>
            </w:pPr>
            <w:r>
              <w:rPr>
                <w:rFonts w:eastAsia="Yu Mincho"/>
                <w:szCs w:val="18"/>
                <w:lang w:eastAsia="ja-JP"/>
              </w:rPr>
              <w:t>CA_n77A-n258A</w:t>
            </w:r>
            <w:r>
              <w:rPr>
                <w:rFonts w:cs="Arial"/>
                <w:lang w:eastAsia="zh-CN"/>
              </w:rPr>
              <w:t>/G/H/I/J</w:t>
            </w:r>
          </w:p>
          <w:p w:rsidR="00C86736" w:rsidRDefault="00C86736" w:rsidP="00C86736">
            <w:pPr>
              <w:pStyle w:val="TAL"/>
              <w:jc w:val="center"/>
              <w:rPr>
                <w:lang w:eastAsia="zh-CN"/>
              </w:rPr>
            </w:pPr>
            <w:r>
              <w:rPr>
                <w:rFonts w:eastAsia="Yu Mincho"/>
                <w:szCs w:val="18"/>
                <w:lang w:eastAsia="ja-JP"/>
              </w:rPr>
              <w:t>CA_n79A-n258A</w:t>
            </w:r>
            <w:r>
              <w:rPr>
                <w:rFonts w:cs="Arial"/>
                <w:lang w:eastAsia="zh-CN"/>
              </w:rPr>
              <w:t>/G/H/I/J</w:t>
            </w:r>
          </w:p>
        </w:tc>
        <w:tc>
          <w:tcPr>
            <w:tcW w:w="1155" w:type="dxa"/>
            <w:gridSpan w:val="2"/>
            <w:tcBorders>
              <w:left w:val="single" w:sz="4" w:space="0" w:color="auto"/>
              <w:right w:val="single" w:sz="4" w:space="0" w:color="auto"/>
            </w:tcBorders>
            <w:tcPrChange w:id="33133" w:author="ZTE-Ma Zhifeng" w:date="2023-10-16T15:19:00Z">
              <w:tcPr>
                <w:tcW w:w="1155" w:type="dxa"/>
                <w:gridSpan w:val="2"/>
                <w:tcBorders>
                  <w:left w:val="single" w:sz="4" w:space="0" w:color="auto"/>
                  <w:right w:val="single" w:sz="4" w:space="0" w:color="auto"/>
                </w:tcBorders>
              </w:tcPr>
            </w:tcPrChange>
          </w:tcPr>
          <w:p w:rsidR="00C86736" w:rsidRDefault="00C86736" w:rsidP="00C86736">
            <w:pPr>
              <w:pStyle w:val="TAC"/>
              <w:rPr>
                <w:kern w:val="2"/>
                <w:szCs w:val="18"/>
              </w:rPr>
            </w:pPr>
            <w:r>
              <w:rPr>
                <w:kern w:val="2"/>
                <w:szCs w:val="18"/>
              </w:rPr>
              <w:t>n77</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3313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kern w:val="2"/>
                <w:szCs w:val="18"/>
              </w:rPr>
            </w:pPr>
            <w:r>
              <w:rPr>
                <w:kern w:val="2"/>
                <w:szCs w:val="18"/>
              </w:rPr>
              <w:t>CA_n77(2A)</w:t>
            </w:r>
          </w:p>
        </w:tc>
        <w:tc>
          <w:tcPr>
            <w:tcW w:w="2230" w:type="dxa"/>
            <w:tcBorders>
              <w:top w:val="single" w:sz="4" w:space="0" w:color="auto"/>
              <w:left w:val="single" w:sz="4" w:space="0" w:color="auto"/>
              <w:bottom w:val="nil"/>
              <w:right w:val="single" w:sz="4" w:space="0" w:color="auto"/>
            </w:tcBorders>
            <w:shd w:val="clear" w:color="auto" w:fill="auto"/>
            <w:tcPrChange w:id="33135" w:author="ZTE-Ma Zhifeng" w:date="2023-10-16T15:19:00Z">
              <w:tcPr>
                <w:tcW w:w="2230" w:type="dxa"/>
                <w:tcBorders>
                  <w:top w:val="single" w:sz="4" w:space="0" w:color="auto"/>
                  <w:left w:val="single" w:sz="4" w:space="0" w:color="auto"/>
                  <w:bottom w:val="nil"/>
                  <w:right w:val="single" w:sz="4" w:space="0" w:color="auto"/>
                </w:tcBorders>
                <w:shd w:val="clear" w:color="auto" w:fill="auto"/>
              </w:tcPr>
            </w:tcPrChange>
          </w:tcPr>
          <w:p w:rsidR="00C86736" w:rsidRDefault="00C86736" w:rsidP="00C86736">
            <w:pPr>
              <w:pStyle w:val="TAC"/>
              <w:rPr>
                <w:lang w:eastAsia="zh-CN"/>
              </w:rPr>
            </w:pPr>
            <w:r>
              <w:rPr>
                <w:kern w:val="2"/>
                <w:szCs w:val="18"/>
              </w:rPr>
              <w:t>0</w:t>
            </w:r>
          </w:p>
        </w:tc>
      </w:tr>
      <w:tr w:rsidR="00C86736" w:rsidTr="0030133D">
        <w:trPr>
          <w:trHeight w:val="187"/>
          <w:jc w:val="center"/>
          <w:trPrChange w:id="3313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tcPrChange w:id="33137" w:author="ZTE-Ma Zhifeng" w:date="2023-10-16T15:19:00Z">
              <w:tcPr>
                <w:tcW w:w="2515" w:type="dxa"/>
                <w:tcBorders>
                  <w:top w:val="nil"/>
                  <w:left w:val="single" w:sz="4" w:space="0" w:color="auto"/>
                  <w:bottom w:val="nil"/>
                  <w:right w:val="single" w:sz="4" w:space="0" w:color="auto"/>
                </w:tcBorders>
                <w:shd w:val="clear" w:color="auto" w:fill="auto"/>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tcPrChange w:id="33138" w:author="ZTE-Ma Zhifeng" w:date="2023-10-16T15:19:00Z">
              <w:tcPr>
                <w:tcW w:w="3256" w:type="dxa"/>
                <w:gridSpan w:val="2"/>
                <w:tcBorders>
                  <w:top w:val="nil"/>
                  <w:left w:val="single" w:sz="4" w:space="0" w:color="auto"/>
                  <w:bottom w:val="nil"/>
                  <w:right w:val="single" w:sz="4" w:space="0" w:color="auto"/>
                </w:tcBorders>
                <w:shd w:val="clear" w:color="auto" w:fill="auto"/>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tcPrChange w:id="33139" w:author="ZTE-Ma Zhifeng" w:date="2023-10-16T15:19:00Z">
              <w:tcPr>
                <w:tcW w:w="1155" w:type="dxa"/>
                <w:gridSpan w:val="2"/>
                <w:tcBorders>
                  <w:left w:val="single" w:sz="4" w:space="0" w:color="auto"/>
                  <w:right w:val="single" w:sz="4" w:space="0" w:color="auto"/>
                </w:tcBorders>
              </w:tcPr>
            </w:tcPrChange>
          </w:tcPr>
          <w:p w:rsidR="00C86736" w:rsidRDefault="00C86736" w:rsidP="00C86736">
            <w:pPr>
              <w:pStyle w:val="TAC"/>
              <w:rPr>
                <w:kern w:val="2"/>
                <w:szCs w:val="18"/>
              </w:rPr>
            </w:pPr>
            <w:r>
              <w:rPr>
                <w:kern w:val="2"/>
                <w:szCs w:val="18"/>
              </w:rPr>
              <w:t>n79</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3314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kern w:val="2"/>
                <w:szCs w:val="18"/>
              </w:rPr>
            </w:pPr>
            <w:r>
              <w:rPr>
                <w:kern w:val="2"/>
                <w:szCs w:val="18"/>
              </w:rPr>
              <w:t>40, 50, 60, 80, 100</w:t>
            </w:r>
          </w:p>
        </w:tc>
        <w:tc>
          <w:tcPr>
            <w:tcW w:w="2230" w:type="dxa"/>
            <w:tcBorders>
              <w:top w:val="nil"/>
              <w:left w:val="single" w:sz="4" w:space="0" w:color="auto"/>
              <w:bottom w:val="nil"/>
              <w:right w:val="single" w:sz="4" w:space="0" w:color="auto"/>
            </w:tcBorders>
            <w:shd w:val="clear" w:color="auto" w:fill="auto"/>
            <w:tcPrChange w:id="33141" w:author="ZTE-Ma Zhifeng" w:date="2023-10-16T15:19:00Z">
              <w:tcPr>
                <w:tcW w:w="2230" w:type="dxa"/>
                <w:tcBorders>
                  <w:top w:val="nil"/>
                  <w:left w:val="single" w:sz="4" w:space="0" w:color="auto"/>
                  <w:bottom w:val="nil"/>
                  <w:right w:val="single" w:sz="4" w:space="0" w:color="auto"/>
                </w:tcBorders>
                <w:shd w:val="clear" w:color="auto" w:fill="auto"/>
              </w:tcPr>
            </w:tcPrChange>
          </w:tcPr>
          <w:p w:rsidR="00C86736" w:rsidRDefault="00C86736" w:rsidP="00C86736">
            <w:pPr>
              <w:pStyle w:val="TAC"/>
              <w:rPr>
                <w:lang w:eastAsia="zh-CN"/>
              </w:rPr>
            </w:pPr>
          </w:p>
        </w:tc>
      </w:tr>
      <w:tr w:rsidR="00C86736" w:rsidTr="0030133D">
        <w:trPr>
          <w:trHeight w:val="187"/>
          <w:jc w:val="center"/>
          <w:trPrChange w:id="33142"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tcPrChange w:id="33143" w:author="ZTE-Ma Zhifeng" w:date="2023-10-16T15:19:00Z">
              <w:tcPr>
                <w:tcW w:w="2515" w:type="dxa"/>
                <w:tcBorders>
                  <w:top w:val="nil"/>
                  <w:left w:val="single" w:sz="4" w:space="0" w:color="auto"/>
                  <w:bottom w:val="single" w:sz="4" w:space="0" w:color="auto"/>
                  <w:right w:val="single" w:sz="4" w:space="0" w:color="auto"/>
                </w:tcBorders>
                <w:shd w:val="clear" w:color="auto" w:fill="auto"/>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tcPrChange w:id="33144"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tcPrChange w:id="33145" w:author="ZTE-Ma Zhifeng" w:date="2023-10-16T15:19:00Z">
              <w:tcPr>
                <w:tcW w:w="1155" w:type="dxa"/>
                <w:gridSpan w:val="2"/>
                <w:tcBorders>
                  <w:left w:val="single" w:sz="4" w:space="0" w:color="auto"/>
                  <w:right w:val="single" w:sz="4" w:space="0" w:color="auto"/>
                </w:tcBorders>
              </w:tcPr>
            </w:tcPrChange>
          </w:tcPr>
          <w:p w:rsidR="00C86736" w:rsidRDefault="00C86736" w:rsidP="00C86736">
            <w:pPr>
              <w:pStyle w:val="TAC"/>
              <w:rPr>
                <w:kern w:val="2"/>
                <w:szCs w:val="18"/>
              </w:rPr>
            </w:pPr>
            <w:r>
              <w:rPr>
                <w:kern w:val="2"/>
                <w:szCs w:val="18"/>
              </w:rPr>
              <w:t>n258</w:t>
            </w:r>
          </w:p>
        </w:tc>
        <w:tc>
          <w:tcPr>
            <w:tcW w:w="5099" w:type="dxa"/>
            <w:tcBorders>
              <w:top w:val="single" w:sz="4" w:space="0" w:color="auto"/>
              <w:left w:val="single" w:sz="4" w:space="0" w:color="auto"/>
              <w:bottom w:val="single" w:sz="4" w:space="0" w:color="auto"/>
              <w:right w:val="single" w:sz="4" w:space="0" w:color="auto"/>
            </w:tcBorders>
            <w:shd w:val="clear" w:color="auto" w:fill="auto"/>
            <w:tcPrChange w:id="3314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kern w:val="2"/>
                <w:szCs w:val="18"/>
              </w:rPr>
            </w:pPr>
            <w:r>
              <w:rPr>
                <w:kern w:val="2"/>
                <w:szCs w:val="18"/>
              </w:rPr>
              <w:t>CA_n258J</w:t>
            </w:r>
          </w:p>
        </w:tc>
        <w:tc>
          <w:tcPr>
            <w:tcW w:w="2230" w:type="dxa"/>
            <w:tcBorders>
              <w:top w:val="nil"/>
              <w:left w:val="single" w:sz="4" w:space="0" w:color="auto"/>
              <w:bottom w:val="single" w:sz="4" w:space="0" w:color="auto"/>
              <w:right w:val="single" w:sz="4" w:space="0" w:color="auto"/>
            </w:tcBorders>
            <w:shd w:val="clear" w:color="auto" w:fill="auto"/>
            <w:tcPrChange w:id="33147" w:author="ZTE-Ma Zhifeng" w:date="2023-10-16T15:19:00Z">
              <w:tcPr>
                <w:tcW w:w="2230" w:type="dxa"/>
                <w:tcBorders>
                  <w:top w:val="nil"/>
                  <w:left w:val="single" w:sz="4" w:space="0" w:color="auto"/>
                  <w:bottom w:val="single" w:sz="4" w:space="0" w:color="auto"/>
                  <w:right w:val="single" w:sz="4" w:space="0" w:color="auto"/>
                </w:tcBorders>
                <w:shd w:val="clear" w:color="auto" w:fill="auto"/>
              </w:tcPr>
            </w:tcPrChange>
          </w:tcPr>
          <w:p w:rsidR="00C86736" w:rsidRDefault="00C86736" w:rsidP="00C86736">
            <w:pPr>
              <w:pStyle w:val="TAC"/>
              <w:rPr>
                <w:lang w:eastAsia="zh-CN"/>
              </w:rPr>
            </w:pPr>
          </w:p>
        </w:tc>
      </w:tr>
      <w:tr w:rsidR="00C86736" w:rsidTr="0030133D">
        <w:trPr>
          <w:trHeight w:val="187"/>
          <w:jc w:val="center"/>
          <w:trPrChange w:id="33148"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3149"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CA_n77A-n79A-n259A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3150"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r>
              <w:rPr>
                <w:lang w:eastAsia="zh-CN"/>
              </w:rPr>
              <w:t>CA_n77A-n79A</w:t>
            </w:r>
          </w:p>
          <w:p w:rsidR="00C86736" w:rsidRDefault="00C86736" w:rsidP="00C86736">
            <w:pPr>
              <w:pStyle w:val="TAC"/>
              <w:rPr>
                <w:rFonts w:eastAsia="Yu Mincho"/>
                <w:szCs w:val="18"/>
                <w:lang w:eastAsia="ja-JP"/>
              </w:rPr>
            </w:pPr>
            <w:r>
              <w:rPr>
                <w:rFonts w:eastAsia="Yu Mincho"/>
                <w:szCs w:val="18"/>
                <w:lang w:eastAsia="ja-JP"/>
              </w:rPr>
              <w:t>CA_n77A-n259A</w:t>
            </w:r>
          </w:p>
          <w:p w:rsidR="00C86736" w:rsidRDefault="00C86736" w:rsidP="00C86736">
            <w:pPr>
              <w:pStyle w:val="TAL"/>
              <w:jc w:val="center"/>
              <w:rPr>
                <w:lang w:eastAsia="zh-CN"/>
              </w:rPr>
            </w:pPr>
            <w:r>
              <w:rPr>
                <w:rFonts w:eastAsia="Yu Mincho"/>
                <w:szCs w:val="18"/>
                <w:lang w:eastAsia="ja-JP"/>
              </w:rPr>
              <w:t>CA_n79A-n259A</w:t>
            </w:r>
          </w:p>
        </w:tc>
        <w:tc>
          <w:tcPr>
            <w:tcW w:w="1155" w:type="dxa"/>
            <w:gridSpan w:val="2"/>
            <w:tcBorders>
              <w:left w:val="single" w:sz="4" w:space="0" w:color="auto"/>
              <w:right w:val="single" w:sz="4" w:space="0" w:color="auto"/>
            </w:tcBorders>
            <w:vAlign w:val="center"/>
            <w:tcPrChange w:id="33151"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rPr>
                <w:kern w:val="2"/>
                <w:szCs w:val="18"/>
              </w:rPr>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15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kern w:val="2"/>
                <w:szCs w:val="18"/>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315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315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315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315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157"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rPr>
                <w:kern w:val="2"/>
                <w:szCs w:val="18"/>
              </w:rPr>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15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kern w:val="2"/>
                <w:szCs w:val="18"/>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3315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160"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3161"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3162"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163"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rPr>
                <w:kern w:val="2"/>
                <w:szCs w:val="18"/>
              </w:rPr>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16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kern w:val="2"/>
                <w:szCs w:val="18"/>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3316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166"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3167"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lastRenderedPageBreak/>
              <w:t>CA_n77A-n79A-n259G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3168"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CA_n259G</w:t>
            </w:r>
          </w:p>
          <w:p w:rsidR="00C86736" w:rsidRDefault="00C86736" w:rsidP="00C86736">
            <w:pPr>
              <w:pStyle w:val="TAC"/>
              <w:rPr>
                <w:lang w:eastAsia="zh-CN"/>
              </w:rPr>
            </w:pPr>
            <w:r>
              <w:rPr>
                <w:lang w:eastAsia="zh-CN"/>
              </w:rPr>
              <w:t>CA_n77A-n79A</w:t>
            </w:r>
          </w:p>
          <w:p w:rsidR="00C86736" w:rsidRDefault="00C86736" w:rsidP="00C86736">
            <w:pPr>
              <w:pStyle w:val="TAC"/>
              <w:rPr>
                <w:rFonts w:cs="Arial"/>
                <w:lang w:eastAsia="zh-CN"/>
              </w:rPr>
            </w:pPr>
            <w:r>
              <w:rPr>
                <w:rFonts w:eastAsia="Yu Gothic" w:cs="Arial"/>
                <w:color w:val="000000"/>
                <w:szCs w:val="18"/>
              </w:rPr>
              <w:t>CA_n77A-n259A/G</w:t>
            </w:r>
          </w:p>
          <w:p w:rsidR="00C86736" w:rsidRDefault="00C86736" w:rsidP="00C86736">
            <w:pPr>
              <w:pStyle w:val="TAC"/>
              <w:spacing w:after="180"/>
              <w:rPr>
                <w:lang w:eastAsia="zh-CN"/>
              </w:rPr>
            </w:pPr>
            <w:r>
              <w:rPr>
                <w:rFonts w:eastAsia="Yu Gothic" w:cs="Arial"/>
                <w:color w:val="000000"/>
                <w:szCs w:val="18"/>
              </w:rPr>
              <w:t>CA_n79A-n259A/G</w:t>
            </w:r>
          </w:p>
        </w:tc>
        <w:tc>
          <w:tcPr>
            <w:tcW w:w="1155" w:type="dxa"/>
            <w:gridSpan w:val="2"/>
            <w:tcBorders>
              <w:left w:val="single" w:sz="4" w:space="0" w:color="auto"/>
              <w:right w:val="single" w:sz="4" w:space="0" w:color="auto"/>
            </w:tcBorders>
            <w:vAlign w:val="center"/>
            <w:tcPrChange w:id="33169"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rPr>
                <w:kern w:val="2"/>
                <w:szCs w:val="18"/>
              </w:rPr>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17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kern w:val="2"/>
                <w:szCs w:val="18"/>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317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317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317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317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175"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rPr>
                <w:kern w:val="2"/>
                <w:szCs w:val="18"/>
              </w:rPr>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17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kern w:val="2"/>
                <w:szCs w:val="18"/>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3317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178"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3179"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3180"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181"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rPr>
                <w:kern w:val="2"/>
                <w:szCs w:val="18"/>
              </w:rPr>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18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kern w:val="2"/>
                <w:szCs w:val="18"/>
              </w:rPr>
            </w:pPr>
            <w:r>
              <w:rPr>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Change w:id="3318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18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3185"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CA_n77A-n79A-n259H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318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spacing w:after="180"/>
              <w:rPr>
                <w:lang w:eastAsia="zh-CN"/>
              </w:rPr>
            </w:pPr>
            <w:r>
              <w:t>CA_n259G/H</w:t>
            </w:r>
          </w:p>
          <w:p w:rsidR="00C86736" w:rsidRDefault="00C86736" w:rsidP="00C86736">
            <w:pPr>
              <w:pStyle w:val="TAL"/>
              <w:jc w:val="center"/>
              <w:rPr>
                <w:lang w:eastAsia="zh-CN"/>
              </w:rPr>
            </w:pPr>
            <w:r>
              <w:rPr>
                <w:lang w:eastAsia="zh-CN"/>
              </w:rPr>
              <w:t>CA_n77A-n79A</w:t>
            </w:r>
          </w:p>
          <w:p w:rsidR="00C86736" w:rsidRDefault="00C86736" w:rsidP="00C86736">
            <w:pPr>
              <w:pStyle w:val="TAL"/>
              <w:jc w:val="center"/>
              <w:rPr>
                <w:lang w:eastAsia="zh-CN"/>
              </w:rPr>
            </w:pPr>
            <w:r>
              <w:rPr>
                <w:lang w:eastAsia="zh-CN"/>
              </w:rPr>
              <w:t>CA_n77A-n259A</w:t>
            </w:r>
            <w:r>
              <w:rPr>
                <w:rFonts w:cs="Arial"/>
                <w:lang w:eastAsia="zh-CN"/>
              </w:rPr>
              <w:t>/G/H</w:t>
            </w:r>
          </w:p>
          <w:p w:rsidR="00C86736" w:rsidRDefault="00C86736" w:rsidP="00C86736">
            <w:pPr>
              <w:pStyle w:val="TAL"/>
              <w:jc w:val="center"/>
              <w:rPr>
                <w:lang w:eastAsia="zh-CN"/>
              </w:rPr>
            </w:pPr>
            <w:r>
              <w:rPr>
                <w:lang w:eastAsia="zh-CN"/>
              </w:rPr>
              <w:t>CA_n79A-n259A</w:t>
            </w:r>
            <w:r>
              <w:rPr>
                <w:rFonts w:cs="Arial"/>
                <w:lang w:eastAsia="zh-CN"/>
              </w:rPr>
              <w:t>/G/H</w:t>
            </w:r>
          </w:p>
        </w:tc>
        <w:tc>
          <w:tcPr>
            <w:tcW w:w="1155" w:type="dxa"/>
            <w:gridSpan w:val="2"/>
            <w:tcBorders>
              <w:left w:val="single" w:sz="4" w:space="0" w:color="auto"/>
              <w:right w:val="single" w:sz="4" w:space="0" w:color="auto"/>
            </w:tcBorders>
            <w:vAlign w:val="center"/>
            <w:tcPrChange w:id="33187"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rPr>
                <w:kern w:val="2"/>
                <w:szCs w:val="18"/>
              </w:rPr>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18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kern w:val="2"/>
                <w:szCs w:val="18"/>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318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319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319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319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193"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rPr>
                <w:kern w:val="2"/>
                <w:szCs w:val="18"/>
              </w:rPr>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19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kern w:val="2"/>
                <w:szCs w:val="18"/>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3319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196"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3197"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3198"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199"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rPr>
                <w:kern w:val="2"/>
                <w:szCs w:val="18"/>
              </w:rPr>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20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kern w:val="2"/>
                <w:szCs w:val="18"/>
              </w:rPr>
            </w:pPr>
            <w:r>
              <w:rPr>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Change w:id="3320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202"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3203"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CA_n77A-n79A-n259I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3204"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spacing w:after="180"/>
              <w:rPr>
                <w:lang w:eastAsia="zh-CN"/>
              </w:rPr>
            </w:pPr>
            <w:r>
              <w:t>CA_n259G/H/I</w:t>
            </w:r>
          </w:p>
          <w:p w:rsidR="00C86736" w:rsidRDefault="00C86736" w:rsidP="00C86736">
            <w:pPr>
              <w:pStyle w:val="TAL"/>
              <w:jc w:val="center"/>
              <w:rPr>
                <w:lang w:eastAsia="zh-CN"/>
              </w:rPr>
            </w:pPr>
            <w:r>
              <w:rPr>
                <w:lang w:eastAsia="zh-CN"/>
              </w:rPr>
              <w:t>CA_n77A-n79A</w:t>
            </w:r>
          </w:p>
          <w:p w:rsidR="00C86736" w:rsidRDefault="00C86736" w:rsidP="00C86736">
            <w:pPr>
              <w:pStyle w:val="TAC"/>
              <w:rPr>
                <w:rFonts w:cs="Arial"/>
                <w:lang w:eastAsia="zh-CN"/>
              </w:rPr>
            </w:pPr>
            <w:r>
              <w:t>CA_n77A-n259A</w:t>
            </w:r>
            <w:r>
              <w:rPr>
                <w:rFonts w:cs="Arial"/>
                <w:lang w:eastAsia="zh-CN"/>
              </w:rPr>
              <w:t>/G/H/I</w:t>
            </w:r>
          </w:p>
          <w:p w:rsidR="00C86736" w:rsidRDefault="00C86736" w:rsidP="00C86736">
            <w:pPr>
              <w:pStyle w:val="TAC"/>
              <w:spacing w:after="180"/>
              <w:rPr>
                <w:lang w:eastAsia="zh-CN"/>
              </w:rPr>
            </w:pPr>
            <w:r>
              <w:t>CA_n79A-n259A</w:t>
            </w:r>
            <w:r>
              <w:rPr>
                <w:rFonts w:cs="Arial"/>
                <w:lang w:eastAsia="zh-CN"/>
              </w:rPr>
              <w:t>/G/H/I</w:t>
            </w:r>
          </w:p>
        </w:tc>
        <w:tc>
          <w:tcPr>
            <w:tcW w:w="1155" w:type="dxa"/>
            <w:gridSpan w:val="2"/>
            <w:tcBorders>
              <w:left w:val="single" w:sz="4" w:space="0" w:color="auto"/>
              <w:right w:val="single" w:sz="4" w:space="0" w:color="auto"/>
            </w:tcBorders>
            <w:vAlign w:val="center"/>
            <w:tcPrChange w:id="33205"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rPr>
                <w:kern w:val="2"/>
                <w:szCs w:val="18"/>
              </w:rPr>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20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kern w:val="2"/>
                <w:szCs w:val="18"/>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320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320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320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321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211"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rPr>
                <w:kern w:val="2"/>
                <w:szCs w:val="18"/>
              </w:rPr>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21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kern w:val="2"/>
                <w:szCs w:val="18"/>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3321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214"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3215"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3216"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217"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rPr>
                <w:kern w:val="2"/>
                <w:szCs w:val="18"/>
              </w:rPr>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21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kern w:val="2"/>
                <w:szCs w:val="18"/>
              </w:rPr>
            </w:pPr>
            <w:r>
              <w:rPr>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Change w:id="3321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22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3221"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CA_n77A-n79A-n259J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322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CA_n259G/H/I/J</w:t>
            </w:r>
          </w:p>
          <w:p w:rsidR="00C86736" w:rsidRDefault="00C86736" w:rsidP="00C86736">
            <w:pPr>
              <w:pStyle w:val="TAL"/>
              <w:jc w:val="center"/>
              <w:rPr>
                <w:lang w:eastAsia="zh-CN"/>
              </w:rPr>
            </w:pPr>
            <w:r>
              <w:rPr>
                <w:lang w:eastAsia="zh-CN"/>
              </w:rPr>
              <w:t>CA_n77A-n79A</w:t>
            </w:r>
          </w:p>
          <w:p w:rsidR="00C86736" w:rsidRDefault="00C86736" w:rsidP="00C86736">
            <w:pPr>
              <w:pStyle w:val="TAL"/>
              <w:jc w:val="center"/>
              <w:rPr>
                <w:lang w:eastAsia="zh-CN"/>
              </w:rPr>
            </w:pPr>
            <w:r>
              <w:rPr>
                <w:lang w:eastAsia="zh-CN"/>
              </w:rPr>
              <w:t>CA_n77A-n259A</w:t>
            </w:r>
            <w:r>
              <w:rPr>
                <w:rFonts w:cs="Arial"/>
                <w:lang w:eastAsia="zh-CN"/>
              </w:rPr>
              <w:t>/G/H/I/J</w:t>
            </w:r>
          </w:p>
          <w:p w:rsidR="00C86736" w:rsidRDefault="00C86736" w:rsidP="00C86736">
            <w:pPr>
              <w:pStyle w:val="TAL"/>
              <w:jc w:val="center"/>
              <w:rPr>
                <w:lang w:eastAsia="zh-CN"/>
              </w:rPr>
            </w:pPr>
            <w:r>
              <w:rPr>
                <w:lang w:eastAsia="zh-CN"/>
              </w:rPr>
              <w:t>CA_n79A-n259A</w:t>
            </w:r>
            <w:r>
              <w:rPr>
                <w:rFonts w:cs="Arial"/>
                <w:lang w:eastAsia="zh-CN"/>
              </w:rPr>
              <w:t>/G/H/I/J</w:t>
            </w:r>
          </w:p>
        </w:tc>
        <w:tc>
          <w:tcPr>
            <w:tcW w:w="1155" w:type="dxa"/>
            <w:gridSpan w:val="2"/>
            <w:tcBorders>
              <w:left w:val="single" w:sz="4" w:space="0" w:color="auto"/>
              <w:right w:val="single" w:sz="4" w:space="0" w:color="auto"/>
            </w:tcBorders>
            <w:vAlign w:val="center"/>
            <w:tcPrChange w:id="33223"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rPr>
                <w:kern w:val="2"/>
                <w:szCs w:val="18"/>
              </w:rPr>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22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kern w:val="2"/>
                <w:szCs w:val="18"/>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322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322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322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322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229"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rPr>
                <w:kern w:val="2"/>
                <w:szCs w:val="18"/>
              </w:rPr>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23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kern w:val="2"/>
                <w:szCs w:val="18"/>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3323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232"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3233"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3234"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235"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rPr>
                <w:kern w:val="2"/>
                <w:szCs w:val="18"/>
              </w:rPr>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23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kern w:val="2"/>
                <w:szCs w:val="18"/>
              </w:rPr>
            </w:pPr>
            <w:r>
              <w:rPr>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Change w:id="3323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238"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3239"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CA_n77A-n79A-n259K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3240"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CA_n259G/H/I/J/K</w:t>
            </w:r>
          </w:p>
          <w:p w:rsidR="00C86736" w:rsidRDefault="00C86736" w:rsidP="00C86736">
            <w:pPr>
              <w:pStyle w:val="TAL"/>
              <w:jc w:val="center"/>
              <w:rPr>
                <w:lang w:eastAsia="zh-CN"/>
              </w:rPr>
            </w:pPr>
            <w:r>
              <w:rPr>
                <w:lang w:eastAsia="zh-CN"/>
              </w:rPr>
              <w:t>CA_n77A-n79A</w:t>
            </w:r>
          </w:p>
          <w:p w:rsidR="00C86736" w:rsidRDefault="00C86736" w:rsidP="00C86736">
            <w:pPr>
              <w:pStyle w:val="TAL"/>
              <w:jc w:val="center"/>
              <w:rPr>
                <w:lang w:eastAsia="zh-CN"/>
              </w:rPr>
            </w:pPr>
            <w:r>
              <w:rPr>
                <w:lang w:eastAsia="zh-CN"/>
              </w:rPr>
              <w:t>CA_n77A-n259A</w:t>
            </w:r>
            <w:r>
              <w:rPr>
                <w:rFonts w:cs="Arial"/>
                <w:lang w:eastAsia="zh-CN"/>
              </w:rPr>
              <w:t>/G/H/I/J/K</w:t>
            </w:r>
          </w:p>
          <w:p w:rsidR="00C86736" w:rsidRDefault="00C86736" w:rsidP="00C86736">
            <w:pPr>
              <w:pStyle w:val="TAL"/>
              <w:jc w:val="center"/>
              <w:rPr>
                <w:lang w:eastAsia="zh-CN"/>
              </w:rPr>
            </w:pPr>
            <w:r>
              <w:rPr>
                <w:lang w:eastAsia="zh-CN"/>
              </w:rPr>
              <w:t>CA_n79A-n259A</w:t>
            </w:r>
            <w:r>
              <w:rPr>
                <w:rFonts w:cs="Arial"/>
                <w:lang w:eastAsia="zh-CN"/>
              </w:rPr>
              <w:t>/G/H/I/J/K</w:t>
            </w:r>
          </w:p>
        </w:tc>
        <w:tc>
          <w:tcPr>
            <w:tcW w:w="1155" w:type="dxa"/>
            <w:gridSpan w:val="2"/>
            <w:tcBorders>
              <w:left w:val="single" w:sz="4" w:space="0" w:color="auto"/>
              <w:right w:val="single" w:sz="4" w:space="0" w:color="auto"/>
            </w:tcBorders>
            <w:vAlign w:val="center"/>
            <w:tcPrChange w:id="33241"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rPr>
                <w:kern w:val="2"/>
                <w:szCs w:val="18"/>
              </w:rPr>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24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kern w:val="2"/>
                <w:szCs w:val="18"/>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324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324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324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324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247"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rPr>
                <w:kern w:val="2"/>
                <w:szCs w:val="18"/>
              </w:rPr>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24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kern w:val="2"/>
                <w:szCs w:val="18"/>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3324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250"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3251"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3252"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253"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rPr>
                <w:kern w:val="2"/>
                <w:szCs w:val="18"/>
              </w:rPr>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25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kern w:val="2"/>
                <w:szCs w:val="18"/>
              </w:rPr>
            </w:pPr>
            <w:r>
              <w:rPr>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Change w:id="3325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256"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3257"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CA_n77A-n79A-n259L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3258"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CA_n259G/H/I/J/K/L</w:t>
            </w:r>
          </w:p>
          <w:p w:rsidR="00C86736" w:rsidRDefault="00C86736" w:rsidP="00C86736">
            <w:pPr>
              <w:pStyle w:val="TAL"/>
              <w:jc w:val="center"/>
              <w:rPr>
                <w:lang w:eastAsia="zh-CN"/>
              </w:rPr>
            </w:pPr>
            <w:r>
              <w:rPr>
                <w:lang w:eastAsia="zh-CN"/>
              </w:rPr>
              <w:t>CA_n77A-n79A</w:t>
            </w:r>
          </w:p>
          <w:p w:rsidR="00C86736" w:rsidRDefault="00C86736" w:rsidP="00C86736">
            <w:pPr>
              <w:pStyle w:val="TAL"/>
              <w:jc w:val="center"/>
              <w:rPr>
                <w:lang w:eastAsia="zh-CN"/>
              </w:rPr>
            </w:pPr>
            <w:r>
              <w:rPr>
                <w:lang w:eastAsia="zh-CN"/>
              </w:rPr>
              <w:t>CA_n77A-n259A</w:t>
            </w:r>
            <w:r>
              <w:rPr>
                <w:rFonts w:cs="Arial"/>
                <w:lang w:eastAsia="zh-CN"/>
              </w:rPr>
              <w:t>/G/H/I/J/K/L</w:t>
            </w:r>
          </w:p>
          <w:p w:rsidR="00C86736" w:rsidRDefault="00C86736" w:rsidP="00C86736">
            <w:pPr>
              <w:pStyle w:val="TAL"/>
              <w:jc w:val="center"/>
              <w:rPr>
                <w:lang w:eastAsia="zh-CN"/>
              </w:rPr>
            </w:pPr>
            <w:r>
              <w:rPr>
                <w:lang w:eastAsia="zh-CN"/>
              </w:rPr>
              <w:t>CA_n79A-n259A</w:t>
            </w:r>
            <w:r>
              <w:rPr>
                <w:rFonts w:cs="Arial"/>
                <w:lang w:eastAsia="zh-CN"/>
              </w:rPr>
              <w:t>/G/H/I/J/K/L</w:t>
            </w:r>
          </w:p>
        </w:tc>
        <w:tc>
          <w:tcPr>
            <w:tcW w:w="1155" w:type="dxa"/>
            <w:gridSpan w:val="2"/>
            <w:tcBorders>
              <w:left w:val="single" w:sz="4" w:space="0" w:color="auto"/>
              <w:right w:val="single" w:sz="4" w:space="0" w:color="auto"/>
            </w:tcBorders>
            <w:vAlign w:val="center"/>
            <w:tcPrChange w:id="33259"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rPr>
                <w:kern w:val="2"/>
                <w:szCs w:val="18"/>
              </w:rPr>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26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kern w:val="2"/>
                <w:szCs w:val="18"/>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326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326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326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326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265"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rPr>
                <w:kern w:val="2"/>
                <w:szCs w:val="18"/>
              </w:rPr>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26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kern w:val="2"/>
                <w:szCs w:val="18"/>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3326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268"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3269"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3270"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271"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rPr>
                <w:kern w:val="2"/>
                <w:szCs w:val="18"/>
              </w:rPr>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27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kern w:val="2"/>
                <w:szCs w:val="18"/>
              </w:rPr>
            </w:pPr>
            <w:r>
              <w:rPr>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Change w:id="3327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27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3275"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CA_n77A-n79A-n259M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327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spacing w:after="180"/>
              <w:rPr>
                <w:lang w:eastAsia="zh-CN"/>
              </w:rPr>
            </w:pPr>
            <w:r>
              <w:t>CA_n259G/H/I/J/K/L/M</w:t>
            </w:r>
          </w:p>
          <w:p w:rsidR="00C86736" w:rsidRDefault="00C86736" w:rsidP="00C86736">
            <w:pPr>
              <w:pStyle w:val="TAL"/>
              <w:jc w:val="center"/>
              <w:rPr>
                <w:lang w:eastAsia="zh-CN"/>
              </w:rPr>
            </w:pPr>
            <w:r>
              <w:rPr>
                <w:lang w:eastAsia="zh-CN"/>
              </w:rPr>
              <w:t>CA_n77A-n79A</w:t>
            </w:r>
          </w:p>
          <w:p w:rsidR="00C86736" w:rsidRDefault="00C86736" w:rsidP="00C86736">
            <w:pPr>
              <w:pStyle w:val="TAL"/>
              <w:jc w:val="center"/>
              <w:rPr>
                <w:lang w:eastAsia="zh-CN"/>
              </w:rPr>
            </w:pPr>
            <w:r>
              <w:rPr>
                <w:lang w:eastAsia="zh-CN"/>
              </w:rPr>
              <w:t>CA_n77A-n259A</w:t>
            </w:r>
            <w:r>
              <w:rPr>
                <w:rFonts w:cs="Arial"/>
                <w:lang w:eastAsia="zh-CN"/>
              </w:rPr>
              <w:t>/G/H/I/J/K/L/M</w:t>
            </w:r>
          </w:p>
          <w:p w:rsidR="00C86736" w:rsidRDefault="00C86736" w:rsidP="00C86736">
            <w:pPr>
              <w:pStyle w:val="TAL"/>
              <w:jc w:val="center"/>
              <w:rPr>
                <w:lang w:eastAsia="zh-CN"/>
              </w:rPr>
            </w:pPr>
            <w:r>
              <w:rPr>
                <w:lang w:eastAsia="zh-CN"/>
              </w:rPr>
              <w:t>CA_n79A-n259A</w:t>
            </w:r>
            <w:r>
              <w:rPr>
                <w:rFonts w:cs="Arial"/>
                <w:lang w:eastAsia="zh-CN"/>
              </w:rPr>
              <w:t>/G/H/I/J/K/L/M</w:t>
            </w:r>
          </w:p>
        </w:tc>
        <w:tc>
          <w:tcPr>
            <w:tcW w:w="1155" w:type="dxa"/>
            <w:gridSpan w:val="2"/>
            <w:tcBorders>
              <w:left w:val="single" w:sz="4" w:space="0" w:color="auto"/>
              <w:right w:val="single" w:sz="4" w:space="0" w:color="auto"/>
            </w:tcBorders>
            <w:vAlign w:val="center"/>
            <w:tcPrChange w:id="33277"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rPr>
                <w:kern w:val="2"/>
                <w:szCs w:val="18"/>
              </w:rPr>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27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kern w:val="2"/>
                <w:szCs w:val="18"/>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327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328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328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328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283"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rPr>
                <w:kern w:val="2"/>
                <w:szCs w:val="18"/>
              </w:rPr>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28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kern w:val="2"/>
                <w:szCs w:val="18"/>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3328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286"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3287"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3288"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289"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rPr>
                <w:kern w:val="2"/>
                <w:szCs w:val="18"/>
              </w:rPr>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29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kern w:val="2"/>
                <w:szCs w:val="18"/>
              </w:rPr>
            </w:pPr>
            <w:r>
              <w:rPr>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Change w:id="3329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292"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3293"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CA_n77A-n257A-n259A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3294"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r>
              <w:rPr>
                <w:lang w:eastAsia="zh-CN"/>
              </w:rPr>
              <w:t>CA_n77A-n257A</w:t>
            </w:r>
          </w:p>
          <w:p w:rsidR="00C86736" w:rsidRDefault="00C86736" w:rsidP="00C86736">
            <w:pPr>
              <w:pStyle w:val="TAL"/>
              <w:jc w:val="center"/>
              <w:rPr>
                <w:lang w:eastAsia="zh-CN"/>
              </w:rPr>
            </w:pPr>
            <w:r>
              <w:rPr>
                <w:lang w:eastAsia="zh-CN"/>
              </w:rPr>
              <w:t>CA_n77A-n259A</w:t>
            </w:r>
          </w:p>
        </w:tc>
        <w:tc>
          <w:tcPr>
            <w:tcW w:w="1155" w:type="dxa"/>
            <w:gridSpan w:val="2"/>
            <w:tcBorders>
              <w:left w:val="single" w:sz="4" w:space="0" w:color="auto"/>
              <w:right w:val="single" w:sz="4" w:space="0" w:color="auto"/>
            </w:tcBorders>
            <w:vAlign w:val="center"/>
            <w:tcPrChange w:id="33295"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29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329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329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329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330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301"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30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Change w:id="3330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304"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3305"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3306"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307"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30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3330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31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3311"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CA_n77A-n257A-n259G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331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CA_n259G</w:t>
            </w:r>
          </w:p>
          <w:p w:rsidR="00C86736" w:rsidRDefault="00C86736" w:rsidP="00C86736">
            <w:pPr>
              <w:pStyle w:val="TAL"/>
              <w:jc w:val="center"/>
              <w:rPr>
                <w:lang w:eastAsia="zh-CN"/>
              </w:rPr>
            </w:pPr>
            <w:r>
              <w:rPr>
                <w:lang w:eastAsia="zh-CN"/>
              </w:rPr>
              <w:t>CA_n77A-n257A</w:t>
            </w:r>
          </w:p>
          <w:p w:rsidR="00C86736" w:rsidRDefault="00C86736" w:rsidP="00C86736">
            <w:pPr>
              <w:pStyle w:val="TAL"/>
              <w:jc w:val="center"/>
              <w:rPr>
                <w:lang w:eastAsia="zh-CN"/>
              </w:rPr>
            </w:pPr>
            <w:r>
              <w:rPr>
                <w:lang w:eastAsia="zh-CN"/>
              </w:rPr>
              <w:t>CA_n77A-n259A/G</w:t>
            </w:r>
          </w:p>
        </w:tc>
        <w:tc>
          <w:tcPr>
            <w:tcW w:w="1155" w:type="dxa"/>
            <w:gridSpan w:val="2"/>
            <w:tcBorders>
              <w:left w:val="single" w:sz="4" w:space="0" w:color="auto"/>
              <w:right w:val="single" w:sz="4" w:space="0" w:color="auto"/>
            </w:tcBorders>
            <w:vAlign w:val="center"/>
            <w:tcPrChange w:id="33313"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31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331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331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331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331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319"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32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Change w:id="3332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322"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3323"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3324"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325"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32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Change w:id="3332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328"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3329"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CA_n77A-n257A-n259H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3330"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CA_n259G/H</w:t>
            </w:r>
          </w:p>
          <w:p w:rsidR="00C86736" w:rsidRDefault="00C86736" w:rsidP="00C86736">
            <w:pPr>
              <w:pStyle w:val="TAL"/>
              <w:jc w:val="center"/>
              <w:rPr>
                <w:lang w:eastAsia="zh-CN"/>
              </w:rPr>
            </w:pPr>
            <w:r>
              <w:rPr>
                <w:lang w:eastAsia="zh-CN"/>
              </w:rPr>
              <w:t>CA_n77A-n257A</w:t>
            </w:r>
          </w:p>
          <w:p w:rsidR="00C86736" w:rsidRDefault="00C86736" w:rsidP="00C86736">
            <w:pPr>
              <w:pStyle w:val="TAL"/>
              <w:jc w:val="center"/>
              <w:rPr>
                <w:lang w:eastAsia="zh-CN"/>
              </w:rPr>
            </w:pPr>
            <w:r>
              <w:rPr>
                <w:lang w:eastAsia="zh-CN"/>
              </w:rPr>
              <w:t>CA_n77A-n259A/G/H</w:t>
            </w:r>
          </w:p>
        </w:tc>
        <w:tc>
          <w:tcPr>
            <w:tcW w:w="1155" w:type="dxa"/>
            <w:gridSpan w:val="2"/>
            <w:tcBorders>
              <w:left w:val="single" w:sz="4" w:space="0" w:color="auto"/>
              <w:right w:val="single" w:sz="4" w:space="0" w:color="auto"/>
            </w:tcBorders>
            <w:vAlign w:val="center"/>
            <w:tcPrChange w:id="33331"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33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333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333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333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333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337"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33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Change w:id="3333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340"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3341"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3342"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343"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34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Change w:id="3334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346"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3347"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CA_n77A-n257A-n259I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3348"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CA_n259G/H/I</w:t>
            </w:r>
            <w:r>
              <w:rPr>
                <w:lang w:eastAsia="zh-CN"/>
              </w:rPr>
              <w:t xml:space="preserve"> </w:t>
            </w:r>
          </w:p>
          <w:p w:rsidR="00C86736" w:rsidRDefault="00C86736" w:rsidP="00C86736">
            <w:pPr>
              <w:pStyle w:val="TAL"/>
              <w:jc w:val="center"/>
              <w:rPr>
                <w:lang w:eastAsia="zh-CN"/>
              </w:rPr>
            </w:pPr>
            <w:r>
              <w:rPr>
                <w:lang w:eastAsia="zh-CN"/>
              </w:rPr>
              <w:t>CA_n77A-n257A</w:t>
            </w:r>
          </w:p>
          <w:p w:rsidR="00C86736" w:rsidRDefault="00C86736" w:rsidP="00C86736">
            <w:pPr>
              <w:pStyle w:val="TAL"/>
              <w:jc w:val="center"/>
              <w:rPr>
                <w:lang w:eastAsia="zh-CN"/>
              </w:rPr>
            </w:pPr>
            <w:r>
              <w:rPr>
                <w:lang w:eastAsia="zh-CN"/>
              </w:rPr>
              <w:t>CA_n77A-n259A/G/H/I</w:t>
            </w:r>
          </w:p>
        </w:tc>
        <w:tc>
          <w:tcPr>
            <w:tcW w:w="1155" w:type="dxa"/>
            <w:gridSpan w:val="2"/>
            <w:tcBorders>
              <w:left w:val="single" w:sz="4" w:space="0" w:color="auto"/>
              <w:right w:val="single" w:sz="4" w:space="0" w:color="auto"/>
            </w:tcBorders>
            <w:vAlign w:val="center"/>
            <w:tcPrChange w:id="33349"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35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335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335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335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335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355"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35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Change w:id="3335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358"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3359"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3360"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361"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36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Change w:id="3336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36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3365"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CA_n77A-n257A-n259J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336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CA_n259G/H/I/J</w:t>
            </w:r>
          </w:p>
          <w:p w:rsidR="00C86736" w:rsidRDefault="00C86736" w:rsidP="00C86736">
            <w:pPr>
              <w:pStyle w:val="TAL"/>
              <w:jc w:val="center"/>
              <w:rPr>
                <w:lang w:eastAsia="zh-CN"/>
              </w:rPr>
            </w:pPr>
            <w:r>
              <w:rPr>
                <w:lang w:eastAsia="zh-CN"/>
              </w:rPr>
              <w:t>CA_n77A-n257A</w:t>
            </w:r>
          </w:p>
          <w:p w:rsidR="00C86736" w:rsidRDefault="00C86736" w:rsidP="00C86736">
            <w:pPr>
              <w:pStyle w:val="TAL"/>
              <w:jc w:val="center"/>
              <w:rPr>
                <w:lang w:eastAsia="zh-CN"/>
              </w:rPr>
            </w:pPr>
            <w:r>
              <w:rPr>
                <w:lang w:eastAsia="zh-CN"/>
              </w:rPr>
              <w:t>CA_n77A-n259A</w:t>
            </w:r>
            <w:r>
              <w:rPr>
                <w:rFonts w:cs="Arial"/>
                <w:lang w:eastAsia="zh-CN"/>
              </w:rPr>
              <w:t>/G/H/I/J</w:t>
            </w:r>
          </w:p>
        </w:tc>
        <w:tc>
          <w:tcPr>
            <w:tcW w:w="1155" w:type="dxa"/>
            <w:gridSpan w:val="2"/>
            <w:tcBorders>
              <w:left w:val="single" w:sz="4" w:space="0" w:color="auto"/>
              <w:right w:val="single" w:sz="4" w:space="0" w:color="auto"/>
            </w:tcBorders>
            <w:vAlign w:val="center"/>
            <w:tcPrChange w:id="33367"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36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336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337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337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337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373"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37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Change w:id="3337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376"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3377"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3378"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379"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38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Change w:id="3338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382"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3383"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CA_n77A-n257A-n259K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3384"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CA_n259G/H/I/J/K</w:t>
            </w:r>
          </w:p>
          <w:p w:rsidR="00C86736" w:rsidRDefault="00C86736" w:rsidP="00C86736">
            <w:pPr>
              <w:pStyle w:val="TAL"/>
              <w:jc w:val="center"/>
              <w:rPr>
                <w:lang w:eastAsia="zh-CN"/>
              </w:rPr>
            </w:pPr>
            <w:r>
              <w:rPr>
                <w:lang w:eastAsia="zh-CN"/>
              </w:rPr>
              <w:t>CA_n77A-n257A</w:t>
            </w:r>
          </w:p>
          <w:p w:rsidR="00C86736" w:rsidRDefault="00C86736" w:rsidP="00C86736">
            <w:pPr>
              <w:pStyle w:val="TAL"/>
              <w:jc w:val="center"/>
              <w:rPr>
                <w:lang w:eastAsia="zh-CN"/>
              </w:rPr>
            </w:pPr>
            <w:r>
              <w:rPr>
                <w:lang w:eastAsia="zh-CN"/>
              </w:rPr>
              <w:t>CA_n77A-n259A</w:t>
            </w:r>
            <w:r>
              <w:rPr>
                <w:rFonts w:cs="Arial"/>
                <w:lang w:eastAsia="zh-CN"/>
              </w:rPr>
              <w:t>/G/H/I/J/K</w:t>
            </w:r>
          </w:p>
        </w:tc>
        <w:tc>
          <w:tcPr>
            <w:tcW w:w="1155" w:type="dxa"/>
            <w:gridSpan w:val="2"/>
            <w:tcBorders>
              <w:left w:val="single" w:sz="4" w:space="0" w:color="auto"/>
              <w:right w:val="single" w:sz="4" w:space="0" w:color="auto"/>
            </w:tcBorders>
            <w:vAlign w:val="center"/>
            <w:tcPrChange w:id="33385"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38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338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338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338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339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391"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39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Change w:id="3339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394"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3395"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3396"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397"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39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Change w:id="3339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40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3401"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CA_n77A-n257A-n259L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340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CA_n259G/H/I/J/K/L</w:t>
            </w:r>
          </w:p>
          <w:p w:rsidR="00C86736" w:rsidRDefault="00C86736" w:rsidP="00C86736">
            <w:pPr>
              <w:pStyle w:val="TAL"/>
              <w:jc w:val="center"/>
              <w:rPr>
                <w:lang w:eastAsia="zh-CN"/>
              </w:rPr>
            </w:pPr>
            <w:r>
              <w:rPr>
                <w:lang w:eastAsia="zh-CN"/>
              </w:rPr>
              <w:t>CA_n77A-n257A</w:t>
            </w:r>
          </w:p>
          <w:p w:rsidR="00C86736" w:rsidRDefault="00C86736" w:rsidP="00C86736">
            <w:pPr>
              <w:pStyle w:val="TAL"/>
              <w:jc w:val="center"/>
              <w:rPr>
                <w:lang w:eastAsia="zh-CN"/>
              </w:rPr>
            </w:pPr>
            <w:r>
              <w:rPr>
                <w:lang w:eastAsia="zh-CN"/>
              </w:rPr>
              <w:t>CA_n77A-n259A</w:t>
            </w:r>
            <w:r>
              <w:rPr>
                <w:rFonts w:cs="Arial"/>
                <w:lang w:eastAsia="zh-CN"/>
              </w:rPr>
              <w:t>/G/H/I/J/K/L</w:t>
            </w:r>
          </w:p>
        </w:tc>
        <w:tc>
          <w:tcPr>
            <w:tcW w:w="1155" w:type="dxa"/>
            <w:gridSpan w:val="2"/>
            <w:tcBorders>
              <w:left w:val="single" w:sz="4" w:space="0" w:color="auto"/>
              <w:right w:val="single" w:sz="4" w:space="0" w:color="auto"/>
            </w:tcBorders>
            <w:vAlign w:val="center"/>
            <w:tcPrChange w:id="33403"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40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340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340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340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340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409"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41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Change w:id="3341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412"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3413"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3414"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415"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41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Change w:id="3341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418"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3419"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CA_n77A-n257A-n259M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3420"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spacing w:after="180"/>
              <w:rPr>
                <w:lang w:eastAsia="zh-CN"/>
              </w:rPr>
            </w:pPr>
            <w:r>
              <w:t>CA_n259G/H/I/J/K/L/M</w:t>
            </w:r>
          </w:p>
          <w:p w:rsidR="00C86736" w:rsidRDefault="00C86736" w:rsidP="00C86736">
            <w:pPr>
              <w:pStyle w:val="TAL"/>
              <w:jc w:val="center"/>
              <w:rPr>
                <w:lang w:eastAsia="zh-CN"/>
              </w:rPr>
            </w:pPr>
            <w:r>
              <w:rPr>
                <w:lang w:eastAsia="zh-CN"/>
              </w:rPr>
              <w:t>CA_n77A-n257A</w:t>
            </w:r>
          </w:p>
          <w:p w:rsidR="00C86736" w:rsidRDefault="00C86736" w:rsidP="00C86736">
            <w:pPr>
              <w:pStyle w:val="TAL"/>
              <w:jc w:val="center"/>
              <w:rPr>
                <w:lang w:eastAsia="zh-CN"/>
              </w:rPr>
            </w:pPr>
            <w:r>
              <w:rPr>
                <w:lang w:eastAsia="zh-CN"/>
              </w:rPr>
              <w:t>CA_n77A-n259A</w:t>
            </w:r>
            <w:r>
              <w:rPr>
                <w:rFonts w:cs="Arial"/>
                <w:lang w:eastAsia="zh-CN"/>
              </w:rPr>
              <w:t>/G/H/I/J/K/L/M</w:t>
            </w:r>
          </w:p>
        </w:tc>
        <w:tc>
          <w:tcPr>
            <w:tcW w:w="1155" w:type="dxa"/>
            <w:gridSpan w:val="2"/>
            <w:tcBorders>
              <w:left w:val="single" w:sz="4" w:space="0" w:color="auto"/>
              <w:right w:val="single" w:sz="4" w:space="0" w:color="auto"/>
            </w:tcBorders>
            <w:vAlign w:val="center"/>
            <w:tcPrChange w:id="33421"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42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342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342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342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342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427"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42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Change w:id="3342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430"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3431"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3432"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433"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43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Change w:id="3343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436"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3437"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CA_n77A-n257G-n259A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3438"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CA_n257G</w:t>
            </w:r>
          </w:p>
          <w:p w:rsidR="00C86736" w:rsidRDefault="00C86736" w:rsidP="00C86736">
            <w:pPr>
              <w:pStyle w:val="TAL"/>
              <w:jc w:val="center"/>
              <w:rPr>
                <w:lang w:eastAsia="zh-CN"/>
              </w:rPr>
            </w:pPr>
            <w:r>
              <w:rPr>
                <w:lang w:eastAsia="zh-CN"/>
              </w:rPr>
              <w:t>CA_n77A-n257A/G</w:t>
            </w:r>
          </w:p>
          <w:p w:rsidR="00C86736" w:rsidRDefault="00C86736" w:rsidP="00C86736">
            <w:pPr>
              <w:pStyle w:val="TAL"/>
              <w:jc w:val="center"/>
              <w:rPr>
                <w:lang w:eastAsia="zh-CN"/>
              </w:rPr>
            </w:pPr>
            <w:r>
              <w:rPr>
                <w:lang w:eastAsia="zh-CN"/>
              </w:rPr>
              <w:t>CA_n77A-n259A</w:t>
            </w:r>
          </w:p>
        </w:tc>
        <w:tc>
          <w:tcPr>
            <w:tcW w:w="1155" w:type="dxa"/>
            <w:gridSpan w:val="2"/>
            <w:tcBorders>
              <w:left w:val="single" w:sz="4" w:space="0" w:color="auto"/>
              <w:right w:val="single" w:sz="4" w:space="0" w:color="auto"/>
            </w:tcBorders>
            <w:vAlign w:val="center"/>
            <w:tcPrChange w:id="33439"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44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344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344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344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344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445"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44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Change w:id="3344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448"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3449"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3450"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451"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45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3345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45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3455"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CA_n77A-n257G-n259G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345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w:t>
            </w:r>
          </w:p>
          <w:p w:rsidR="00C86736" w:rsidRDefault="00C86736" w:rsidP="00C86736">
            <w:pPr>
              <w:pStyle w:val="TAC"/>
              <w:rPr>
                <w:lang w:eastAsia="zh-CN"/>
              </w:rPr>
            </w:pPr>
            <w:r>
              <w:t>CA_n259G</w:t>
            </w:r>
          </w:p>
          <w:p w:rsidR="00C86736" w:rsidRDefault="00C86736" w:rsidP="00C86736">
            <w:pPr>
              <w:pStyle w:val="TAL"/>
              <w:jc w:val="center"/>
              <w:rPr>
                <w:lang w:eastAsia="zh-CN"/>
              </w:rPr>
            </w:pPr>
            <w:r>
              <w:rPr>
                <w:lang w:eastAsia="zh-CN"/>
              </w:rPr>
              <w:t>CA_n77A-n257A/G</w:t>
            </w:r>
          </w:p>
          <w:p w:rsidR="00C86736" w:rsidRDefault="00C86736" w:rsidP="00C86736">
            <w:pPr>
              <w:pStyle w:val="TAL"/>
              <w:jc w:val="center"/>
              <w:rPr>
                <w:lang w:eastAsia="zh-CN"/>
              </w:rPr>
            </w:pPr>
            <w:r>
              <w:rPr>
                <w:lang w:eastAsia="zh-CN"/>
              </w:rPr>
              <w:t>CA_n77A-n259A/G</w:t>
            </w:r>
          </w:p>
        </w:tc>
        <w:tc>
          <w:tcPr>
            <w:tcW w:w="1155" w:type="dxa"/>
            <w:gridSpan w:val="2"/>
            <w:tcBorders>
              <w:left w:val="single" w:sz="4" w:space="0" w:color="auto"/>
              <w:right w:val="single" w:sz="4" w:space="0" w:color="auto"/>
            </w:tcBorders>
            <w:vAlign w:val="center"/>
            <w:tcPrChange w:id="33457"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45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345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346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346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346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463"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46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Change w:id="3346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466"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3467"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3468"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469"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47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Change w:id="3347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472"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3473"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CA_n77A-n257G-n259H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3474"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w:t>
            </w:r>
          </w:p>
          <w:p w:rsidR="00C86736" w:rsidRDefault="00C86736" w:rsidP="00C86736">
            <w:pPr>
              <w:pStyle w:val="TAC"/>
              <w:rPr>
                <w:lang w:eastAsia="zh-CN"/>
              </w:rPr>
            </w:pPr>
            <w:r>
              <w:t>CA_n259G/H</w:t>
            </w:r>
          </w:p>
          <w:p w:rsidR="00C86736" w:rsidRDefault="00C86736" w:rsidP="00C86736">
            <w:pPr>
              <w:pStyle w:val="TAL"/>
              <w:jc w:val="center"/>
              <w:rPr>
                <w:lang w:eastAsia="zh-CN"/>
              </w:rPr>
            </w:pPr>
            <w:r>
              <w:rPr>
                <w:lang w:eastAsia="zh-CN"/>
              </w:rPr>
              <w:t>CA_n77A-n257A/G</w:t>
            </w:r>
          </w:p>
          <w:p w:rsidR="00C86736" w:rsidRDefault="00C86736" w:rsidP="00C86736">
            <w:pPr>
              <w:pStyle w:val="TAL"/>
              <w:jc w:val="center"/>
              <w:rPr>
                <w:lang w:eastAsia="zh-CN"/>
              </w:rPr>
            </w:pPr>
            <w:r>
              <w:rPr>
                <w:lang w:eastAsia="zh-CN"/>
              </w:rPr>
              <w:t>CA_n77A-n259A/G/H</w:t>
            </w:r>
          </w:p>
        </w:tc>
        <w:tc>
          <w:tcPr>
            <w:tcW w:w="1155" w:type="dxa"/>
            <w:gridSpan w:val="2"/>
            <w:tcBorders>
              <w:left w:val="single" w:sz="4" w:space="0" w:color="auto"/>
              <w:right w:val="single" w:sz="4" w:space="0" w:color="auto"/>
            </w:tcBorders>
            <w:vAlign w:val="center"/>
            <w:tcPrChange w:id="33475"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47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347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347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347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348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481"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48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Change w:id="3348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484"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3485"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3486"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487"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48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Change w:id="3348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49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3491"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CA_n77A-n257G-n259I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349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w:t>
            </w:r>
          </w:p>
          <w:p w:rsidR="00C86736" w:rsidRDefault="00C86736" w:rsidP="00C86736">
            <w:pPr>
              <w:pStyle w:val="TAC"/>
              <w:rPr>
                <w:lang w:eastAsia="zh-CN"/>
              </w:rPr>
            </w:pPr>
            <w:r>
              <w:t>CA_n259G/H/I</w:t>
            </w:r>
          </w:p>
          <w:p w:rsidR="00C86736" w:rsidRDefault="00C86736" w:rsidP="00C86736">
            <w:pPr>
              <w:pStyle w:val="TAL"/>
              <w:jc w:val="center"/>
              <w:rPr>
                <w:lang w:eastAsia="zh-CN"/>
              </w:rPr>
            </w:pPr>
            <w:r>
              <w:rPr>
                <w:lang w:eastAsia="zh-CN"/>
              </w:rPr>
              <w:t>CA_n77A-n257A/G</w:t>
            </w:r>
          </w:p>
          <w:p w:rsidR="00C86736" w:rsidRDefault="00C86736" w:rsidP="00C86736">
            <w:pPr>
              <w:pStyle w:val="TAL"/>
              <w:jc w:val="center"/>
              <w:rPr>
                <w:lang w:eastAsia="zh-CN"/>
              </w:rPr>
            </w:pPr>
            <w:r>
              <w:rPr>
                <w:lang w:eastAsia="zh-CN"/>
              </w:rPr>
              <w:t>CA_n77A-n259A/G/H/I</w:t>
            </w:r>
          </w:p>
        </w:tc>
        <w:tc>
          <w:tcPr>
            <w:tcW w:w="1155" w:type="dxa"/>
            <w:gridSpan w:val="2"/>
            <w:tcBorders>
              <w:left w:val="single" w:sz="4" w:space="0" w:color="auto"/>
              <w:right w:val="single" w:sz="4" w:space="0" w:color="auto"/>
            </w:tcBorders>
            <w:vAlign w:val="center"/>
            <w:tcPrChange w:id="33493"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49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349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349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349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349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499"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50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Change w:id="3350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502"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3503"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3504"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505"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50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Change w:id="3350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508"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3509"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CA_n77A-n257G-n259J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3510"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w:t>
            </w:r>
          </w:p>
          <w:p w:rsidR="00C86736" w:rsidRDefault="00C86736" w:rsidP="00C86736">
            <w:pPr>
              <w:pStyle w:val="TAC"/>
              <w:rPr>
                <w:lang w:eastAsia="zh-CN"/>
              </w:rPr>
            </w:pPr>
            <w:r>
              <w:t>CA_n259G/H/I/J</w:t>
            </w:r>
            <w:r>
              <w:rPr>
                <w:lang w:eastAsia="zh-CN"/>
              </w:rPr>
              <w:t xml:space="preserve"> </w:t>
            </w:r>
          </w:p>
          <w:p w:rsidR="00C86736" w:rsidRDefault="00C86736" w:rsidP="00C86736">
            <w:pPr>
              <w:pStyle w:val="TAL"/>
              <w:jc w:val="center"/>
              <w:rPr>
                <w:lang w:eastAsia="zh-CN"/>
              </w:rPr>
            </w:pPr>
            <w:r>
              <w:rPr>
                <w:lang w:eastAsia="zh-CN"/>
              </w:rPr>
              <w:t>CA_n77A-n257A/G</w:t>
            </w:r>
          </w:p>
          <w:p w:rsidR="00C86736" w:rsidRDefault="00C86736" w:rsidP="00C86736">
            <w:pPr>
              <w:pStyle w:val="TAL"/>
              <w:jc w:val="center"/>
              <w:rPr>
                <w:lang w:eastAsia="zh-CN"/>
              </w:rPr>
            </w:pPr>
            <w:r>
              <w:rPr>
                <w:lang w:eastAsia="zh-CN"/>
              </w:rPr>
              <w:t>CA_n77A-n259A</w:t>
            </w:r>
            <w:r>
              <w:rPr>
                <w:rFonts w:cs="Arial"/>
                <w:lang w:eastAsia="zh-CN"/>
              </w:rPr>
              <w:t>/G/H/I/J</w:t>
            </w:r>
          </w:p>
        </w:tc>
        <w:tc>
          <w:tcPr>
            <w:tcW w:w="1155" w:type="dxa"/>
            <w:gridSpan w:val="2"/>
            <w:tcBorders>
              <w:left w:val="single" w:sz="4" w:space="0" w:color="auto"/>
              <w:right w:val="single" w:sz="4" w:space="0" w:color="auto"/>
            </w:tcBorders>
            <w:vAlign w:val="center"/>
            <w:tcPrChange w:id="33511"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51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351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351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351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351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517"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51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Change w:id="3351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520"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3521"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3522"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523"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52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Change w:id="3352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526"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3527"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CA_n77A-n257G-n259K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3528"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w:t>
            </w:r>
          </w:p>
          <w:p w:rsidR="00C86736" w:rsidRDefault="00C86736" w:rsidP="00C86736">
            <w:pPr>
              <w:pStyle w:val="TAC"/>
              <w:rPr>
                <w:lang w:eastAsia="zh-CN"/>
              </w:rPr>
            </w:pPr>
            <w:r>
              <w:t>CA_n259G/H/I/J/K</w:t>
            </w:r>
          </w:p>
          <w:p w:rsidR="00C86736" w:rsidRDefault="00C86736" w:rsidP="00C86736">
            <w:pPr>
              <w:pStyle w:val="TAL"/>
              <w:jc w:val="center"/>
              <w:rPr>
                <w:lang w:eastAsia="zh-CN"/>
              </w:rPr>
            </w:pPr>
            <w:r>
              <w:rPr>
                <w:lang w:eastAsia="zh-CN"/>
              </w:rPr>
              <w:t>CA_n77A-n257A/G</w:t>
            </w:r>
          </w:p>
          <w:p w:rsidR="00C86736" w:rsidRDefault="00C86736" w:rsidP="00C86736">
            <w:pPr>
              <w:pStyle w:val="TAL"/>
              <w:jc w:val="center"/>
              <w:rPr>
                <w:lang w:eastAsia="zh-CN"/>
              </w:rPr>
            </w:pPr>
            <w:r>
              <w:rPr>
                <w:lang w:eastAsia="zh-CN"/>
              </w:rPr>
              <w:t>CA_n77A-n259A</w:t>
            </w:r>
            <w:r>
              <w:rPr>
                <w:rFonts w:cs="Arial"/>
                <w:lang w:eastAsia="zh-CN"/>
              </w:rPr>
              <w:t>/G/H/I/J/K</w:t>
            </w:r>
          </w:p>
        </w:tc>
        <w:tc>
          <w:tcPr>
            <w:tcW w:w="1155" w:type="dxa"/>
            <w:gridSpan w:val="2"/>
            <w:tcBorders>
              <w:left w:val="single" w:sz="4" w:space="0" w:color="auto"/>
              <w:right w:val="single" w:sz="4" w:space="0" w:color="auto"/>
            </w:tcBorders>
            <w:vAlign w:val="center"/>
            <w:tcPrChange w:id="33529"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53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353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353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353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353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535"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53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Change w:id="3353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538"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3539"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3540"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541"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54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Change w:id="3354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54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3545"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CA_n77A-n257G-n259L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354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w:t>
            </w:r>
          </w:p>
          <w:p w:rsidR="00C86736" w:rsidRDefault="00C86736" w:rsidP="00C86736">
            <w:pPr>
              <w:pStyle w:val="TAC"/>
              <w:rPr>
                <w:lang w:eastAsia="zh-CN"/>
              </w:rPr>
            </w:pPr>
            <w:r>
              <w:t>CA_n259G/H/I/J/K/L</w:t>
            </w:r>
          </w:p>
          <w:p w:rsidR="00C86736" w:rsidRDefault="00C86736" w:rsidP="00C86736">
            <w:pPr>
              <w:pStyle w:val="TAL"/>
              <w:jc w:val="center"/>
              <w:rPr>
                <w:lang w:eastAsia="zh-CN"/>
              </w:rPr>
            </w:pPr>
            <w:r>
              <w:rPr>
                <w:lang w:eastAsia="zh-CN"/>
              </w:rPr>
              <w:t>CA_n77A-n257A/G</w:t>
            </w:r>
          </w:p>
          <w:p w:rsidR="00C86736" w:rsidRDefault="00C86736" w:rsidP="00C86736">
            <w:pPr>
              <w:pStyle w:val="TAL"/>
              <w:jc w:val="center"/>
              <w:rPr>
                <w:lang w:eastAsia="zh-CN"/>
              </w:rPr>
            </w:pPr>
            <w:r>
              <w:rPr>
                <w:lang w:eastAsia="zh-CN"/>
              </w:rPr>
              <w:t>CA_n77A-n259A</w:t>
            </w:r>
            <w:r>
              <w:rPr>
                <w:rFonts w:cs="Arial"/>
                <w:lang w:eastAsia="zh-CN"/>
              </w:rPr>
              <w:t>/G/H/I/J/K/L</w:t>
            </w:r>
          </w:p>
        </w:tc>
        <w:tc>
          <w:tcPr>
            <w:tcW w:w="1155" w:type="dxa"/>
            <w:gridSpan w:val="2"/>
            <w:tcBorders>
              <w:left w:val="single" w:sz="4" w:space="0" w:color="auto"/>
              <w:right w:val="single" w:sz="4" w:space="0" w:color="auto"/>
            </w:tcBorders>
            <w:vAlign w:val="center"/>
            <w:tcPrChange w:id="33547"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54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354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355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355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355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553"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55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Change w:id="3355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556"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3557"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3558"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559"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56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Change w:id="3356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562"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3563"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CA_n77A-n257G-n259M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3564"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w:t>
            </w:r>
          </w:p>
          <w:p w:rsidR="00C86736" w:rsidRDefault="00C86736" w:rsidP="00C86736">
            <w:pPr>
              <w:pStyle w:val="TAC"/>
              <w:spacing w:after="180"/>
              <w:rPr>
                <w:lang w:eastAsia="zh-CN"/>
              </w:rPr>
            </w:pPr>
            <w:r>
              <w:t>CA_n259G/H/I/J/K/L/M</w:t>
            </w:r>
          </w:p>
          <w:p w:rsidR="00C86736" w:rsidRDefault="00C86736" w:rsidP="00C86736">
            <w:pPr>
              <w:pStyle w:val="TAL"/>
              <w:jc w:val="center"/>
              <w:rPr>
                <w:lang w:eastAsia="zh-CN"/>
              </w:rPr>
            </w:pPr>
            <w:r>
              <w:rPr>
                <w:lang w:eastAsia="zh-CN"/>
              </w:rPr>
              <w:t>CA_n77A-n257A/G</w:t>
            </w:r>
          </w:p>
          <w:p w:rsidR="00C86736" w:rsidRDefault="00C86736" w:rsidP="00C86736">
            <w:pPr>
              <w:pStyle w:val="TAL"/>
              <w:jc w:val="center"/>
              <w:rPr>
                <w:lang w:eastAsia="zh-CN"/>
              </w:rPr>
            </w:pPr>
            <w:r>
              <w:rPr>
                <w:lang w:eastAsia="zh-CN"/>
              </w:rPr>
              <w:t>CA_n77A-n259A</w:t>
            </w:r>
            <w:r>
              <w:rPr>
                <w:rFonts w:cs="Arial"/>
                <w:lang w:eastAsia="zh-CN"/>
              </w:rPr>
              <w:t>/G/H/I/J/K/L/M</w:t>
            </w:r>
          </w:p>
        </w:tc>
        <w:tc>
          <w:tcPr>
            <w:tcW w:w="1155" w:type="dxa"/>
            <w:gridSpan w:val="2"/>
            <w:tcBorders>
              <w:left w:val="single" w:sz="4" w:space="0" w:color="auto"/>
              <w:right w:val="single" w:sz="4" w:space="0" w:color="auto"/>
            </w:tcBorders>
            <w:vAlign w:val="center"/>
            <w:tcPrChange w:id="33565"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56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356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356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356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357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571"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57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Change w:id="3357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574"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3575"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3576"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577"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57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Change w:id="3357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58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3581"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lastRenderedPageBreak/>
              <w:t>CA_n77A-n257H-n259A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358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CA_n257G/H</w:t>
            </w:r>
            <w:r>
              <w:rPr>
                <w:lang w:eastAsia="zh-CN"/>
              </w:rPr>
              <w:t xml:space="preserve"> </w:t>
            </w:r>
          </w:p>
          <w:p w:rsidR="00C86736" w:rsidRDefault="00C86736" w:rsidP="00C86736">
            <w:pPr>
              <w:pStyle w:val="TAL"/>
              <w:jc w:val="center"/>
              <w:rPr>
                <w:lang w:eastAsia="zh-CN"/>
              </w:rPr>
            </w:pPr>
            <w:r>
              <w:rPr>
                <w:lang w:eastAsia="zh-CN"/>
              </w:rPr>
              <w:t>CA_n77A-n257A/G/H</w:t>
            </w:r>
          </w:p>
          <w:p w:rsidR="00C86736" w:rsidRDefault="00C86736" w:rsidP="00C86736">
            <w:pPr>
              <w:pStyle w:val="TAL"/>
              <w:jc w:val="center"/>
              <w:rPr>
                <w:lang w:eastAsia="zh-CN"/>
              </w:rPr>
            </w:pPr>
            <w:r>
              <w:rPr>
                <w:lang w:eastAsia="zh-CN"/>
              </w:rPr>
              <w:t>CA_n77A-n259A</w:t>
            </w:r>
          </w:p>
        </w:tc>
        <w:tc>
          <w:tcPr>
            <w:tcW w:w="1155" w:type="dxa"/>
            <w:gridSpan w:val="2"/>
            <w:tcBorders>
              <w:left w:val="single" w:sz="4" w:space="0" w:color="auto"/>
              <w:right w:val="single" w:sz="4" w:space="0" w:color="auto"/>
            </w:tcBorders>
            <w:vAlign w:val="center"/>
            <w:tcPrChange w:id="33583"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58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358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358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358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358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589"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59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Change w:id="3359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592"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3593"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3594"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595"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59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3359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598"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3599"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CA_n77A-n257H-n259G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3600"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CA_n257G/H</w:t>
            </w:r>
          </w:p>
          <w:p w:rsidR="00C86736" w:rsidRDefault="00C86736" w:rsidP="00C86736">
            <w:pPr>
              <w:pStyle w:val="TAC"/>
              <w:rPr>
                <w:lang w:eastAsia="zh-CN"/>
              </w:rPr>
            </w:pPr>
            <w:r>
              <w:t>CA_n259G</w:t>
            </w:r>
          </w:p>
          <w:p w:rsidR="00C86736" w:rsidRDefault="00C86736" w:rsidP="00C86736">
            <w:pPr>
              <w:pStyle w:val="TAL"/>
              <w:jc w:val="center"/>
              <w:rPr>
                <w:lang w:eastAsia="zh-CN"/>
              </w:rPr>
            </w:pPr>
            <w:r>
              <w:rPr>
                <w:lang w:eastAsia="zh-CN"/>
              </w:rPr>
              <w:t>CA_n77A-n257A/G/H</w:t>
            </w:r>
          </w:p>
          <w:p w:rsidR="00C86736" w:rsidRDefault="00C86736" w:rsidP="00C86736">
            <w:pPr>
              <w:pStyle w:val="TAL"/>
              <w:jc w:val="center"/>
              <w:rPr>
                <w:lang w:eastAsia="zh-CN"/>
              </w:rPr>
            </w:pPr>
            <w:r>
              <w:rPr>
                <w:lang w:eastAsia="zh-CN"/>
              </w:rPr>
              <w:t>CA_n77A-n259A/G</w:t>
            </w:r>
          </w:p>
        </w:tc>
        <w:tc>
          <w:tcPr>
            <w:tcW w:w="1155" w:type="dxa"/>
            <w:gridSpan w:val="2"/>
            <w:tcBorders>
              <w:left w:val="single" w:sz="4" w:space="0" w:color="auto"/>
              <w:right w:val="single" w:sz="4" w:space="0" w:color="auto"/>
            </w:tcBorders>
            <w:vAlign w:val="center"/>
            <w:tcPrChange w:id="33601"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60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360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360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360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360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607"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60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Change w:id="3360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610"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3611"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3612"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613"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61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Change w:id="3361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616"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3617"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CA_n77A-n257H-n259H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3618"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CA_n257G/H</w:t>
            </w:r>
          </w:p>
          <w:p w:rsidR="00C86736" w:rsidRDefault="00C86736" w:rsidP="00C86736">
            <w:pPr>
              <w:pStyle w:val="TAC"/>
              <w:rPr>
                <w:lang w:eastAsia="zh-CN"/>
              </w:rPr>
            </w:pPr>
            <w:r>
              <w:t>CA_n259G/H</w:t>
            </w:r>
            <w:r>
              <w:rPr>
                <w:lang w:eastAsia="zh-CN"/>
              </w:rPr>
              <w:t xml:space="preserve"> </w:t>
            </w:r>
          </w:p>
          <w:p w:rsidR="00C86736" w:rsidRDefault="00C86736" w:rsidP="00C86736">
            <w:pPr>
              <w:pStyle w:val="TAL"/>
              <w:jc w:val="center"/>
              <w:rPr>
                <w:lang w:eastAsia="zh-CN"/>
              </w:rPr>
            </w:pPr>
            <w:r>
              <w:rPr>
                <w:lang w:eastAsia="zh-CN"/>
              </w:rPr>
              <w:t>CA_n77A-n257A/G/H</w:t>
            </w:r>
          </w:p>
          <w:p w:rsidR="00C86736" w:rsidRDefault="00C86736" w:rsidP="00C86736">
            <w:pPr>
              <w:pStyle w:val="TAL"/>
              <w:jc w:val="center"/>
              <w:rPr>
                <w:lang w:eastAsia="zh-CN"/>
              </w:rPr>
            </w:pPr>
            <w:r>
              <w:rPr>
                <w:lang w:eastAsia="zh-CN"/>
              </w:rPr>
              <w:t>CA_n77A-n259A/G/H</w:t>
            </w:r>
          </w:p>
        </w:tc>
        <w:tc>
          <w:tcPr>
            <w:tcW w:w="1155" w:type="dxa"/>
            <w:gridSpan w:val="2"/>
            <w:tcBorders>
              <w:left w:val="single" w:sz="4" w:space="0" w:color="auto"/>
              <w:right w:val="single" w:sz="4" w:space="0" w:color="auto"/>
            </w:tcBorders>
            <w:vAlign w:val="center"/>
            <w:tcPrChange w:id="33619"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62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362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362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362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362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625"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62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Change w:id="3362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628"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3629"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3630"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631"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63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Change w:id="3363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63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3635"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CA_n77A-n257H-n259I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363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CA_n257G/H</w:t>
            </w:r>
          </w:p>
          <w:p w:rsidR="00C86736" w:rsidRDefault="00C86736" w:rsidP="00C86736">
            <w:pPr>
              <w:pStyle w:val="TAC"/>
              <w:rPr>
                <w:lang w:eastAsia="zh-CN"/>
              </w:rPr>
            </w:pPr>
            <w:r>
              <w:t>CA_n259G/H/I</w:t>
            </w:r>
            <w:r>
              <w:rPr>
                <w:lang w:eastAsia="zh-CN"/>
              </w:rPr>
              <w:t xml:space="preserve"> </w:t>
            </w:r>
          </w:p>
          <w:p w:rsidR="00C86736" w:rsidRDefault="00C86736" w:rsidP="00C86736">
            <w:pPr>
              <w:pStyle w:val="TAL"/>
              <w:jc w:val="center"/>
              <w:rPr>
                <w:lang w:eastAsia="zh-CN"/>
              </w:rPr>
            </w:pPr>
            <w:r>
              <w:rPr>
                <w:lang w:eastAsia="zh-CN"/>
              </w:rPr>
              <w:t>CA_n77A-n257A/G/H</w:t>
            </w:r>
          </w:p>
          <w:p w:rsidR="00C86736" w:rsidRDefault="00C86736" w:rsidP="00C86736">
            <w:pPr>
              <w:pStyle w:val="TAL"/>
              <w:jc w:val="center"/>
              <w:rPr>
                <w:lang w:eastAsia="zh-CN"/>
              </w:rPr>
            </w:pPr>
            <w:r>
              <w:rPr>
                <w:lang w:eastAsia="zh-CN"/>
              </w:rPr>
              <w:t>CA_n77A-n259A/G/H/I</w:t>
            </w:r>
          </w:p>
        </w:tc>
        <w:tc>
          <w:tcPr>
            <w:tcW w:w="1155" w:type="dxa"/>
            <w:gridSpan w:val="2"/>
            <w:tcBorders>
              <w:left w:val="single" w:sz="4" w:space="0" w:color="auto"/>
              <w:right w:val="single" w:sz="4" w:space="0" w:color="auto"/>
            </w:tcBorders>
            <w:vAlign w:val="center"/>
            <w:tcPrChange w:id="33637"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63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363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364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364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364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643"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64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Change w:id="3364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646"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3647"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3648"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649"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65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Change w:id="3365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652"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3653"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CA_n77A-n257H-n259J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3654"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CA_n257G/H</w:t>
            </w:r>
          </w:p>
          <w:p w:rsidR="00C86736" w:rsidRDefault="00C86736" w:rsidP="00C86736">
            <w:pPr>
              <w:pStyle w:val="TAC"/>
              <w:rPr>
                <w:lang w:eastAsia="zh-CN"/>
              </w:rPr>
            </w:pPr>
            <w:r>
              <w:t>CA_n259G/H/I/J</w:t>
            </w:r>
          </w:p>
          <w:p w:rsidR="00C86736" w:rsidRDefault="00C86736" w:rsidP="00C86736">
            <w:pPr>
              <w:pStyle w:val="TAL"/>
              <w:jc w:val="center"/>
              <w:rPr>
                <w:lang w:eastAsia="zh-CN"/>
              </w:rPr>
            </w:pPr>
            <w:r>
              <w:rPr>
                <w:lang w:eastAsia="zh-CN"/>
              </w:rPr>
              <w:t>CA_n77A-n257A/G/H</w:t>
            </w:r>
          </w:p>
          <w:p w:rsidR="00C86736" w:rsidRDefault="00C86736" w:rsidP="00C86736">
            <w:pPr>
              <w:pStyle w:val="TAL"/>
              <w:jc w:val="center"/>
              <w:rPr>
                <w:lang w:eastAsia="zh-CN"/>
              </w:rPr>
            </w:pPr>
            <w:r>
              <w:rPr>
                <w:lang w:eastAsia="zh-CN"/>
              </w:rPr>
              <w:t>CA_n77A-n259A</w:t>
            </w:r>
            <w:r>
              <w:rPr>
                <w:rFonts w:cs="Arial"/>
                <w:lang w:eastAsia="zh-CN"/>
              </w:rPr>
              <w:t>/G/H/I/J</w:t>
            </w:r>
          </w:p>
        </w:tc>
        <w:tc>
          <w:tcPr>
            <w:tcW w:w="1155" w:type="dxa"/>
            <w:gridSpan w:val="2"/>
            <w:tcBorders>
              <w:left w:val="single" w:sz="4" w:space="0" w:color="auto"/>
              <w:right w:val="single" w:sz="4" w:space="0" w:color="auto"/>
            </w:tcBorders>
            <w:vAlign w:val="center"/>
            <w:tcPrChange w:id="33655"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65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365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365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365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366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661"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66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Change w:id="3366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664"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3665"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3666"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667"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66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Change w:id="3366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67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3671"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CA_n77A-n257H-n259K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367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CA_n257G/H</w:t>
            </w:r>
          </w:p>
          <w:p w:rsidR="00C86736" w:rsidRDefault="00C86736" w:rsidP="00C86736">
            <w:pPr>
              <w:pStyle w:val="TAC"/>
              <w:rPr>
                <w:lang w:eastAsia="zh-CN"/>
              </w:rPr>
            </w:pPr>
            <w:r>
              <w:t>CA_n259G/H/I/J/K</w:t>
            </w:r>
          </w:p>
          <w:p w:rsidR="00C86736" w:rsidRDefault="00C86736" w:rsidP="00C86736">
            <w:pPr>
              <w:pStyle w:val="TAL"/>
              <w:jc w:val="center"/>
              <w:rPr>
                <w:lang w:eastAsia="zh-CN"/>
              </w:rPr>
            </w:pPr>
            <w:r>
              <w:rPr>
                <w:lang w:eastAsia="zh-CN"/>
              </w:rPr>
              <w:t>CA_n77A-n257A/G/H</w:t>
            </w:r>
          </w:p>
          <w:p w:rsidR="00C86736" w:rsidRDefault="00C86736" w:rsidP="00C86736">
            <w:pPr>
              <w:pStyle w:val="TAL"/>
              <w:jc w:val="center"/>
              <w:rPr>
                <w:lang w:eastAsia="zh-CN"/>
              </w:rPr>
            </w:pPr>
            <w:r>
              <w:rPr>
                <w:lang w:eastAsia="zh-CN"/>
              </w:rPr>
              <w:t>CA_n77A-n259A</w:t>
            </w:r>
            <w:r>
              <w:rPr>
                <w:rFonts w:cs="Arial"/>
                <w:lang w:eastAsia="zh-CN"/>
              </w:rPr>
              <w:t>/G/H/I/J/K</w:t>
            </w:r>
          </w:p>
        </w:tc>
        <w:tc>
          <w:tcPr>
            <w:tcW w:w="1155" w:type="dxa"/>
            <w:gridSpan w:val="2"/>
            <w:tcBorders>
              <w:left w:val="single" w:sz="4" w:space="0" w:color="auto"/>
              <w:right w:val="single" w:sz="4" w:space="0" w:color="auto"/>
            </w:tcBorders>
            <w:vAlign w:val="center"/>
            <w:tcPrChange w:id="33673"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67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367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367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367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367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679"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68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Change w:id="3368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682"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3683"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3684"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685"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68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Change w:id="3368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688"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3689"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CA_n77A-n257H-n259L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3690"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CA_n257G/H</w:t>
            </w:r>
          </w:p>
          <w:p w:rsidR="00C86736" w:rsidRDefault="00C86736" w:rsidP="00C86736">
            <w:pPr>
              <w:pStyle w:val="TAC"/>
              <w:rPr>
                <w:lang w:eastAsia="zh-CN"/>
              </w:rPr>
            </w:pPr>
            <w:r>
              <w:t>CA_n259G/H/I/J/K/L</w:t>
            </w:r>
          </w:p>
          <w:p w:rsidR="00C86736" w:rsidRDefault="00C86736" w:rsidP="00C86736">
            <w:pPr>
              <w:pStyle w:val="TAL"/>
              <w:jc w:val="center"/>
              <w:rPr>
                <w:lang w:eastAsia="zh-CN"/>
              </w:rPr>
            </w:pPr>
            <w:r>
              <w:rPr>
                <w:lang w:eastAsia="zh-CN"/>
              </w:rPr>
              <w:t>CA_n77A-n257A/G/H</w:t>
            </w:r>
          </w:p>
          <w:p w:rsidR="00C86736" w:rsidRDefault="00C86736" w:rsidP="00C86736">
            <w:pPr>
              <w:pStyle w:val="TAL"/>
              <w:jc w:val="center"/>
              <w:rPr>
                <w:lang w:eastAsia="zh-CN"/>
              </w:rPr>
            </w:pPr>
            <w:r>
              <w:rPr>
                <w:lang w:eastAsia="zh-CN"/>
              </w:rPr>
              <w:t>CA_n77A-n259A</w:t>
            </w:r>
            <w:r>
              <w:rPr>
                <w:rFonts w:cs="Arial"/>
                <w:lang w:eastAsia="zh-CN"/>
              </w:rPr>
              <w:t>/G/H/I/J/K/L</w:t>
            </w:r>
          </w:p>
        </w:tc>
        <w:tc>
          <w:tcPr>
            <w:tcW w:w="1155" w:type="dxa"/>
            <w:gridSpan w:val="2"/>
            <w:tcBorders>
              <w:left w:val="single" w:sz="4" w:space="0" w:color="auto"/>
              <w:right w:val="single" w:sz="4" w:space="0" w:color="auto"/>
            </w:tcBorders>
            <w:vAlign w:val="center"/>
            <w:tcPrChange w:id="33691"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69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369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369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369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369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697"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69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Change w:id="3369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700"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3701"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3702"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703"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70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Change w:id="3370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706"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3707"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lastRenderedPageBreak/>
              <w:t>CA_n77A-n257H-n259M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3708"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CA_n257G/H</w:t>
            </w:r>
          </w:p>
          <w:p w:rsidR="00C86736" w:rsidRDefault="00C86736" w:rsidP="00C86736">
            <w:pPr>
              <w:pStyle w:val="TAC"/>
              <w:spacing w:after="180"/>
              <w:rPr>
                <w:lang w:eastAsia="zh-CN"/>
              </w:rPr>
            </w:pPr>
            <w:r>
              <w:t>CA_n259G/H/I/J/K/L/M</w:t>
            </w:r>
          </w:p>
          <w:p w:rsidR="00C86736" w:rsidRDefault="00C86736" w:rsidP="00C86736">
            <w:pPr>
              <w:pStyle w:val="TAL"/>
              <w:jc w:val="center"/>
              <w:rPr>
                <w:lang w:eastAsia="zh-CN"/>
              </w:rPr>
            </w:pPr>
            <w:r>
              <w:rPr>
                <w:lang w:eastAsia="zh-CN"/>
              </w:rPr>
              <w:t>CA_n77A-n257A/G/H</w:t>
            </w:r>
          </w:p>
          <w:p w:rsidR="00C86736" w:rsidRDefault="00C86736" w:rsidP="00C86736">
            <w:pPr>
              <w:pStyle w:val="TAL"/>
              <w:jc w:val="center"/>
              <w:rPr>
                <w:lang w:eastAsia="zh-CN"/>
              </w:rPr>
            </w:pPr>
            <w:r>
              <w:rPr>
                <w:lang w:eastAsia="zh-CN"/>
              </w:rPr>
              <w:t>CA_n77A-n259A</w:t>
            </w:r>
            <w:r>
              <w:rPr>
                <w:rFonts w:cs="Arial"/>
                <w:lang w:eastAsia="zh-CN"/>
              </w:rPr>
              <w:t>/G/H/I/J/K/L/M</w:t>
            </w:r>
          </w:p>
        </w:tc>
        <w:tc>
          <w:tcPr>
            <w:tcW w:w="1155" w:type="dxa"/>
            <w:gridSpan w:val="2"/>
            <w:tcBorders>
              <w:left w:val="single" w:sz="4" w:space="0" w:color="auto"/>
              <w:right w:val="single" w:sz="4" w:space="0" w:color="auto"/>
            </w:tcBorders>
            <w:vAlign w:val="center"/>
            <w:tcPrChange w:id="33709"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71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371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371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371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371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715"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71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Change w:id="3371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718"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3719"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3720"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721"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72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Change w:id="3372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72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3725"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CA_n77A-n257I-n259A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372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CA_n257G/H/I</w:t>
            </w:r>
            <w:r>
              <w:rPr>
                <w:lang w:eastAsia="zh-CN"/>
              </w:rPr>
              <w:t xml:space="preserve"> </w:t>
            </w:r>
          </w:p>
          <w:p w:rsidR="00C86736" w:rsidRDefault="00C86736" w:rsidP="00C86736">
            <w:pPr>
              <w:pStyle w:val="TAL"/>
              <w:jc w:val="center"/>
              <w:rPr>
                <w:lang w:eastAsia="zh-CN"/>
              </w:rPr>
            </w:pPr>
            <w:r>
              <w:rPr>
                <w:lang w:eastAsia="zh-CN"/>
              </w:rPr>
              <w:t>CA_n77A-n257A</w:t>
            </w:r>
            <w:r>
              <w:rPr>
                <w:rFonts w:cs="Arial"/>
                <w:lang w:eastAsia="zh-CN"/>
              </w:rPr>
              <w:t>/G/H/I</w:t>
            </w:r>
          </w:p>
          <w:p w:rsidR="00C86736" w:rsidRDefault="00C86736" w:rsidP="00C86736">
            <w:pPr>
              <w:pStyle w:val="TAL"/>
              <w:jc w:val="center"/>
              <w:rPr>
                <w:lang w:eastAsia="zh-CN"/>
              </w:rPr>
            </w:pPr>
            <w:r>
              <w:rPr>
                <w:lang w:eastAsia="zh-CN"/>
              </w:rPr>
              <w:t>CA_n77A-n259A</w:t>
            </w:r>
          </w:p>
        </w:tc>
        <w:tc>
          <w:tcPr>
            <w:tcW w:w="1155" w:type="dxa"/>
            <w:gridSpan w:val="2"/>
            <w:tcBorders>
              <w:left w:val="single" w:sz="4" w:space="0" w:color="auto"/>
              <w:right w:val="single" w:sz="4" w:space="0" w:color="auto"/>
            </w:tcBorders>
            <w:vAlign w:val="center"/>
            <w:tcPrChange w:id="33727"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72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372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373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373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373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733"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73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Change w:id="3373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736"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3737"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3738"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739"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74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3374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742"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3743"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CA_n77A-n257I-n259G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3744"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CA_n257G/H/I</w:t>
            </w:r>
          </w:p>
          <w:p w:rsidR="00C86736" w:rsidRDefault="00C86736" w:rsidP="00C86736">
            <w:pPr>
              <w:pStyle w:val="TAC"/>
              <w:rPr>
                <w:lang w:eastAsia="zh-CN"/>
              </w:rPr>
            </w:pPr>
            <w:r>
              <w:t>CA_n259G</w:t>
            </w:r>
          </w:p>
          <w:p w:rsidR="00C86736" w:rsidRDefault="00C86736" w:rsidP="00C86736">
            <w:pPr>
              <w:pStyle w:val="TAL"/>
              <w:jc w:val="center"/>
              <w:rPr>
                <w:lang w:eastAsia="zh-CN"/>
              </w:rPr>
            </w:pPr>
            <w:r>
              <w:rPr>
                <w:lang w:eastAsia="zh-CN"/>
              </w:rPr>
              <w:t>CA_n77A-n257A/G/H/I</w:t>
            </w:r>
          </w:p>
          <w:p w:rsidR="00C86736" w:rsidRDefault="00C86736" w:rsidP="00C86736">
            <w:pPr>
              <w:pStyle w:val="TAL"/>
              <w:jc w:val="center"/>
              <w:rPr>
                <w:lang w:eastAsia="zh-CN"/>
              </w:rPr>
            </w:pPr>
            <w:r>
              <w:rPr>
                <w:lang w:eastAsia="zh-CN"/>
              </w:rPr>
              <w:t>CA_n77A-n259A/G</w:t>
            </w:r>
          </w:p>
        </w:tc>
        <w:tc>
          <w:tcPr>
            <w:tcW w:w="1155" w:type="dxa"/>
            <w:gridSpan w:val="2"/>
            <w:tcBorders>
              <w:left w:val="single" w:sz="4" w:space="0" w:color="auto"/>
              <w:right w:val="single" w:sz="4" w:space="0" w:color="auto"/>
            </w:tcBorders>
            <w:vAlign w:val="center"/>
            <w:tcPrChange w:id="33745"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74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374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374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374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375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751"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75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Change w:id="3375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754"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3755"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3756"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757"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75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Change w:id="3375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76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3761"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CA_n77A-n257I-n259H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376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CA_n257G/H/I</w:t>
            </w:r>
          </w:p>
          <w:p w:rsidR="00C86736" w:rsidRDefault="00C86736" w:rsidP="00C86736">
            <w:pPr>
              <w:pStyle w:val="TAC"/>
              <w:rPr>
                <w:lang w:eastAsia="zh-CN"/>
              </w:rPr>
            </w:pPr>
            <w:r>
              <w:t>CA_n259G/H</w:t>
            </w:r>
          </w:p>
          <w:p w:rsidR="00C86736" w:rsidRDefault="00C86736" w:rsidP="00C86736">
            <w:pPr>
              <w:pStyle w:val="TAL"/>
              <w:jc w:val="center"/>
              <w:rPr>
                <w:lang w:eastAsia="zh-CN"/>
              </w:rPr>
            </w:pPr>
            <w:r>
              <w:rPr>
                <w:lang w:eastAsia="zh-CN"/>
              </w:rPr>
              <w:t>CA_n77A-n257A/G/H/I</w:t>
            </w:r>
          </w:p>
          <w:p w:rsidR="00C86736" w:rsidRDefault="00C86736" w:rsidP="00C86736">
            <w:pPr>
              <w:pStyle w:val="TAL"/>
              <w:jc w:val="center"/>
              <w:rPr>
                <w:lang w:eastAsia="zh-CN"/>
              </w:rPr>
            </w:pPr>
            <w:r>
              <w:rPr>
                <w:lang w:eastAsia="zh-CN"/>
              </w:rPr>
              <w:t>CA_n77A-n259A/G/H</w:t>
            </w:r>
          </w:p>
        </w:tc>
        <w:tc>
          <w:tcPr>
            <w:tcW w:w="1155" w:type="dxa"/>
            <w:gridSpan w:val="2"/>
            <w:tcBorders>
              <w:left w:val="single" w:sz="4" w:space="0" w:color="auto"/>
              <w:right w:val="single" w:sz="4" w:space="0" w:color="auto"/>
            </w:tcBorders>
            <w:vAlign w:val="center"/>
            <w:tcPrChange w:id="33763"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76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376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376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376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376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769"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77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Change w:id="3377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772"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3773"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3774"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775"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77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Change w:id="3377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778"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3779"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CA_n77A-n257I-n259I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3780"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CA_n257G/H/I</w:t>
            </w:r>
          </w:p>
          <w:p w:rsidR="00C86736" w:rsidRDefault="00C86736" w:rsidP="00C86736">
            <w:pPr>
              <w:pStyle w:val="TAC"/>
              <w:rPr>
                <w:lang w:eastAsia="zh-CN"/>
              </w:rPr>
            </w:pPr>
            <w:r>
              <w:t>CA_n259G/H/I</w:t>
            </w:r>
          </w:p>
          <w:p w:rsidR="00C86736" w:rsidRDefault="00C86736" w:rsidP="00C86736">
            <w:pPr>
              <w:pStyle w:val="TAL"/>
              <w:jc w:val="center"/>
              <w:rPr>
                <w:lang w:eastAsia="zh-CN"/>
              </w:rPr>
            </w:pPr>
            <w:r>
              <w:rPr>
                <w:lang w:eastAsia="zh-CN"/>
              </w:rPr>
              <w:t>CA_n77A-n257A/G/H/I</w:t>
            </w:r>
          </w:p>
          <w:p w:rsidR="00C86736" w:rsidRDefault="00C86736" w:rsidP="00C86736">
            <w:pPr>
              <w:pStyle w:val="TAL"/>
              <w:jc w:val="center"/>
              <w:rPr>
                <w:lang w:eastAsia="zh-CN"/>
              </w:rPr>
            </w:pPr>
            <w:r>
              <w:rPr>
                <w:lang w:eastAsia="zh-CN"/>
              </w:rPr>
              <w:t>CA_n77A-n259A</w:t>
            </w:r>
            <w:r>
              <w:rPr>
                <w:rFonts w:cs="Arial"/>
                <w:lang w:eastAsia="zh-CN"/>
              </w:rPr>
              <w:t>/G/H/I</w:t>
            </w:r>
          </w:p>
        </w:tc>
        <w:tc>
          <w:tcPr>
            <w:tcW w:w="1155" w:type="dxa"/>
            <w:gridSpan w:val="2"/>
            <w:tcBorders>
              <w:left w:val="single" w:sz="4" w:space="0" w:color="auto"/>
              <w:right w:val="single" w:sz="4" w:space="0" w:color="auto"/>
            </w:tcBorders>
            <w:vAlign w:val="center"/>
            <w:tcPrChange w:id="33781"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78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378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378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378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378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787"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78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Change w:id="3378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790"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3791"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3792"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793"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79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Change w:id="3379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796"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3797"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CA_n77A-n257I-n259J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3798"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CA_n257G/H/I</w:t>
            </w:r>
          </w:p>
          <w:p w:rsidR="00C86736" w:rsidRDefault="00C86736" w:rsidP="00C86736">
            <w:pPr>
              <w:pStyle w:val="TAC"/>
              <w:rPr>
                <w:lang w:eastAsia="zh-CN"/>
              </w:rPr>
            </w:pPr>
            <w:r>
              <w:t>CA_n259G/H/I/J</w:t>
            </w:r>
          </w:p>
          <w:p w:rsidR="00C86736" w:rsidRDefault="00C86736" w:rsidP="00C86736">
            <w:pPr>
              <w:pStyle w:val="TAL"/>
              <w:jc w:val="center"/>
              <w:rPr>
                <w:lang w:eastAsia="zh-CN"/>
              </w:rPr>
            </w:pPr>
            <w:r>
              <w:rPr>
                <w:lang w:eastAsia="zh-CN"/>
              </w:rPr>
              <w:t>CA_n77A-n257A/G/H/I</w:t>
            </w:r>
          </w:p>
          <w:p w:rsidR="00C86736" w:rsidRDefault="00C86736" w:rsidP="00C86736">
            <w:pPr>
              <w:pStyle w:val="TAL"/>
              <w:jc w:val="center"/>
              <w:rPr>
                <w:lang w:eastAsia="zh-CN"/>
              </w:rPr>
            </w:pPr>
            <w:r>
              <w:rPr>
                <w:lang w:eastAsia="zh-CN"/>
              </w:rPr>
              <w:t>CA_n77A-n259A</w:t>
            </w:r>
            <w:r>
              <w:rPr>
                <w:rFonts w:cs="Arial"/>
                <w:lang w:eastAsia="zh-CN"/>
              </w:rPr>
              <w:t>/G/H/I/J</w:t>
            </w:r>
          </w:p>
        </w:tc>
        <w:tc>
          <w:tcPr>
            <w:tcW w:w="1155" w:type="dxa"/>
            <w:gridSpan w:val="2"/>
            <w:tcBorders>
              <w:left w:val="single" w:sz="4" w:space="0" w:color="auto"/>
              <w:right w:val="single" w:sz="4" w:space="0" w:color="auto"/>
            </w:tcBorders>
            <w:vAlign w:val="center"/>
            <w:tcPrChange w:id="33799"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80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380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380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380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380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805"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80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Change w:id="3380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808"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3809"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3810"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811"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81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Change w:id="3381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81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3815"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CA_n77A-n257I-n259K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381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CA_n257G/H/I</w:t>
            </w:r>
          </w:p>
          <w:p w:rsidR="00C86736" w:rsidRDefault="00C86736" w:rsidP="00C86736">
            <w:pPr>
              <w:pStyle w:val="TAC"/>
              <w:rPr>
                <w:lang w:eastAsia="zh-CN"/>
              </w:rPr>
            </w:pPr>
            <w:r>
              <w:t>CA_n259G/H/I/J/K</w:t>
            </w:r>
          </w:p>
          <w:p w:rsidR="00C86736" w:rsidRDefault="00C86736" w:rsidP="00C86736">
            <w:pPr>
              <w:pStyle w:val="TAL"/>
              <w:jc w:val="center"/>
              <w:rPr>
                <w:lang w:eastAsia="zh-CN"/>
              </w:rPr>
            </w:pPr>
            <w:r>
              <w:rPr>
                <w:lang w:eastAsia="zh-CN"/>
              </w:rPr>
              <w:t>CA_n77A-n257A</w:t>
            </w:r>
            <w:r>
              <w:rPr>
                <w:rFonts w:cs="Arial"/>
                <w:lang w:eastAsia="zh-CN"/>
              </w:rPr>
              <w:t>/G/H/I</w:t>
            </w:r>
          </w:p>
          <w:p w:rsidR="00C86736" w:rsidRDefault="00C86736" w:rsidP="00C86736">
            <w:pPr>
              <w:pStyle w:val="TAL"/>
              <w:jc w:val="center"/>
              <w:rPr>
                <w:lang w:eastAsia="zh-CN"/>
              </w:rPr>
            </w:pPr>
            <w:r>
              <w:rPr>
                <w:lang w:eastAsia="zh-CN"/>
              </w:rPr>
              <w:t>CA_n77A-n259A</w:t>
            </w:r>
            <w:r>
              <w:rPr>
                <w:rFonts w:cs="Arial"/>
                <w:lang w:eastAsia="zh-CN"/>
              </w:rPr>
              <w:t>/G/H/I/J/K</w:t>
            </w:r>
          </w:p>
        </w:tc>
        <w:tc>
          <w:tcPr>
            <w:tcW w:w="1155" w:type="dxa"/>
            <w:gridSpan w:val="2"/>
            <w:tcBorders>
              <w:left w:val="single" w:sz="4" w:space="0" w:color="auto"/>
              <w:right w:val="single" w:sz="4" w:space="0" w:color="auto"/>
            </w:tcBorders>
            <w:vAlign w:val="center"/>
            <w:tcPrChange w:id="33817"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81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381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382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382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382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823"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82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Change w:id="3382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826"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3827"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3828"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829"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83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Change w:id="3383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832"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3833"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lastRenderedPageBreak/>
              <w:t>CA_n77A-n257I-n259L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3834"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CA_n257G/H/I</w:t>
            </w:r>
          </w:p>
          <w:p w:rsidR="00C86736" w:rsidRDefault="00C86736" w:rsidP="00C86736">
            <w:pPr>
              <w:pStyle w:val="TAC"/>
              <w:rPr>
                <w:lang w:eastAsia="zh-CN"/>
              </w:rPr>
            </w:pPr>
            <w:r>
              <w:t>CA_n259G/H/I/J/K/L</w:t>
            </w:r>
          </w:p>
          <w:p w:rsidR="00C86736" w:rsidRDefault="00C86736" w:rsidP="00C86736">
            <w:pPr>
              <w:pStyle w:val="TAL"/>
              <w:jc w:val="center"/>
              <w:rPr>
                <w:lang w:eastAsia="zh-CN"/>
              </w:rPr>
            </w:pPr>
            <w:r>
              <w:rPr>
                <w:lang w:eastAsia="zh-CN"/>
              </w:rPr>
              <w:t>CA_n77A-n257A/G/H/I</w:t>
            </w:r>
          </w:p>
          <w:p w:rsidR="00C86736" w:rsidRDefault="00C86736" w:rsidP="00C86736">
            <w:pPr>
              <w:pStyle w:val="TAL"/>
              <w:jc w:val="center"/>
              <w:rPr>
                <w:lang w:eastAsia="zh-CN"/>
              </w:rPr>
            </w:pPr>
            <w:r>
              <w:rPr>
                <w:lang w:eastAsia="zh-CN"/>
              </w:rPr>
              <w:t>CA_n77A-n259A</w:t>
            </w:r>
            <w:r>
              <w:rPr>
                <w:rFonts w:cs="Arial"/>
                <w:lang w:eastAsia="zh-CN"/>
              </w:rPr>
              <w:t>/G/H/I/J/K/L</w:t>
            </w:r>
          </w:p>
        </w:tc>
        <w:tc>
          <w:tcPr>
            <w:tcW w:w="1155" w:type="dxa"/>
            <w:gridSpan w:val="2"/>
            <w:tcBorders>
              <w:left w:val="single" w:sz="4" w:space="0" w:color="auto"/>
              <w:right w:val="single" w:sz="4" w:space="0" w:color="auto"/>
            </w:tcBorders>
            <w:vAlign w:val="center"/>
            <w:tcPrChange w:id="33835"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83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383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383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383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384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841"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84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Change w:id="3384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844"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3845"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3846"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847"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84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Change w:id="3384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85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3851"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CA_n77A-n257I-n259M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385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CA_n257G/H/I</w:t>
            </w:r>
          </w:p>
          <w:p w:rsidR="00C86736" w:rsidRDefault="00C86736" w:rsidP="00C86736">
            <w:pPr>
              <w:pStyle w:val="TAC"/>
              <w:spacing w:after="180"/>
              <w:rPr>
                <w:lang w:eastAsia="zh-CN"/>
              </w:rPr>
            </w:pPr>
            <w:r>
              <w:t>CA_n259G</w:t>
            </w:r>
            <w:r>
              <w:rPr>
                <w:rFonts w:cs="Arial"/>
                <w:lang w:eastAsia="zh-CN"/>
              </w:rPr>
              <w:t>/H/I/J/K/L/M</w:t>
            </w:r>
          </w:p>
          <w:p w:rsidR="00C86736" w:rsidRDefault="00C86736" w:rsidP="00C86736">
            <w:pPr>
              <w:pStyle w:val="TAL"/>
              <w:jc w:val="center"/>
              <w:rPr>
                <w:lang w:eastAsia="zh-CN"/>
              </w:rPr>
            </w:pPr>
            <w:r>
              <w:rPr>
                <w:lang w:eastAsia="zh-CN"/>
              </w:rPr>
              <w:t>CA_n77A-n257A/G/H/I</w:t>
            </w:r>
          </w:p>
          <w:p w:rsidR="00C86736" w:rsidRDefault="00C86736" w:rsidP="00C86736">
            <w:pPr>
              <w:pStyle w:val="TAL"/>
              <w:jc w:val="center"/>
              <w:rPr>
                <w:lang w:eastAsia="zh-CN"/>
              </w:rPr>
            </w:pPr>
            <w:r>
              <w:rPr>
                <w:lang w:eastAsia="zh-CN"/>
              </w:rPr>
              <w:t>CA_n77A-n259A</w:t>
            </w:r>
            <w:r>
              <w:rPr>
                <w:rFonts w:cs="Arial"/>
                <w:lang w:eastAsia="zh-CN"/>
              </w:rPr>
              <w:t>/G/H/I/J/K/L/M</w:t>
            </w:r>
          </w:p>
        </w:tc>
        <w:tc>
          <w:tcPr>
            <w:tcW w:w="1155" w:type="dxa"/>
            <w:gridSpan w:val="2"/>
            <w:tcBorders>
              <w:left w:val="single" w:sz="4" w:space="0" w:color="auto"/>
              <w:right w:val="single" w:sz="4" w:space="0" w:color="auto"/>
            </w:tcBorders>
            <w:vAlign w:val="center"/>
            <w:tcPrChange w:id="33853"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n77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85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385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385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385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385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859"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86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Change w:id="3386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862"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3863"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3864"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L"/>
              <w:jc w:val="center"/>
              <w:rPr>
                <w:lang w:eastAsia="zh-CN"/>
              </w:rPr>
            </w:pPr>
          </w:p>
        </w:tc>
        <w:tc>
          <w:tcPr>
            <w:tcW w:w="1155" w:type="dxa"/>
            <w:gridSpan w:val="2"/>
            <w:tcBorders>
              <w:left w:val="single" w:sz="4" w:space="0" w:color="auto"/>
              <w:right w:val="single" w:sz="4" w:space="0" w:color="auto"/>
            </w:tcBorders>
            <w:vAlign w:val="center"/>
            <w:tcPrChange w:id="33865" w:author="ZTE-Ma Zhifeng" w:date="2023-10-16T15:19:00Z">
              <w:tcPr>
                <w:tcW w:w="1155" w:type="dxa"/>
                <w:gridSpan w:val="2"/>
                <w:tcBorders>
                  <w:left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86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Change w:id="3386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RPr="00032D3A" w:rsidTr="0030133D">
        <w:trPr>
          <w:trHeight w:val="187"/>
          <w:jc w:val="center"/>
          <w:trPrChange w:id="33868"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3869"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ja-JP"/>
              </w:rPr>
            </w:pPr>
            <w:r w:rsidRPr="00032D3A">
              <w:t>CA_n78A-n79A-n257A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3870"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L"/>
              <w:jc w:val="center"/>
              <w:rPr>
                <w:lang w:eastAsia="zh-CN"/>
              </w:rPr>
            </w:pPr>
            <w:r w:rsidRPr="00032D3A">
              <w:rPr>
                <w:lang w:eastAsia="zh-CN"/>
              </w:rPr>
              <w:t>CA_n78A-n79A</w:t>
            </w:r>
          </w:p>
          <w:p w:rsidR="00C86736" w:rsidRPr="00032D3A" w:rsidRDefault="00C86736" w:rsidP="00C86736">
            <w:pPr>
              <w:pStyle w:val="TAC"/>
              <w:rPr>
                <w:rFonts w:eastAsia="Yu Mincho"/>
                <w:lang w:eastAsia="ja-JP"/>
              </w:rPr>
            </w:pPr>
            <w:r w:rsidRPr="00032D3A">
              <w:rPr>
                <w:rFonts w:eastAsia="Yu Mincho"/>
                <w:lang w:eastAsia="ja-JP"/>
              </w:rPr>
              <w:t>CA_n78A-n257A</w:t>
            </w:r>
          </w:p>
          <w:p w:rsidR="00C86736" w:rsidRPr="00032D3A" w:rsidRDefault="00C86736" w:rsidP="00C86736">
            <w:pPr>
              <w:pStyle w:val="TAL"/>
              <w:jc w:val="center"/>
              <w:rPr>
                <w:lang w:eastAsia="zh-CN"/>
              </w:rPr>
            </w:pPr>
            <w:r w:rsidRPr="00032D3A">
              <w:rPr>
                <w:rFonts w:eastAsia="Yu Mincho"/>
                <w:lang w:eastAsia="ja-JP"/>
              </w:rPr>
              <w:t>CA_n79A-n257A</w:t>
            </w:r>
          </w:p>
          <w:p w:rsidR="00C86736" w:rsidRPr="00032D3A" w:rsidRDefault="00C86736" w:rsidP="00C86736">
            <w:pPr>
              <w:pStyle w:val="TAC"/>
              <w:rPr>
                <w:lang w:eastAsia="ja-JP"/>
              </w:rPr>
            </w:pPr>
          </w:p>
        </w:tc>
        <w:tc>
          <w:tcPr>
            <w:tcW w:w="1155" w:type="dxa"/>
            <w:gridSpan w:val="2"/>
            <w:tcBorders>
              <w:left w:val="single" w:sz="4" w:space="0" w:color="auto"/>
              <w:right w:val="single" w:sz="4" w:space="0" w:color="auto"/>
            </w:tcBorders>
            <w:vAlign w:val="center"/>
            <w:tcPrChange w:id="33871"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rPr>
                <w:rFonts w:cs="Arial"/>
                <w:kern w:val="2"/>
                <w:lang w:eastAsia="ja-JP"/>
              </w:rPr>
            </w:pPr>
            <w:r w:rsidRPr="00032D3A">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87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387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0</w:t>
            </w:r>
          </w:p>
        </w:tc>
      </w:tr>
      <w:tr w:rsidR="00C86736" w:rsidRPr="00032D3A" w:rsidTr="0030133D">
        <w:trPr>
          <w:trHeight w:val="187"/>
          <w:jc w:val="center"/>
          <w:trPrChange w:id="3387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387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387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ja-JP"/>
              </w:rPr>
            </w:pPr>
          </w:p>
        </w:tc>
        <w:tc>
          <w:tcPr>
            <w:tcW w:w="1155" w:type="dxa"/>
            <w:gridSpan w:val="2"/>
            <w:tcBorders>
              <w:left w:val="single" w:sz="4" w:space="0" w:color="auto"/>
              <w:right w:val="single" w:sz="4" w:space="0" w:color="auto"/>
            </w:tcBorders>
            <w:vAlign w:val="center"/>
            <w:tcPrChange w:id="33877"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rPr>
                <w:rFonts w:cs="Arial"/>
                <w:kern w:val="2"/>
                <w:lang w:eastAsia="ja-JP"/>
              </w:rPr>
            </w:pPr>
            <w:r w:rsidRPr="00032D3A">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87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3387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3880"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3881"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3882"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ja-JP"/>
              </w:rPr>
            </w:pPr>
          </w:p>
        </w:tc>
        <w:tc>
          <w:tcPr>
            <w:tcW w:w="1155" w:type="dxa"/>
            <w:gridSpan w:val="2"/>
            <w:tcBorders>
              <w:left w:val="single" w:sz="4" w:space="0" w:color="auto"/>
              <w:right w:val="single" w:sz="4" w:space="0" w:color="auto"/>
            </w:tcBorders>
            <w:vAlign w:val="center"/>
            <w:tcPrChange w:id="33883"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rPr>
                <w:rFonts w:cs="Arial"/>
                <w:kern w:val="2"/>
                <w:lang w:eastAsia="ja-JP"/>
              </w:rPr>
            </w:pPr>
            <w:r w:rsidRPr="00032D3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88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3388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3886" w:author="ZTE-Ma Zhifeng" w:date="2023-10-16T15:19:00Z">
            <w:trPr>
              <w:trHeight w:val="187"/>
              <w:jc w:val="center"/>
            </w:trPr>
          </w:trPrChange>
        </w:trPr>
        <w:tc>
          <w:tcPr>
            <w:tcW w:w="2515" w:type="dxa"/>
            <w:tcBorders>
              <w:left w:val="single" w:sz="4" w:space="0" w:color="auto"/>
              <w:bottom w:val="nil"/>
              <w:right w:val="single" w:sz="4" w:space="0" w:color="auto"/>
            </w:tcBorders>
            <w:shd w:val="clear" w:color="auto" w:fill="auto"/>
            <w:vAlign w:val="center"/>
            <w:tcPrChange w:id="33887" w:author="ZTE-Ma Zhifeng" w:date="2023-10-16T15:19:00Z">
              <w:tcPr>
                <w:tcW w:w="2515" w:type="dxa"/>
                <w:tcBorders>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CA_n78A-n79A-n257G</w:t>
            </w:r>
          </w:p>
        </w:tc>
        <w:tc>
          <w:tcPr>
            <w:tcW w:w="3256" w:type="dxa"/>
            <w:gridSpan w:val="2"/>
            <w:tcBorders>
              <w:left w:val="single" w:sz="4" w:space="0" w:color="auto"/>
              <w:bottom w:val="nil"/>
              <w:right w:val="single" w:sz="4" w:space="0" w:color="auto"/>
            </w:tcBorders>
            <w:shd w:val="clear" w:color="auto" w:fill="auto"/>
            <w:vAlign w:val="center"/>
            <w:tcPrChange w:id="33888" w:author="ZTE-Ma Zhifeng" w:date="2023-10-16T15:19:00Z">
              <w:tcPr>
                <w:tcW w:w="3256" w:type="dxa"/>
                <w:gridSpan w:val="2"/>
                <w:tcBorders>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L"/>
              <w:jc w:val="center"/>
              <w:rPr>
                <w:lang w:eastAsia="zh-CN"/>
              </w:rPr>
            </w:pPr>
            <w:r w:rsidRPr="00032D3A">
              <w:t>CA_n257G</w:t>
            </w:r>
          </w:p>
          <w:p w:rsidR="00C86736" w:rsidRPr="00032D3A" w:rsidRDefault="00C86736" w:rsidP="00C86736">
            <w:pPr>
              <w:pStyle w:val="TAL"/>
              <w:jc w:val="center"/>
              <w:rPr>
                <w:lang w:eastAsia="zh-CN"/>
              </w:rPr>
            </w:pPr>
            <w:r w:rsidRPr="00032D3A">
              <w:rPr>
                <w:lang w:eastAsia="zh-CN"/>
              </w:rPr>
              <w:t>CA_n78A-n79A</w:t>
            </w:r>
          </w:p>
          <w:p w:rsidR="00C86736" w:rsidRPr="00032D3A" w:rsidRDefault="00C86736" w:rsidP="00C86736">
            <w:pPr>
              <w:pStyle w:val="TAC"/>
              <w:rPr>
                <w:rFonts w:cs="Arial"/>
                <w:lang w:eastAsia="zh-CN"/>
              </w:rPr>
            </w:pPr>
            <w:r w:rsidRPr="00032D3A">
              <w:rPr>
                <w:rFonts w:eastAsia="Yu Gothic" w:cs="Arial"/>
                <w:color w:val="000000"/>
                <w:szCs w:val="18"/>
              </w:rPr>
              <w:t>CA_n78A-n257A</w:t>
            </w:r>
            <w:r>
              <w:rPr>
                <w:rFonts w:eastAsia="Yu Gothic" w:cs="Arial"/>
                <w:color w:val="000000"/>
                <w:szCs w:val="18"/>
              </w:rPr>
              <w:t>/G</w:t>
            </w:r>
          </w:p>
          <w:p w:rsidR="00C86736" w:rsidRPr="00032D3A" w:rsidRDefault="00C86736" w:rsidP="00C86736">
            <w:pPr>
              <w:pStyle w:val="TAC"/>
              <w:spacing w:after="180"/>
              <w:rPr>
                <w:lang w:eastAsia="zh-CN"/>
              </w:rPr>
            </w:pPr>
            <w:r w:rsidRPr="00032D3A">
              <w:rPr>
                <w:rFonts w:eastAsia="Yu Gothic" w:cs="Arial"/>
                <w:color w:val="000000"/>
                <w:szCs w:val="18"/>
              </w:rPr>
              <w:t>CA_n79A-n257A</w:t>
            </w:r>
            <w:r>
              <w:rPr>
                <w:rFonts w:eastAsia="Yu Gothic" w:cs="Arial"/>
                <w:color w:val="000000"/>
                <w:szCs w:val="18"/>
              </w:rPr>
              <w:t>/G</w:t>
            </w:r>
          </w:p>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33889"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89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10, 15, 20, 40, 50, 60, 80, 90, 100</w:t>
            </w:r>
          </w:p>
        </w:tc>
        <w:tc>
          <w:tcPr>
            <w:tcW w:w="2230" w:type="dxa"/>
            <w:tcBorders>
              <w:left w:val="single" w:sz="4" w:space="0" w:color="auto"/>
              <w:bottom w:val="nil"/>
              <w:right w:val="single" w:sz="4" w:space="0" w:color="auto"/>
            </w:tcBorders>
            <w:shd w:val="clear" w:color="auto" w:fill="auto"/>
            <w:vAlign w:val="center"/>
            <w:tcPrChange w:id="33891" w:author="ZTE-Ma Zhifeng" w:date="2023-10-16T15:19:00Z">
              <w:tcPr>
                <w:tcW w:w="2230" w:type="dxa"/>
                <w:tcBorders>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0</w:t>
            </w:r>
          </w:p>
        </w:tc>
      </w:tr>
      <w:tr w:rsidR="00C86736" w:rsidRPr="00032D3A" w:rsidTr="0030133D">
        <w:trPr>
          <w:trHeight w:val="187"/>
          <w:jc w:val="center"/>
          <w:trPrChange w:id="3389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389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389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33895"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89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3389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3898"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3899"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3900"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33901"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90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3390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3904" w:author="ZTE-Ma Zhifeng" w:date="2023-10-16T15:19:00Z">
            <w:trPr>
              <w:trHeight w:val="187"/>
              <w:jc w:val="center"/>
            </w:trPr>
          </w:trPrChange>
        </w:trPr>
        <w:tc>
          <w:tcPr>
            <w:tcW w:w="2515" w:type="dxa"/>
            <w:tcBorders>
              <w:left w:val="single" w:sz="4" w:space="0" w:color="auto"/>
              <w:bottom w:val="nil"/>
              <w:right w:val="single" w:sz="4" w:space="0" w:color="auto"/>
            </w:tcBorders>
            <w:shd w:val="clear" w:color="auto" w:fill="auto"/>
            <w:vAlign w:val="center"/>
            <w:tcPrChange w:id="33905" w:author="ZTE-Ma Zhifeng" w:date="2023-10-16T15:19:00Z">
              <w:tcPr>
                <w:tcW w:w="2515" w:type="dxa"/>
                <w:tcBorders>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r w:rsidRPr="00032D3A">
              <w:t>CA_n78A-n79A-n257H</w:t>
            </w:r>
          </w:p>
        </w:tc>
        <w:tc>
          <w:tcPr>
            <w:tcW w:w="3256" w:type="dxa"/>
            <w:gridSpan w:val="2"/>
            <w:tcBorders>
              <w:left w:val="single" w:sz="4" w:space="0" w:color="auto"/>
              <w:bottom w:val="nil"/>
              <w:right w:val="single" w:sz="4" w:space="0" w:color="auto"/>
            </w:tcBorders>
            <w:shd w:val="clear" w:color="auto" w:fill="auto"/>
            <w:vAlign w:val="center"/>
            <w:tcPrChange w:id="33906" w:author="ZTE-Ma Zhifeng" w:date="2023-10-16T15:19:00Z">
              <w:tcPr>
                <w:tcW w:w="3256" w:type="dxa"/>
                <w:gridSpan w:val="2"/>
                <w:tcBorders>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spacing w:after="180"/>
              <w:rPr>
                <w:lang w:eastAsia="zh-CN"/>
              </w:rPr>
            </w:pPr>
            <w:r w:rsidRPr="00032D3A">
              <w:t>CA_n257G</w:t>
            </w:r>
            <w:r>
              <w:t>/H</w:t>
            </w:r>
          </w:p>
          <w:p w:rsidR="00C86736" w:rsidRPr="00032D3A" w:rsidRDefault="00C86736" w:rsidP="00C86736">
            <w:pPr>
              <w:pStyle w:val="TAL"/>
              <w:jc w:val="center"/>
              <w:rPr>
                <w:lang w:eastAsia="zh-CN"/>
              </w:rPr>
            </w:pPr>
            <w:r w:rsidRPr="00032D3A">
              <w:rPr>
                <w:lang w:eastAsia="zh-CN"/>
              </w:rPr>
              <w:t>CA_n78A-n79A</w:t>
            </w:r>
          </w:p>
          <w:p w:rsidR="00C86736" w:rsidRPr="00032D3A" w:rsidRDefault="00C86736" w:rsidP="00C86736">
            <w:pPr>
              <w:pStyle w:val="TAC"/>
              <w:rPr>
                <w:rFonts w:cs="Arial"/>
                <w:lang w:eastAsia="zh-CN"/>
              </w:rPr>
            </w:pPr>
            <w:r w:rsidRPr="00032D3A">
              <w:rPr>
                <w:rFonts w:eastAsia="Yu Gothic" w:cs="Arial"/>
                <w:color w:val="000000"/>
                <w:szCs w:val="18"/>
              </w:rPr>
              <w:t>CA_n78A-n257A</w:t>
            </w:r>
            <w:r>
              <w:rPr>
                <w:rFonts w:cs="Arial"/>
                <w:lang w:eastAsia="zh-CN"/>
              </w:rPr>
              <w:t>/G/H</w:t>
            </w:r>
          </w:p>
          <w:p w:rsidR="00C86736" w:rsidRPr="00032D3A" w:rsidRDefault="00C86736" w:rsidP="00C86736">
            <w:pPr>
              <w:pStyle w:val="TAC"/>
              <w:spacing w:after="180"/>
              <w:rPr>
                <w:lang w:eastAsia="zh-CN"/>
              </w:rPr>
            </w:pPr>
            <w:r w:rsidRPr="00032D3A">
              <w:rPr>
                <w:rFonts w:eastAsia="Yu Gothic" w:cs="Arial"/>
                <w:color w:val="000000"/>
                <w:szCs w:val="18"/>
              </w:rPr>
              <w:t>CA_n79A-n257A</w:t>
            </w:r>
            <w:r>
              <w:rPr>
                <w:rFonts w:cs="Arial"/>
                <w:lang w:eastAsia="zh-CN"/>
              </w:rPr>
              <w:t>/G/H</w:t>
            </w:r>
          </w:p>
        </w:tc>
        <w:tc>
          <w:tcPr>
            <w:tcW w:w="1155" w:type="dxa"/>
            <w:gridSpan w:val="2"/>
            <w:tcBorders>
              <w:left w:val="single" w:sz="4" w:space="0" w:color="auto"/>
              <w:right w:val="single" w:sz="4" w:space="0" w:color="auto"/>
            </w:tcBorders>
            <w:vAlign w:val="center"/>
            <w:tcPrChange w:id="33907"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90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10, 15, 20, 40, 50, 60, 80, 90, 100</w:t>
            </w:r>
          </w:p>
        </w:tc>
        <w:tc>
          <w:tcPr>
            <w:tcW w:w="2230" w:type="dxa"/>
            <w:tcBorders>
              <w:left w:val="single" w:sz="4" w:space="0" w:color="auto"/>
              <w:bottom w:val="nil"/>
              <w:right w:val="single" w:sz="4" w:space="0" w:color="auto"/>
            </w:tcBorders>
            <w:shd w:val="clear" w:color="auto" w:fill="auto"/>
            <w:vAlign w:val="center"/>
            <w:tcPrChange w:id="33909" w:author="ZTE-Ma Zhifeng" w:date="2023-10-16T15:19:00Z">
              <w:tcPr>
                <w:tcW w:w="2230" w:type="dxa"/>
                <w:tcBorders>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0</w:t>
            </w:r>
          </w:p>
        </w:tc>
      </w:tr>
      <w:tr w:rsidR="00C86736" w:rsidRPr="00032D3A" w:rsidTr="0030133D">
        <w:trPr>
          <w:trHeight w:val="187"/>
          <w:jc w:val="center"/>
          <w:trPrChange w:id="3391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391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3391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33913"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91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3391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3916"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3917"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3918"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p>
        </w:tc>
        <w:tc>
          <w:tcPr>
            <w:tcW w:w="1155" w:type="dxa"/>
            <w:gridSpan w:val="2"/>
            <w:tcBorders>
              <w:left w:val="single" w:sz="4" w:space="0" w:color="auto"/>
              <w:right w:val="single" w:sz="4" w:space="0" w:color="auto"/>
            </w:tcBorders>
            <w:vAlign w:val="center"/>
            <w:tcPrChange w:id="33919"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pPr>
            <w:r w:rsidRPr="00032D3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92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3392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3922" w:author="ZTE-Ma Zhifeng" w:date="2023-10-16T15:19:00Z">
            <w:trPr>
              <w:trHeight w:val="187"/>
              <w:jc w:val="center"/>
            </w:trPr>
          </w:trPrChange>
        </w:trPr>
        <w:tc>
          <w:tcPr>
            <w:tcW w:w="2515" w:type="dxa"/>
            <w:tcBorders>
              <w:left w:val="single" w:sz="4" w:space="0" w:color="auto"/>
              <w:bottom w:val="nil"/>
              <w:right w:val="single" w:sz="4" w:space="0" w:color="auto"/>
            </w:tcBorders>
            <w:shd w:val="clear" w:color="auto" w:fill="auto"/>
            <w:vAlign w:val="center"/>
            <w:tcPrChange w:id="33923" w:author="ZTE-Ma Zhifeng" w:date="2023-10-16T15:19:00Z">
              <w:tcPr>
                <w:tcW w:w="2515" w:type="dxa"/>
                <w:tcBorders>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r w:rsidRPr="00032D3A">
              <w:t>CA_n78A-n79A-n257I</w:t>
            </w:r>
          </w:p>
        </w:tc>
        <w:tc>
          <w:tcPr>
            <w:tcW w:w="3256" w:type="dxa"/>
            <w:gridSpan w:val="2"/>
            <w:tcBorders>
              <w:left w:val="single" w:sz="4" w:space="0" w:color="auto"/>
              <w:bottom w:val="nil"/>
              <w:right w:val="single" w:sz="4" w:space="0" w:color="auto"/>
            </w:tcBorders>
            <w:shd w:val="clear" w:color="auto" w:fill="auto"/>
            <w:vAlign w:val="center"/>
            <w:tcPrChange w:id="33924" w:author="ZTE-Ma Zhifeng" w:date="2023-10-16T15:19:00Z">
              <w:tcPr>
                <w:tcW w:w="3256" w:type="dxa"/>
                <w:gridSpan w:val="2"/>
                <w:tcBorders>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spacing w:after="180"/>
              <w:rPr>
                <w:lang w:eastAsia="zh-CN"/>
              </w:rPr>
            </w:pPr>
            <w:r w:rsidRPr="00032D3A">
              <w:t>CA_n257G</w:t>
            </w:r>
            <w:r>
              <w:rPr>
                <w:rFonts w:cs="Arial"/>
                <w:lang w:eastAsia="zh-CN"/>
              </w:rPr>
              <w:t>/H/I</w:t>
            </w:r>
          </w:p>
          <w:p w:rsidR="00C86736" w:rsidRPr="00032D3A" w:rsidRDefault="00C86736" w:rsidP="00C86736">
            <w:pPr>
              <w:pStyle w:val="TAL"/>
              <w:jc w:val="center"/>
              <w:rPr>
                <w:lang w:eastAsia="zh-CN"/>
              </w:rPr>
            </w:pPr>
            <w:r w:rsidRPr="00032D3A">
              <w:rPr>
                <w:lang w:eastAsia="zh-CN"/>
              </w:rPr>
              <w:t>CA_n78A-n79A</w:t>
            </w:r>
          </w:p>
          <w:p w:rsidR="00C86736" w:rsidRPr="00032D3A" w:rsidRDefault="00C86736" w:rsidP="00C86736">
            <w:pPr>
              <w:pStyle w:val="TAC"/>
              <w:rPr>
                <w:rFonts w:cs="Arial"/>
                <w:lang w:eastAsia="zh-CN"/>
              </w:rPr>
            </w:pPr>
            <w:r w:rsidRPr="00032D3A">
              <w:rPr>
                <w:rFonts w:eastAsia="Yu Gothic" w:cs="Arial"/>
                <w:color w:val="000000"/>
                <w:szCs w:val="18"/>
              </w:rPr>
              <w:t>CA_n78A-</w:t>
            </w:r>
            <w:r w:rsidRPr="00032D3A">
              <w:t>n257A</w:t>
            </w:r>
            <w:r>
              <w:rPr>
                <w:rFonts w:cs="Arial"/>
                <w:lang w:eastAsia="zh-CN"/>
              </w:rPr>
              <w:t>/G/H/I</w:t>
            </w:r>
          </w:p>
          <w:p w:rsidR="00C86736" w:rsidRPr="00032D3A" w:rsidRDefault="00C86736" w:rsidP="00C86736">
            <w:pPr>
              <w:pStyle w:val="TAC"/>
              <w:spacing w:after="180"/>
              <w:rPr>
                <w:lang w:eastAsia="zh-CN"/>
              </w:rPr>
            </w:pPr>
            <w:r w:rsidRPr="00032D3A">
              <w:t>CA_n79A-n257A</w:t>
            </w:r>
            <w:r>
              <w:rPr>
                <w:rFonts w:cs="Arial"/>
                <w:lang w:eastAsia="zh-CN"/>
              </w:rPr>
              <w:t>/G/H/I</w:t>
            </w:r>
          </w:p>
        </w:tc>
        <w:tc>
          <w:tcPr>
            <w:tcW w:w="1155" w:type="dxa"/>
            <w:gridSpan w:val="2"/>
            <w:tcBorders>
              <w:left w:val="single" w:sz="4" w:space="0" w:color="auto"/>
              <w:right w:val="single" w:sz="4" w:space="0" w:color="auto"/>
            </w:tcBorders>
            <w:vAlign w:val="center"/>
            <w:tcPrChange w:id="33925"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rPr>
                <w:rFonts w:eastAsia="Yu Mincho" w:cs="Arial"/>
                <w:kern w:val="2"/>
                <w:szCs w:val="18"/>
                <w:lang w:eastAsia="ja-JP"/>
              </w:rPr>
            </w:pPr>
            <w:r w:rsidRPr="00032D3A">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92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10, 15, 20, 40, 50, 60, 80, 90, 100</w:t>
            </w:r>
          </w:p>
        </w:tc>
        <w:tc>
          <w:tcPr>
            <w:tcW w:w="2230" w:type="dxa"/>
            <w:tcBorders>
              <w:left w:val="single" w:sz="4" w:space="0" w:color="auto"/>
              <w:bottom w:val="nil"/>
              <w:right w:val="single" w:sz="4" w:space="0" w:color="auto"/>
            </w:tcBorders>
            <w:shd w:val="clear" w:color="auto" w:fill="auto"/>
            <w:vAlign w:val="center"/>
            <w:tcPrChange w:id="33927" w:author="ZTE-Ma Zhifeng" w:date="2023-10-16T15:19:00Z">
              <w:tcPr>
                <w:tcW w:w="2230" w:type="dxa"/>
                <w:tcBorders>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r w:rsidRPr="00032D3A">
              <w:rPr>
                <w:lang w:eastAsia="zh-CN"/>
              </w:rPr>
              <w:t>0</w:t>
            </w:r>
          </w:p>
        </w:tc>
      </w:tr>
      <w:tr w:rsidR="00C86736" w:rsidRPr="00032D3A" w:rsidTr="0030133D">
        <w:trPr>
          <w:trHeight w:val="187"/>
          <w:jc w:val="center"/>
          <w:trPrChange w:id="3392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392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393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Change w:id="33931" w:author="ZTE-Ma Zhifeng" w:date="2023-10-16T15:19:00Z">
              <w:tcPr>
                <w:tcW w:w="1155" w:type="dxa"/>
                <w:gridSpan w:val="2"/>
                <w:tcBorders>
                  <w:left w:val="single" w:sz="4" w:space="0" w:color="auto"/>
                  <w:right w:val="single" w:sz="4" w:space="0" w:color="auto"/>
                </w:tcBorders>
                <w:vAlign w:val="center"/>
              </w:tcPr>
            </w:tcPrChange>
          </w:tcPr>
          <w:p w:rsidR="00C86736" w:rsidRPr="00032D3A" w:rsidRDefault="00C86736" w:rsidP="00C86736">
            <w:pPr>
              <w:pStyle w:val="TAC"/>
              <w:rPr>
                <w:rFonts w:eastAsia="Yu Mincho" w:cs="Arial"/>
                <w:kern w:val="2"/>
                <w:szCs w:val="18"/>
                <w:lang w:eastAsia="ja-JP"/>
              </w:rPr>
            </w:pPr>
            <w:r w:rsidRPr="00032D3A">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93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3393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RPr="00032D3A" w:rsidTr="0030133D">
        <w:trPr>
          <w:trHeight w:val="187"/>
          <w:jc w:val="center"/>
          <w:trPrChange w:id="33934"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3935"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3936"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3937"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Pr="00032D3A" w:rsidRDefault="00C86736" w:rsidP="00C86736">
            <w:pPr>
              <w:pStyle w:val="TAC"/>
              <w:rPr>
                <w:rFonts w:eastAsia="Yu Mincho" w:cs="Arial"/>
                <w:kern w:val="2"/>
                <w:szCs w:val="18"/>
                <w:lang w:eastAsia="ja-JP"/>
              </w:rPr>
            </w:pPr>
            <w:r w:rsidRPr="00032D3A">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93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pPr>
            <w:r w:rsidRPr="00032D3A">
              <w:rPr>
                <w:rFonts w:cs="Arial"/>
                <w:color w:val="000000"/>
                <w:szCs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3393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Pr="00032D3A" w:rsidRDefault="00C86736" w:rsidP="00C86736">
            <w:pPr>
              <w:pStyle w:val="TAC"/>
              <w:rPr>
                <w:lang w:eastAsia="zh-CN"/>
              </w:rPr>
            </w:pPr>
          </w:p>
        </w:tc>
      </w:tr>
      <w:tr w:rsidR="00C86736" w:rsidTr="0030133D">
        <w:trPr>
          <w:trHeight w:val="187"/>
          <w:jc w:val="center"/>
          <w:trPrChange w:id="3394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3941"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lastRenderedPageBreak/>
              <w:t>CA_n78(2A)-n79A-n257A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394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r>
              <w:rPr>
                <w:lang w:eastAsia="zh-CN"/>
              </w:rPr>
              <w:t>CA_n78A-n79A</w:t>
            </w:r>
          </w:p>
          <w:p w:rsidR="00C86736" w:rsidRDefault="00C86736" w:rsidP="00C86736">
            <w:pPr>
              <w:pStyle w:val="TAC"/>
              <w:rPr>
                <w:rFonts w:eastAsia="Yu Mincho"/>
                <w:lang w:eastAsia="ja-JP"/>
              </w:rPr>
            </w:pPr>
            <w:r>
              <w:rPr>
                <w:rFonts w:eastAsia="Yu Mincho"/>
                <w:lang w:eastAsia="ja-JP"/>
              </w:rPr>
              <w:t>CA_n78A-n257A</w:t>
            </w:r>
          </w:p>
          <w:p w:rsidR="00C86736" w:rsidRDefault="00C86736" w:rsidP="00C86736">
            <w:pPr>
              <w:pStyle w:val="TAL"/>
              <w:jc w:val="center"/>
              <w:rPr>
                <w:lang w:eastAsia="zh-CN"/>
              </w:rPr>
            </w:pPr>
            <w:r>
              <w:rPr>
                <w:rFonts w:eastAsia="Yu Mincho"/>
                <w:lang w:eastAsia="ja-JP"/>
              </w:rPr>
              <w:t>CA_n79A-n257A</w:t>
            </w:r>
          </w:p>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3943"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94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cs="Arial"/>
                <w:color w:val="000000"/>
                <w:szCs w:val="18"/>
                <w:lang w:val="en-US" w:bidi="ar"/>
              </w:rPr>
            </w:pPr>
            <w:r>
              <w:rPr>
                <w:lang w:val="en-US" w:bidi="ar"/>
              </w:rPr>
              <w:t>CA_n78(2A)</w:t>
            </w:r>
          </w:p>
        </w:tc>
        <w:tc>
          <w:tcPr>
            <w:tcW w:w="2230" w:type="dxa"/>
            <w:tcBorders>
              <w:top w:val="single" w:sz="4" w:space="0" w:color="auto"/>
              <w:left w:val="single" w:sz="4" w:space="0" w:color="auto"/>
              <w:bottom w:val="nil"/>
              <w:right w:val="single" w:sz="4" w:space="0" w:color="auto"/>
            </w:tcBorders>
            <w:shd w:val="clear" w:color="auto" w:fill="auto"/>
            <w:vAlign w:val="center"/>
            <w:tcPrChange w:id="3394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394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394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394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3949"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95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cs="Arial"/>
                <w:color w:val="000000"/>
                <w:szCs w:val="18"/>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3395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952"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3953"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3954"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3955"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95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cs="Arial"/>
                <w:color w:val="000000"/>
                <w:szCs w:val="18"/>
                <w:lang w:val="en-US" w:bidi="ar"/>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3395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958"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3959"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CA_n78(2A)-n79A-n257G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3960"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r>
              <w:t>CA_n257G</w:t>
            </w:r>
          </w:p>
          <w:p w:rsidR="00C86736" w:rsidRDefault="00C86736" w:rsidP="00C86736">
            <w:pPr>
              <w:pStyle w:val="TAL"/>
              <w:jc w:val="center"/>
              <w:rPr>
                <w:lang w:eastAsia="zh-CN"/>
              </w:rPr>
            </w:pPr>
            <w:r>
              <w:rPr>
                <w:lang w:eastAsia="zh-CN"/>
              </w:rPr>
              <w:t>CA_n78A-n79A</w:t>
            </w:r>
          </w:p>
          <w:p w:rsidR="00C86736" w:rsidRDefault="00C86736" w:rsidP="00C86736">
            <w:pPr>
              <w:pStyle w:val="TAC"/>
              <w:rPr>
                <w:rFonts w:cs="Arial"/>
                <w:lang w:eastAsia="zh-CN"/>
              </w:rPr>
            </w:pPr>
            <w:r>
              <w:rPr>
                <w:rFonts w:eastAsia="Yu Gothic" w:cs="Arial"/>
                <w:color w:val="000000"/>
                <w:szCs w:val="18"/>
              </w:rPr>
              <w:t>CA_n78A-n257A/G</w:t>
            </w:r>
          </w:p>
          <w:p w:rsidR="00C86736" w:rsidRDefault="00C86736" w:rsidP="00C86736">
            <w:pPr>
              <w:pStyle w:val="TAC"/>
              <w:spacing w:after="180"/>
              <w:rPr>
                <w:lang w:eastAsia="zh-CN"/>
              </w:rPr>
            </w:pPr>
            <w:r>
              <w:rPr>
                <w:rFonts w:eastAsia="Yu Gothic" w:cs="Arial"/>
                <w:color w:val="000000"/>
                <w:szCs w:val="18"/>
              </w:rPr>
              <w:t>CA_n79A-n257A/G</w:t>
            </w:r>
          </w:p>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3961"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96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cs="Arial"/>
                <w:color w:val="000000"/>
                <w:szCs w:val="18"/>
                <w:lang w:val="en-US" w:bidi="ar"/>
              </w:rPr>
            </w:pPr>
            <w:r>
              <w:rPr>
                <w:lang w:val="en-US" w:bidi="ar"/>
              </w:rPr>
              <w:t>CA_n78(2A)</w:t>
            </w:r>
          </w:p>
        </w:tc>
        <w:tc>
          <w:tcPr>
            <w:tcW w:w="2230" w:type="dxa"/>
            <w:tcBorders>
              <w:top w:val="single" w:sz="4" w:space="0" w:color="auto"/>
              <w:left w:val="single" w:sz="4" w:space="0" w:color="auto"/>
              <w:bottom w:val="nil"/>
              <w:right w:val="single" w:sz="4" w:space="0" w:color="auto"/>
            </w:tcBorders>
            <w:shd w:val="clear" w:color="auto" w:fill="auto"/>
            <w:vAlign w:val="center"/>
            <w:tcPrChange w:id="3396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396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396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396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3967"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96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cs="Arial"/>
                <w:color w:val="000000"/>
                <w:szCs w:val="18"/>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3396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970"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3971"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3972"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3973"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97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cs="Arial"/>
                <w:color w:val="000000"/>
                <w:szCs w:val="18"/>
                <w:lang w:val="en-US" w:bidi="ar"/>
              </w:rPr>
            </w:pPr>
            <w:r>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Change w:id="3397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976"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3977"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CA_n78(2A)-n79A-n257H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3978"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spacing w:after="180"/>
              <w:rPr>
                <w:lang w:eastAsia="zh-CN"/>
              </w:rPr>
            </w:pPr>
            <w:r>
              <w:t>CA_n257G/H</w:t>
            </w:r>
          </w:p>
          <w:p w:rsidR="00C86736" w:rsidRDefault="00C86736" w:rsidP="00C86736">
            <w:pPr>
              <w:pStyle w:val="TAL"/>
              <w:jc w:val="center"/>
              <w:rPr>
                <w:lang w:eastAsia="zh-CN"/>
              </w:rPr>
            </w:pPr>
            <w:r>
              <w:rPr>
                <w:lang w:eastAsia="zh-CN"/>
              </w:rPr>
              <w:t>CA_n78A-n79A</w:t>
            </w:r>
          </w:p>
          <w:p w:rsidR="00C86736" w:rsidRDefault="00C86736" w:rsidP="00C86736">
            <w:pPr>
              <w:pStyle w:val="TAC"/>
              <w:rPr>
                <w:rFonts w:cs="Arial"/>
                <w:lang w:eastAsia="zh-CN"/>
              </w:rPr>
            </w:pPr>
            <w:r>
              <w:rPr>
                <w:rFonts w:eastAsia="Yu Gothic" w:cs="Arial"/>
                <w:color w:val="000000"/>
                <w:szCs w:val="18"/>
              </w:rPr>
              <w:t>CA_n78A-n257A</w:t>
            </w:r>
            <w:r>
              <w:rPr>
                <w:rFonts w:cs="Arial"/>
                <w:lang w:eastAsia="zh-CN"/>
              </w:rPr>
              <w:t>/G/H</w:t>
            </w:r>
          </w:p>
          <w:p w:rsidR="00C86736" w:rsidRDefault="00C86736" w:rsidP="00C86736">
            <w:pPr>
              <w:pStyle w:val="TAC"/>
              <w:rPr>
                <w:rFonts w:eastAsia="Yu Mincho"/>
                <w:szCs w:val="18"/>
                <w:lang w:eastAsia="ja-JP"/>
              </w:rPr>
            </w:pPr>
            <w:r>
              <w:rPr>
                <w:rFonts w:eastAsia="Yu Gothic" w:cs="Arial"/>
                <w:color w:val="000000"/>
                <w:szCs w:val="18"/>
              </w:rPr>
              <w:t>CA_n79A-n257A/G/H</w:t>
            </w:r>
          </w:p>
        </w:tc>
        <w:tc>
          <w:tcPr>
            <w:tcW w:w="1155" w:type="dxa"/>
            <w:gridSpan w:val="2"/>
            <w:tcBorders>
              <w:left w:val="single" w:sz="4" w:space="0" w:color="auto"/>
              <w:bottom w:val="single" w:sz="4" w:space="0" w:color="auto"/>
              <w:right w:val="single" w:sz="4" w:space="0" w:color="auto"/>
            </w:tcBorders>
            <w:vAlign w:val="center"/>
            <w:tcPrChange w:id="33979"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98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cs="Arial"/>
                <w:color w:val="000000"/>
                <w:szCs w:val="18"/>
                <w:lang w:val="en-US" w:bidi="ar"/>
              </w:rPr>
            </w:pPr>
            <w:r>
              <w:rPr>
                <w:lang w:val="en-US" w:bidi="ar"/>
              </w:rPr>
              <w:t>CA_n78(2A)</w:t>
            </w:r>
          </w:p>
        </w:tc>
        <w:tc>
          <w:tcPr>
            <w:tcW w:w="2230" w:type="dxa"/>
            <w:tcBorders>
              <w:top w:val="single" w:sz="4" w:space="0" w:color="auto"/>
              <w:left w:val="single" w:sz="4" w:space="0" w:color="auto"/>
              <w:bottom w:val="nil"/>
              <w:right w:val="single" w:sz="4" w:space="0" w:color="auto"/>
            </w:tcBorders>
            <w:shd w:val="clear" w:color="auto" w:fill="auto"/>
            <w:vAlign w:val="center"/>
            <w:tcPrChange w:id="3398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398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398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398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3985"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98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cs="Arial"/>
                <w:color w:val="000000"/>
                <w:szCs w:val="18"/>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3398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988"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3989"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3990"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3991"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99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cs="Arial"/>
                <w:color w:val="000000"/>
                <w:szCs w:val="18"/>
                <w:lang w:val="en-US" w:bidi="ar"/>
              </w:rPr>
            </w:pPr>
            <w:r>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Change w:id="3399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399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3995"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CA_n78(2A)-n79A-n257I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399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spacing w:after="180"/>
              <w:rPr>
                <w:lang w:eastAsia="zh-CN"/>
              </w:rPr>
            </w:pPr>
            <w:r>
              <w:t>CA_n257G/H/I</w:t>
            </w:r>
          </w:p>
          <w:p w:rsidR="00C86736" w:rsidRDefault="00C86736" w:rsidP="00C86736">
            <w:pPr>
              <w:pStyle w:val="TAL"/>
              <w:jc w:val="center"/>
              <w:rPr>
                <w:lang w:eastAsia="zh-CN"/>
              </w:rPr>
            </w:pPr>
            <w:r>
              <w:rPr>
                <w:lang w:eastAsia="zh-CN"/>
              </w:rPr>
              <w:t>CA_n78A-n79A</w:t>
            </w:r>
          </w:p>
          <w:p w:rsidR="00C86736" w:rsidRDefault="00C86736" w:rsidP="00C86736">
            <w:pPr>
              <w:pStyle w:val="TAC"/>
              <w:rPr>
                <w:rFonts w:cs="Arial"/>
                <w:lang w:eastAsia="zh-CN"/>
              </w:rPr>
            </w:pPr>
            <w:r>
              <w:rPr>
                <w:rFonts w:eastAsia="Yu Gothic" w:cs="Arial"/>
                <w:color w:val="000000"/>
                <w:szCs w:val="18"/>
              </w:rPr>
              <w:t>CA_n78A-</w:t>
            </w:r>
            <w:r>
              <w:t>n257A</w:t>
            </w:r>
            <w:r>
              <w:rPr>
                <w:rFonts w:cs="Arial"/>
                <w:lang w:eastAsia="zh-CN"/>
              </w:rPr>
              <w:t>/G/H/I</w:t>
            </w:r>
          </w:p>
          <w:p w:rsidR="00C86736" w:rsidRDefault="00C86736" w:rsidP="00C86736">
            <w:pPr>
              <w:pStyle w:val="TAC"/>
              <w:rPr>
                <w:rFonts w:eastAsia="Yu Mincho"/>
                <w:szCs w:val="18"/>
                <w:lang w:eastAsia="ja-JP"/>
              </w:rPr>
            </w:pPr>
            <w:r>
              <w:t>CA_n79A-n257A</w:t>
            </w:r>
            <w:r>
              <w:rPr>
                <w:rFonts w:cs="Arial"/>
                <w:lang w:eastAsia="zh-CN"/>
              </w:rPr>
              <w:t>/G/H/I</w:t>
            </w:r>
          </w:p>
        </w:tc>
        <w:tc>
          <w:tcPr>
            <w:tcW w:w="1155" w:type="dxa"/>
            <w:gridSpan w:val="2"/>
            <w:tcBorders>
              <w:left w:val="single" w:sz="4" w:space="0" w:color="auto"/>
              <w:bottom w:val="single" w:sz="4" w:space="0" w:color="auto"/>
              <w:right w:val="single" w:sz="4" w:space="0" w:color="auto"/>
            </w:tcBorders>
            <w:vAlign w:val="center"/>
            <w:tcPrChange w:id="33997"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399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cs="Arial"/>
                <w:color w:val="000000"/>
                <w:szCs w:val="18"/>
                <w:lang w:val="en-US" w:bidi="ar"/>
              </w:rPr>
            </w:pPr>
            <w:r>
              <w:rPr>
                <w:lang w:val="en-US" w:bidi="ar"/>
              </w:rPr>
              <w:t>CA_n78(2A)</w:t>
            </w:r>
          </w:p>
        </w:tc>
        <w:tc>
          <w:tcPr>
            <w:tcW w:w="2230" w:type="dxa"/>
            <w:tcBorders>
              <w:top w:val="single" w:sz="4" w:space="0" w:color="auto"/>
              <w:left w:val="single" w:sz="4" w:space="0" w:color="auto"/>
              <w:bottom w:val="nil"/>
              <w:right w:val="single" w:sz="4" w:space="0" w:color="auto"/>
            </w:tcBorders>
            <w:shd w:val="clear" w:color="auto" w:fill="auto"/>
            <w:vAlign w:val="center"/>
            <w:tcPrChange w:id="3399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00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00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00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003"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00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cs="Arial"/>
                <w:color w:val="000000"/>
                <w:szCs w:val="18"/>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3400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006"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007"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008"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009"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01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cs="Arial"/>
                <w:color w:val="000000"/>
                <w:szCs w:val="18"/>
                <w:lang w:val="en-US" w:bidi="ar"/>
              </w:rPr>
            </w:pPr>
            <w:r>
              <w:rPr>
                <w:rFonts w:cs="Arial"/>
                <w:color w:val="000000"/>
                <w:szCs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Change w:id="3401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012"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013"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CA_n78A-n79A-n259A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014"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r>
              <w:rPr>
                <w:lang w:eastAsia="zh-CN"/>
              </w:rPr>
              <w:t>CA_n78A-n79A</w:t>
            </w:r>
          </w:p>
          <w:p w:rsidR="00C86736" w:rsidRDefault="00C86736" w:rsidP="00C86736">
            <w:pPr>
              <w:pStyle w:val="TAC"/>
              <w:rPr>
                <w:rFonts w:eastAsia="Yu Mincho"/>
                <w:szCs w:val="18"/>
                <w:lang w:eastAsia="ja-JP"/>
              </w:rPr>
            </w:pPr>
            <w:r>
              <w:rPr>
                <w:rFonts w:eastAsia="Yu Mincho"/>
                <w:szCs w:val="18"/>
                <w:lang w:eastAsia="ja-JP"/>
              </w:rPr>
              <w:t>CA_n78A-n259A</w:t>
            </w:r>
          </w:p>
          <w:p w:rsidR="00C86736" w:rsidRDefault="00C86736" w:rsidP="00C86736">
            <w:pPr>
              <w:pStyle w:val="TAC"/>
              <w:rPr>
                <w:rFonts w:eastAsia="Yu Mincho"/>
                <w:szCs w:val="18"/>
                <w:lang w:eastAsia="ja-JP"/>
              </w:rPr>
            </w:pPr>
            <w:r>
              <w:rPr>
                <w:rFonts w:eastAsia="Yu Mincho"/>
                <w:szCs w:val="18"/>
                <w:lang w:eastAsia="ja-JP"/>
              </w:rPr>
              <w:t>CA_n79A-n259A</w:t>
            </w:r>
          </w:p>
        </w:tc>
        <w:tc>
          <w:tcPr>
            <w:tcW w:w="1155" w:type="dxa"/>
            <w:gridSpan w:val="2"/>
            <w:tcBorders>
              <w:left w:val="single" w:sz="4" w:space="0" w:color="auto"/>
              <w:bottom w:val="single" w:sz="4" w:space="0" w:color="auto"/>
              <w:right w:val="single" w:sz="4" w:space="0" w:color="auto"/>
            </w:tcBorders>
            <w:vAlign w:val="center"/>
            <w:tcPrChange w:id="34015"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01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cs="Arial"/>
                <w:color w:val="000000"/>
                <w:szCs w:val="18"/>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401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01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01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02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021"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02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cs="Arial"/>
                <w:color w:val="000000"/>
                <w:szCs w:val="18"/>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3402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024"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025"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026"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027"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02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cs="Arial"/>
                <w:color w:val="000000"/>
                <w:szCs w:val="18"/>
                <w:lang w:val="en-US" w:bidi="ar"/>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3402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03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031"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CA_n78A-n79A-n259G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03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CA_n259G</w:t>
            </w:r>
          </w:p>
          <w:p w:rsidR="00C86736" w:rsidRDefault="00C86736" w:rsidP="00C86736">
            <w:pPr>
              <w:pStyle w:val="TAC"/>
              <w:rPr>
                <w:lang w:eastAsia="zh-CN"/>
              </w:rPr>
            </w:pPr>
            <w:r>
              <w:rPr>
                <w:lang w:eastAsia="zh-CN"/>
              </w:rPr>
              <w:t>CA_n78A-n79A</w:t>
            </w:r>
          </w:p>
          <w:p w:rsidR="00C86736" w:rsidRDefault="00C86736" w:rsidP="00C86736">
            <w:pPr>
              <w:pStyle w:val="TAC"/>
              <w:rPr>
                <w:rFonts w:cs="Arial"/>
                <w:lang w:eastAsia="zh-CN"/>
              </w:rPr>
            </w:pPr>
            <w:r>
              <w:rPr>
                <w:rFonts w:eastAsia="Yu Gothic" w:cs="Arial"/>
                <w:color w:val="000000"/>
                <w:szCs w:val="18"/>
              </w:rPr>
              <w:t>CA_n78A-n259A/G</w:t>
            </w:r>
          </w:p>
          <w:p w:rsidR="00C86736" w:rsidRDefault="00C86736" w:rsidP="00C86736">
            <w:pPr>
              <w:pStyle w:val="TAC"/>
              <w:rPr>
                <w:rFonts w:eastAsia="Yu Mincho"/>
                <w:szCs w:val="18"/>
                <w:lang w:eastAsia="ja-JP"/>
              </w:rPr>
            </w:pPr>
            <w:r>
              <w:rPr>
                <w:rFonts w:eastAsia="Yu Gothic" w:cs="Arial"/>
                <w:color w:val="000000"/>
                <w:szCs w:val="18"/>
              </w:rPr>
              <w:t>CA_n79A-n259A</w:t>
            </w:r>
            <w:r>
              <w:rPr>
                <w:rFonts w:cs="Arial" w:hint="eastAsia"/>
                <w:color w:val="000000"/>
                <w:szCs w:val="18"/>
                <w:lang w:eastAsia="zh-CN"/>
              </w:rPr>
              <w:t>/</w:t>
            </w:r>
            <w:r>
              <w:rPr>
                <w:rFonts w:cs="Arial"/>
                <w:color w:val="000000"/>
                <w:szCs w:val="18"/>
                <w:lang w:eastAsia="zh-CN"/>
              </w:rPr>
              <w:t>G</w:t>
            </w:r>
          </w:p>
        </w:tc>
        <w:tc>
          <w:tcPr>
            <w:tcW w:w="1155" w:type="dxa"/>
            <w:gridSpan w:val="2"/>
            <w:tcBorders>
              <w:left w:val="single" w:sz="4" w:space="0" w:color="auto"/>
              <w:bottom w:val="single" w:sz="4" w:space="0" w:color="auto"/>
              <w:right w:val="single" w:sz="4" w:space="0" w:color="auto"/>
            </w:tcBorders>
            <w:vAlign w:val="center"/>
            <w:tcPrChange w:id="34033"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03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cs="Arial"/>
                <w:color w:val="000000"/>
                <w:szCs w:val="18"/>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403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03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03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03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039"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04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cs="Arial"/>
                <w:color w:val="000000"/>
                <w:szCs w:val="18"/>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3404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042"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043"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044"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045"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04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cs="Arial"/>
                <w:color w:val="000000"/>
                <w:szCs w:val="18"/>
                <w:lang w:val="en-US" w:bidi="ar"/>
              </w:rPr>
            </w:pPr>
            <w:r>
              <w:rPr>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Change w:id="3404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048"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049"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CA_n78A-n79A-n259H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050"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spacing w:after="180"/>
              <w:rPr>
                <w:lang w:eastAsia="zh-CN"/>
              </w:rPr>
            </w:pPr>
            <w:r>
              <w:t>CA_n259G/H</w:t>
            </w:r>
          </w:p>
          <w:p w:rsidR="00C86736" w:rsidRDefault="00C86736" w:rsidP="00C86736">
            <w:pPr>
              <w:pStyle w:val="TAL"/>
              <w:jc w:val="center"/>
              <w:rPr>
                <w:lang w:eastAsia="zh-CN"/>
              </w:rPr>
            </w:pPr>
            <w:r>
              <w:rPr>
                <w:lang w:eastAsia="zh-CN"/>
              </w:rPr>
              <w:t>CA_n78A-n79A</w:t>
            </w:r>
          </w:p>
          <w:p w:rsidR="00C86736" w:rsidRDefault="00C86736" w:rsidP="00C86736">
            <w:pPr>
              <w:pStyle w:val="TAL"/>
              <w:jc w:val="center"/>
              <w:rPr>
                <w:lang w:eastAsia="zh-CN"/>
              </w:rPr>
            </w:pPr>
            <w:r>
              <w:rPr>
                <w:lang w:eastAsia="zh-CN"/>
              </w:rPr>
              <w:t>CA_n78A-n259A</w:t>
            </w:r>
            <w:r>
              <w:rPr>
                <w:rFonts w:cs="Arial"/>
                <w:lang w:eastAsia="zh-CN"/>
              </w:rPr>
              <w:t>/G/H</w:t>
            </w:r>
          </w:p>
          <w:p w:rsidR="00C86736" w:rsidRDefault="00C86736" w:rsidP="00C86736">
            <w:pPr>
              <w:pStyle w:val="TAL"/>
              <w:spacing w:after="180"/>
              <w:jc w:val="center"/>
              <w:rPr>
                <w:rFonts w:eastAsia="Yu Mincho"/>
                <w:szCs w:val="18"/>
                <w:lang w:eastAsia="ja-JP"/>
              </w:rPr>
            </w:pPr>
            <w:r>
              <w:rPr>
                <w:lang w:eastAsia="zh-CN"/>
              </w:rPr>
              <w:t>CA_n79A-n259A</w:t>
            </w:r>
            <w:r>
              <w:rPr>
                <w:rFonts w:cs="Arial"/>
                <w:lang w:eastAsia="zh-CN"/>
              </w:rPr>
              <w:t>/G/H</w:t>
            </w:r>
          </w:p>
        </w:tc>
        <w:tc>
          <w:tcPr>
            <w:tcW w:w="1155" w:type="dxa"/>
            <w:gridSpan w:val="2"/>
            <w:tcBorders>
              <w:left w:val="single" w:sz="4" w:space="0" w:color="auto"/>
              <w:bottom w:val="single" w:sz="4" w:space="0" w:color="auto"/>
              <w:right w:val="single" w:sz="4" w:space="0" w:color="auto"/>
            </w:tcBorders>
            <w:vAlign w:val="center"/>
            <w:tcPrChange w:id="34051"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05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cs="Arial"/>
                <w:color w:val="000000"/>
                <w:szCs w:val="18"/>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405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05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05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05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057"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05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cs="Arial"/>
                <w:color w:val="000000"/>
                <w:szCs w:val="18"/>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3405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060"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061"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062"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063"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06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cs="Arial"/>
                <w:color w:val="000000"/>
                <w:szCs w:val="18"/>
                <w:lang w:val="en-US" w:bidi="ar"/>
              </w:rPr>
            </w:pPr>
            <w:r>
              <w:rPr>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Change w:id="3406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066"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067"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CA_n78A-n79A-n259I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068"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spacing w:after="180"/>
              <w:rPr>
                <w:lang w:eastAsia="zh-CN"/>
              </w:rPr>
            </w:pPr>
            <w:r>
              <w:t>CA_n259G/H/I</w:t>
            </w:r>
          </w:p>
          <w:p w:rsidR="00C86736" w:rsidRDefault="00C86736" w:rsidP="00C86736">
            <w:pPr>
              <w:pStyle w:val="TAL"/>
              <w:jc w:val="center"/>
              <w:rPr>
                <w:lang w:eastAsia="zh-CN"/>
              </w:rPr>
            </w:pPr>
            <w:r>
              <w:rPr>
                <w:lang w:eastAsia="zh-CN"/>
              </w:rPr>
              <w:t>CA_n78A-n79A</w:t>
            </w:r>
          </w:p>
          <w:p w:rsidR="00C86736" w:rsidRDefault="00C86736" w:rsidP="00C86736">
            <w:pPr>
              <w:pStyle w:val="TAC"/>
              <w:rPr>
                <w:rFonts w:cs="Arial"/>
                <w:lang w:eastAsia="zh-CN"/>
              </w:rPr>
            </w:pPr>
            <w:r>
              <w:t>CA_n78A-n259A</w:t>
            </w:r>
            <w:r>
              <w:rPr>
                <w:rFonts w:cs="Arial"/>
                <w:lang w:eastAsia="zh-CN"/>
              </w:rPr>
              <w:t>/G/H/I</w:t>
            </w:r>
          </w:p>
          <w:p w:rsidR="00C86736" w:rsidRDefault="00C86736" w:rsidP="00C86736">
            <w:pPr>
              <w:pStyle w:val="TAC"/>
              <w:rPr>
                <w:rFonts w:eastAsia="Yu Mincho"/>
                <w:szCs w:val="18"/>
                <w:lang w:eastAsia="ja-JP"/>
              </w:rPr>
            </w:pPr>
            <w:r>
              <w:t>CA_n79A-n259A</w:t>
            </w:r>
            <w:r>
              <w:rPr>
                <w:rFonts w:cs="Arial"/>
                <w:lang w:eastAsia="zh-CN"/>
              </w:rPr>
              <w:t>/G/H/I</w:t>
            </w:r>
          </w:p>
        </w:tc>
        <w:tc>
          <w:tcPr>
            <w:tcW w:w="1155" w:type="dxa"/>
            <w:gridSpan w:val="2"/>
            <w:tcBorders>
              <w:left w:val="single" w:sz="4" w:space="0" w:color="auto"/>
              <w:bottom w:val="single" w:sz="4" w:space="0" w:color="auto"/>
              <w:right w:val="single" w:sz="4" w:space="0" w:color="auto"/>
            </w:tcBorders>
            <w:vAlign w:val="center"/>
            <w:tcPrChange w:id="34069"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07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cs="Arial"/>
                <w:color w:val="000000"/>
                <w:szCs w:val="18"/>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407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07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07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07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075"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07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cs="Arial"/>
                <w:color w:val="000000"/>
                <w:szCs w:val="18"/>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3407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078"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079"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080"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081"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08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cs="Arial"/>
                <w:color w:val="000000"/>
                <w:szCs w:val="18"/>
                <w:lang w:val="en-US" w:bidi="ar"/>
              </w:rPr>
            </w:pPr>
            <w:r>
              <w:rPr>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Change w:id="3408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08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085"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CA_n78A-n79A-n259J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08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CA_n259G/H/I/J</w:t>
            </w:r>
          </w:p>
          <w:p w:rsidR="00C86736" w:rsidRDefault="00C86736" w:rsidP="00C86736">
            <w:pPr>
              <w:pStyle w:val="TAL"/>
              <w:jc w:val="center"/>
              <w:rPr>
                <w:lang w:eastAsia="zh-CN"/>
              </w:rPr>
            </w:pPr>
            <w:r>
              <w:rPr>
                <w:lang w:eastAsia="zh-CN"/>
              </w:rPr>
              <w:t>CA_n78A-n79A</w:t>
            </w:r>
          </w:p>
          <w:p w:rsidR="00C86736" w:rsidRDefault="00C86736" w:rsidP="00C86736">
            <w:pPr>
              <w:pStyle w:val="TAL"/>
              <w:jc w:val="center"/>
              <w:rPr>
                <w:lang w:eastAsia="zh-CN"/>
              </w:rPr>
            </w:pPr>
            <w:r>
              <w:rPr>
                <w:lang w:eastAsia="zh-CN"/>
              </w:rPr>
              <w:t>CA_n78A-n259A</w:t>
            </w:r>
            <w:r>
              <w:rPr>
                <w:rFonts w:cs="Arial"/>
                <w:lang w:eastAsia="zh-CN"/>
              </w:rPr>
              <w:t>/G/H/I/J</w:t>
            </w:r>
          </w:p>
          <w:p w:rsidR="00C86736" w:rsidRDefault="00C86736" w:rsidP="00C86736">
            <w:pPr>
              <w:pStyle w:val="TAL"/>
              <w:spacing w:after="180"/>
              <w:jc w:val="center"/>
              <w:rPr>
                <w:rFonts w:eastAsia="Yu Mincho"/>
                <w:szCs w:val="18"/>
                <w:lang w:eastAsia="ja-JP"/>
              </w:rPr>
            </w:pPr>
            <w:r>
              <w:rPr>
                <w:lang w:eastAsia="zh-CN"/>
              </w:rPr>
              <w:t>CA_n79A-n259A</w:t>
            </w:r>
            <w:r>
              <w:rPr>
                <w:rFonts w:cs="Arial"/>
                <w:lang w:eastAsia="zh-CN"/>
              </w:rPr>
              <w:t>/G/H/I/J</w:t>
            </w:r>
          </w:p>
        </w:tc>
        <w:tc>
          <w:tcPr>
            <w:tcW w:w="1155" w:type="dxa"/>
            <w:gridSpan w:val="2"/>
            <w:tcBorders>
              <w:left w:val="single" w:sz="4" w:space="0" w:color="auto"/>
              <w:bottom w:val="single" w:sz="4" w:space="0" w:color="auto"/>
              <w:right w:val="single" w:sz="4" w:space="0" w:color="auto"/>
            </w:tcBorders>
            <w:vAlign w:val="center"/>
            <w:tcPrChange w:id="34087"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08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cs="Arial"/>
                <w:color w:val="000000"/>
                <w:szCs w:val="18"/>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408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09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09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09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093"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09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cs="Arial"/>
                <w:color w:val="000000"/>
                <w:szCs w:val="18"/>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3409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096"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097"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098"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099"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10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cs="Arial"/>
                <w:color w:val="000000"/>
                <w:szCs w:val="18"/>
                <w:lang w:val="en-US" w:bidi="ar"/>
              </w:rPr>
            </w:pPr>
            <w:r>
              <w:rPr>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Change w:id="3410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102"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103"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CA_n78A-n79A-n259K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104"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CA_n259G/H/I/J/K</w:t>
            </w:r>
          </w:p>
          <w:p w:rsidR="00C86736" w:rsidRDefault="00C86736" w:rsidP="00C86736">
            <w:pPr>
              <w:pStyle w:val="TAL"/>
              <w:jc w:val="center"/>
              <w:rPr>
                <w:lang w:eastAsia="zh-CN"/>
              </w:rPr>
            </w:pPr>
            <w:r>
              <w:rPr>
                <w:lang w:eastAsia="zh-CN"/>
              </w:rPr>
              <w:t>CA_n78A-n79A</w:t>
            </w:r>
          </w:p>
          <w:p w:rsidR="00C86736" w:rsidRDefault="00C86736" w:rsidP="00C86736">
            <w:pPr>
              <w:pStyle w:val="TAL"/>
              <w:jc w:val="center"/>
              <w:rPr>
                <w:lang w:eastAsia="zh-CN"/>
              </w:rPr>
            </w:pPr>
            <w:r>
              <w:rPr>
                <w:lang w:eastAsia="zh-CN"/>
              </w:rPr>
              <w:t>CA_n78A-n259A</w:t>
            </w:r>
            <w:r>
              <w:rPr>
                <w:rFonts w:cs="Arial"/>
                <w:lang w:eastAsia="zh-CN"/>
              </w:rPr>
              <w:t>/G/H/I/J/K</w:t>
            </w:r>
          </w:p>
          <w:p w:rsidR="00C86736" w:rsidRDefault="00C86736" w:rsidP="00C86736">
            <w:pPr>
              <w:pStyle w:val="TAL"/>
              <w:spacing w:after="180"/>
              <w:jc w:val="center"/>
              <w:rPr>
                <w:rFonts w:eastAsia="Yu Mincho"/>
                <w:szCs w:val="18"/>
                <w:lang w:eastAsia="ja-JP"/>
              </w:rPr>
            </w:pPr>
            <w:r>
              <w:rPr>
                <w:lang w:eastAsia="zh-CN"/>
              </w:rPr>
              <w:t>CA_n79A-n259A</w:t>
            </w:r>
            <w:r>
              <w:rPr>
                <w:rFonts w:cs="Arial"/>
                <w:lang w:eastAsia="zh-CN"/>
              </w:rPr>
              <w:t>/G/H/I/J/K</w:t>
            </w:r>
          </w:p>
        </w:tc>
        <w:tc>
          <w:tcPr>
            <w:tcW w:w="1155" w:type="dxa"/>
            <w:gridSpan w:val="2"/>
            <w:tcBorders>
              <w:left w:val="single" w:sz="4" w:space="0" w:color="auto"/>
              <w:bottom w:val="single" w:sz="4" w:space="0" w:color="auto"/>
              <w:right w:val="single" w:sz="4" w:space="0" w:color="auto"/>
            </w:tcBorders>
            <w:vAlign w:val="center"/>
            <w:tcPrChange w:id="34105"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10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cs="Arial"/>
                <w:color w:val="000000"/>
                <w:szCs w:val="18"/>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410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10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10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11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111"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11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cs="Arial"/>
                <w:color w:val="000000"/>
                <w:szCs w:val="18"/>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3411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114"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115"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116"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117"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11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cs="Arial"/>
                <w:color w:val="000000"/>
                <w:szCs w:val="18"/>
                <w:lang w:val="en-US" w:bidi="ar"/>
              </w:rPr>
            </w:pPr>
            <w:r>
              <w:rPr>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Change w:id="3411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12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121"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CA_n78A-n79A-n259L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12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CA_n259G/H/I/J/K/L</w:t>
            </w:r>
          </w:p>
          <w:p w:rsidR="00C86736" w:rsidRDefault="00C86736" w:rsidP="00C86736">
            <w:pPr>
              <w:pStyle w:val="TAL"/>
              <w:jc w:val="center"/>
              <w:rPr>
                <w:lang w:eastAsia="zh-CN"/>
              </w:rPr>
            </w:pPr>
            <w:r>
              <w:rPr>
                <w:lang w:eastAsia="zh-CN"/>
              </w:rPr>
              <w:t>CA_n78A-n79A</w:t>
            </w:r>
          </w:p>
          <w:p w:rsidR="00C86736" w:rsidRDefault="00C86736" w:rsidP="00C86736">
            <w:pPr>
              <w:pStyle w:val="TAL"/>
              <w:jc w:val="center"/>
              <w:rPr>
                <w:lang w:eastAsia="zh-CN"/>
              </w:rPr>
            </w:pPr>
            <w:r>
              <w:rPr>
                <w:lang w:eastAsia="zh-CN"/>
              </w:rPr>
              <w:t>CA_n78A-n259A</w:t>
            </w:r>
            <w:r>
              <w:rPr>
                <w:rFonts w:cs="Arial"/>
                <w:lang w:eastAsia="zh-CN"/>
              </w:rPr>
              <w:t>/G/H/I/J/K/L</w:t>
            </w:r>
          </w:p>
          <w:p w:rsidR="00C86736" w:rsidRDefault="00C86736" w:rsidP="00C86736">
            <w:pPr>
              <w:pStyle w:val="TAL"/>
              <w:spacing w:after="180"/>
              <w:jc w:val="center"/>
              <w:rPr>
                <w:rFonts w:eastAsia="Yu Mincho"/>
                <w:szCs w:val="18"/>
                <w:lang w:eastAsia="ja-JP"/>
              </w:rPr>
            </w:pPr>
            <w:r>
              <w:rPr>
                <w:lang w:eastAsia="zh-CN"/>
              </w:rPr>
              <w:t>CA_n79A-n259A</w:t>
            </w:r>
            <w:r>
              <w:rPr>
                <w:rFonts w:cs="Arial"/>
                <w:lang w:eastAsia="zh-CN"/>
              </w:rPr>
              <w:t>/G/H/I/J/K/L</w:t>
            </w:r>
          </w:p>
        </w:tc>
        <w:tc>
          <w:tcPr>
            <w:tcW w:w="1155" w:type="dxa"/>
            <w:gridSpan w:val="2"/>
            <w:tcBorders>
              <w:left w:val="single" w:sz="4" w:space="0" w:color="auto"/>
              <w:bottom w:val="single" w:sz="4" w:space="0" w:color="auto"/>
              <w:right w:val="single" w:sz="4" w:space="0" w:color="auto"/>
            </w:tcBorders>
            <w:vAlign w:val="center"/>
            <w:tcPrChange w:id="34123"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12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cs="Arial"/>
                <w:color w:val="000000"/>
                <w:szCs w:val="18"/>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412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12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12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12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129"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13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cs="Arial"/>
                <w:color w:val="000000"/>
                <w:szCs w:val="18"/>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3413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132"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133"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134"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135"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13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cs="Arial"/>
                <w:color w:val="000000"/>
                <w:szCs w:val="18"/>
                <w:lang w:val="en-US" w:bidi="ar"/>
              </w:rPr>
            </w:pPr>
            <w:r>
              <w:rPr>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Change w:id="3413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138"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139"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CA_n78A-n79A-n259M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140"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spacing w:after="180"/>
              <w:rPr>
                <w:lang w:eastAsia="zh-CN"/>
              </w:rPr>
            </w:pPr>
            <w:r>
              <w:t>CA_n259G/H/I/J/K/L/M</w:t>
            </w:r>
          </w:p>
          <w:p w:rsidR="00C86736" w:rsidRDefault="00C86736" w:rsidP="00C86736">
            <w:pPr>
              <w:pStyle w:val="TAL"/>
              <w:jc w:val="center"/>
              <w:rPr>
                <w:lang w:eastAsia="zh-CN"/>
              </w:rPr>
            </w:pPr>
            <w:r>
              <w:rPr>
                <w:lang w:eastAsia="zh-CN"/>
              </w:rPr>
              <w:t>CA_n78A-n79A</w:t>
            </w:r>
          </w:p>
          <w:p w:rsidR="00C86736" w:rsidRDefault="00C86736" w:rsidP="00C86736">
            <w:pPr>
              <w:pStyle w:val="TAL"/>
              <w:jc w:val="center"/>
              <w:rPr>
                <w:lang w:eastAsia="zh-CN"/>
              </w:rPr>
            </w:pPr>
            <w:r>
              <w:rPr>
                <w:lang w:eastAsia="zh-CN"/>
              </w:rPr>
              <w:t>CA_n78A-n259A/G/H/I/J/K/L/M</w:t>
            </w:r>
          </w:p>
          <w:p w:rsidR="00C86736" w:rsidRDefault="00C86736" w:rsidP="00C86736">
            <w:pPr>
              <w:pStyle w:val="TAL"/>
              <w:spacing w:after="180"/>
              <w:jc w:val="center"/>
              <w:rPr>
                <w:rFonts w:eastAsia="Yu Mincho"/>
                <w:szCs w:val="18"/>
                <w:lang w:eastAsia="ja-JP"/>
              </w:rPr>
            </w:pPr>
            <w:r>
              <w:rPr>
                <w:lang w:eastAsia="zh-CN"/>
              </w:rPr>
              <w:t>CA_n79A-n259A</w:t>
            </w:r>
            <w:r>
              <w:rPr>
                <w:rFonts w:cs="Arial"/>
                <w:lang w:eastAsia="zh-CN"/>
              </w:rPr>
              <w:t>/G/H/I/J/K/L/M</w:t>
            </w:r>
          </w:p>
        </w:tc>
        <w:tc>
          <w:tcPr>
            <w:tcW w:w="1155" w:type="dxa"/>
            <w:gridSpan w:val="2"/>
            <w:tcBorders>
              <w:left w:val="single" w:sz="4" w:space="0" w:color="auto"/>
              <w:bottom w:val="single" w:sz="4" w:space="0" w:color="auto"/>
              <w:right w:val="single" w:sz="4" w:space="0" w:color="auto"/>
            </w:tcBorders>
            <w:vAlign w:val="center"/>
            <w:tcPrChange w:id="34141"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14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cs="Arial"/>
                <w:color w:val="000000"/>
                <w:szCs w:val="18"/>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414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14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14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14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147"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14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cs="Arial"/>
                <w:color w:val="000000"/>
                <w:szCs w:val="18"/>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Change w:id="3414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150" w:author="ZTE-Ma Zhifeng" w:date="2023-10-16T15:21: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151" w:author="ZTE-Ma Zhifeng" w:date="2023-10-16T15:21: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152" w:author="ZTE-Ma Zhifeng" w:date="2023-10-16T15:21: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153" w:author="ZTE-Ma Zhifeng" w:date="2023-10-16T15:21: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154" w:author="ZTE-Ma Zhifeng" w:date="2023-10-16T15:21: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cs="Arial"/>
                <w:color w:val="000000"/>
                <w:szCs w:val="18"/>
                <w:lang w:val="en-US" w:bidi="ar"/>
              </w:rPr>
            </w:pPr>
            <w:r>
              <w:rPr>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Change w:id="34155" w:author="ZTE-Ma Zhifeng" w:date="2023-10-16T15:21: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ins w:id="34156" w:author="ZTE-Ma Zhifeng" w:date="2023-10-16T15:20:00Z"/>
          <w:trPrChange w:id="34157" w:author="ZTE-Ma Zhifeng" w:date="2023-10-16T15:21: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158" w:author="ZTE-Ma Zhifeng" w:date="2023-10-16T15:21: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34159" w:author="ZTE-Ma Zhifeng" w:date="2023-10-16T15:20:00Z"/>
                <w:rFonts w:eastAsia="Yu Mincho"/>
                <w:szCs w:val="18"/>
                <w:lang w:eastAsia="ja-JP"/>
              </w:rPr>
            </w:pPr>
            <w:ins w:id="34160" w:author="ZTE-Ma Zhifeng" w:date="2023-10-16T15:20:00Z">
              <w:r w:rsidRPr="008A51A1">
                <w:rPr>
                  <w:rFonts w:eastAsia="Yu Mincho"/>
                  <w:szCs w:val="18"/>
                  <w:lang w:eastAsia="ja-JP"/>
                </w:rPr>
                <w:t>CA_n78A-n105A-n257A</w:t>
              </w:r>
            </w:ins>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161" w:author="ZTE-Ma Zhifeng" w:date="2023-10-16T15:21: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8A51A1" w:rsidRDefault="00C86736" w:rsidP="00C86736">
            <w:pPr>
              <w:pStyle w:val="TAC"/>
              <w:rPr>
                <w:ins w:id="34162" w:author="ZTE-Ma Zhifeng" w:date="2023-10-16T15:20:00Z"/>
                <w:rFonts w:eastAsia="Yu Mincho"/>
                <w:szCs w:val="18"/>
                <w:lang w:eastAsia="ja-JP"/>
              </w:rPr>
            </w:pPr>
            <w:ins w:id="34163" w:author="ZTE-Ma Zhifeng" w:date="2023-10-16T15:20:00Z">
              <w:r w:rsidRPr="008A51A1">
                <w:rPr>
                  <w:rFonts w:eastAsia="Yu Mincho"/>
                  <w:szCs w:val="18"/>
                  <w:lang w:eastAsia="ja-JP"/>
                </w:rPr>
                <w:t>CA_n78A-n105A</w:t>
              </w:r>
            </w:ins>
          </w:p>
          <w:p w:rsidR="00C86736" w:rsidRPr="008A51A1" w:rsidRDefault="00C86736" w:rsidP="00C86736">
            <w:pPr>
              <w:pStyle w:val="TAC"/>
              <w:rPr>
                <w:ins w:id="34164" w:author="ZTE-Ma Zhifeng" w:date="2023-10-16T15:20:00Z"/>
                <w:rFonts w:eastAsia="Yu Mincho"/>
                <w:szCs w:val="18"/>
                <w:lang w:eastAsia="ja-JP"/>
              </w:rPr>
            </w:pPr>
            <w:ins w:id="34165" w:author="ZTE-Ma Zhifeng" w:date="2023-10-16T15:20:00Z">
              <w:r w:rsidRPr="008A51A1">
                <w:rPr>
                  <w:rFonts w:eastAsia="Yu Mincho"/>
                  <w:szCs w:val="18"/>
                  <w:lang w:eastAsia="ja-JP"/>
                </w:rPr>
                <w:t>CA_n78A-n257A</w:t>
              </w:r>
            </w:ins>
          </w:p>
          <w:p w:rsidR="00C86736" w:rsidRDefault="00C86736" w:rsidP="00C86736">
            <w:pPr>
              <w:pStyle w:val="TAC"/>
              <w:rPr>
                <w:ins w:id="34166" w:author="ZTE-Ma Zhifeng" w:date="2023-10-16T15:20:00Z"/>
                <w:rFonts w:eastAsia="Yu Mincho"/>
                <w:szCs w:val="18"/>
                <w:lang w:eastAsia="ja-JP"/>
              </w:rPr>
            </w:pPr>
            <w:ins w:id="34167" w:author="ZTE-Ma Zhifeng" w:date="2023-10-16T15:20:00Z">
              <w:r w:rsidRPr="008A51A1">
                <w:rPr>
                  <w:rFonts w:eastAsia="Yu Mincho"/>
                  <w:szCs w:val="18"/>
                  <w:lang w:eastAsia="ja-JP"/>
                </w:rPr>
                <w:t>CA_n105A-n257A</w:t>
              </w:r>
            </w:ins>
          </w:p>
        </w:tc>
        <w:tc>
          <w:tcPr>
            <w:tcW w:w="1155" w:type="dxa"/>
            <w:gridSpan w:val="2"/>
            <w:tcBorders>
              <w:left w:val="single" w:sz="4" w:space="0" w:color="auto"/>
              <w:bottom w:val="single" w:sz="4" w:space="0" w:color="auto"/>
              <w:right w:val="single" w:sz="4" w:space="0" w:color="auto"/>
            </w:tcBorders>
            <w:vAlign w:val="center"/>
            <w:tcPrChange w:id="34168" w:author="ZTE-Ma Zhifeng" w:date="2023-10-16T15:21: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34169" w:author="ZTE-Ma Zhifeng" w:date="2023-10-16T15:20:00Z"/>
              </w:rPr>
            </w:pPr>
            <w:ins w:id="34170" w:author="ZTE-Ma Zhifeng" w:date="2023-10-16T15:20: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171" w:author="ZTE-Ma Zhifeng" w:date="2023-10-16T15:21: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34172" w:author="ZTE-Ma Zhifeng" w:date="2023-10-16T15:20:00Z"/>
                <w:lang w:val="en-US" w:bidi="ar"/>
              </w:rPr>
            </w:pPr>
            <w:ins w:id="34173" w:author="ZTE-Ma Zhifeng" w:date="2023-10-16T15:20:00Z">
              <w:r>
                <w:rPr>
                  <w:lang w:val="en-US" w:bidi="ar"/>
                </w:rPr>
                <w:t>10, 15, 20, 40, 50, 60, 80, 90, 100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34174" w:author="ZTE-Ma Zhifeng" w:date="2023-10-16T15:21: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34175" w:author="ZTE-Ma Zhifeng" w:date="2023-10-16T15:20:00Z"/>
                <w:lang w:eastAsia="zh-CN"/>
              </w:rPr>
            </w:pPr>
            <w:ins w:id="34176" w:author="ZTE-Ma Zhifeng" w:date="2023-10-16T15:20:00Z">
              <w:r>
                <w:rPr>
                  <w:lang w:eastAsia="zh-CN"/>
                </w:rPr>
                <w:t>0</w:t>
              </w:r>
            </w:ins>
          </w:p>
        </w:tc>
      </w:tr>
      <w:tr w:rsidR="00C86736" w:rsidTr="0030133D">
        <w:trPr>
          <w:trHeight w:val="187"/>
          <w:jc w:val="center"/>
          <w:ins w:id="34177" w:author="ZTE-Ma Zhifeng" w:date="2023-10-16T15:20:00Z"/>
          <w:trPrChange w:id="34178" w:author="ZTE-Ma Zhifeng" w:date="2023-10-16T15:21: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179" w:author="ZTE-Ma Zhifeng" w:date="2023-10-16T15:21: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34180" w:author="ZTE-Ma Zhifeng" w:date="2023-10-16T15:20:00Z"/>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181" w:author="ZTE-Ma Zhifeng" w:date="2023-10-16T15:21: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34182" w:author="ZTE-Ma Zhifeng" w:date="2023-10-16T15:20:00Z"/>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183" w:author="ZTE-Ma Zhifeng" w:date="2023-10-16T15:21: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34184" w:author="ZTE-Ma Zhifeng" w:date="2023-10-16T15:20:00Z"/>
              </w:rPr>
            </w:pPr>
            <w:ins w:id="34185" w:author="ZTE-Ma Zhifeng" w:date="2023-10-16T15:20:00Z">
              <w:r>
                <w:rPr>
                  <w:lang w:eastAsia="zh-CN"/>
                </w:rPr>
                <w:t>n105</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186" w:author="ZTE-Ma Zhifeng" w:date="2023-10-16T15:21: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34187" w:author="ZTE-Ma Zhifeng" w:date="2023-10-16T15:20:00Z"/>
                <w:lang w:val="en-US" w:bidi="ar"/>
              </w:rPr>
            </w:pPr>
            <w:ins w:id="34188" w:author="ZTE-Ma Zhifeng" w:date="2023-10-16T15:20:00Z">
              <w:r w:rsidRPr="004B1095">
                <w:rPr>
                  <w:rFonts w:eastAsia="宋体"/>
                  <w:lang w:val="en-US" w:eastAsia="zh-CN" w:bidi="ar"/>
                </w:rPr>
                <w:t>5, 10, 15, 20, 25, 30, 35</w:t>
              </w:r>
            </w:ins>
          </w:p>
        </w:tc>
        <w:tc>
          <w:tcPr>
            <w:tcW w:w="2230" w:type="dxa"/>
            <w:tcBorders>
              <w:top w:val="nil"/>
              <w:left w:val="single" w:sz="4" w:space="0" w:color="auto"/>
              <w:bottom w:val="nil"/>
              <w:right w:val="single" w:sz="4" w:space="0" w:color="auto"/>
            </w:tcBorders>
            <w:shd w:val="clear" w:color="auto" w:fill="auto"/>
            <w:vAlign w:val="center"/>
            <w:tcPrChange w:id="34189" w:author="ZTE-Ma Zhifeng" w:date="2023-10-16T15:21: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34190" w:author="ZTE-Ma Zhifeng" w:date="2023-10-16T15:20:00Z"/>
                <w:lang w:eastAsia="zh-CN"/>
              </w:rPr>
            </w:pPr>
          </w:p>
        </w:tc>
      </w:tr>
      <w:tr w:rsidR="00C86736" w:rsidTr="0030133D">
        <w:trPr>
          <w:trHeight w:val="187"/>
          <w:jc w:val="center"/>
          <w:ins w:id="34191" w:author="ZTE-Ma Zhifeng" w:date="2023-10-16T15:20:00Z"/>
          <w:trPrChange w:id="34192" w:author="ZTE-Ma Zhifeng" w:date="2023-10-16T15:21: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193" w:author="ZTE-Ma Zhifeng" w:date="2023-10-16T15:21: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34194" w:author="ZTE-Ma Zhifeng" w:date="2023-10-16T15:20:00Z"/>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195" w:author="ZTE-Ma Zhifeng" w:date="2023-10-16T15:21: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34196" w:author="ZTE-Ma Zhifeng" w:date="2023-10-16T15:20:00Z"/>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197" w:author="ZTE-Ma Zhifeng" w:date="2023-10-16T15:21: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34198" w:author="ZTE-Ma Zhifeng" w:date="2023-10-16T15:20:00Z"/>
              </w:rPr>
            </w:pPr>
            <w:ins w:id="34199" w:author="ZTE-Ma Zhifeng" w:date="2023-10-16T15:20:00Z">
              <w:r>
                <w:rPr>
                  <w:lang w:eastAsia="zh-CN"/>
                </w:rPr>
                <w:t>n257</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200" w:author="ZTE-Ma Zhifeng" w:date="2023-10-16T15:21: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34201" w:author="ZTE-Ma Zhifeng" w:date="2023-10-16T15:20:00Z"/>
                <w:lang w:val="en-US" w:bidi="ar"/>
              </w:rPr>
            </w:pPr>
            <w:ins w:id="34202" w:author="ZTE-Ma Zhifeng" w:date="2023-10-16T15:20:00Z">
              <w:r>
                <w:rPr>
                  <w:lang w:val="en-US" w:bidi="ar"/>
                </w:rPr>
                <w:t>50, 100, 200, 400</w:t>
              </w:r>
            </w:ins>
          </w:p>
        </w:tc>
        <w:tc>
          <w:tcPr>
            <w:tcW w:w="2230" w:type="dxa"/>
            <w:tcBorders>
              <w:top w:val="nil"/>
              <w:left w:val="single" w:sz="4" w:space="0" w:color="auto"/>
              <w:bottom w:val="single" w:sz="4" w:space="0" w:color="auto"/>
              <w:right w:val="single" w:sz="4" w:space="0" w:color="auto"/>
            </w:tcBorders>
            <w:shd w:val="clear" w:color="auto" w:fill="auto"/>
            <w:vAlign w:val="center"/>
            <w:tcPrChange w:id="34203" w:author="ZTE-Ma Zhifeng" w:date="2023-10-16T15:21: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34204" w:author="ZTE-Ma Zhifeng" w:date="2023-10-16T15:20:00Z"/>
                <w:lang w:eastAsia="zh-CN"/>
              </w:rPr>
            </w:pPr>
          </w:p>
        </w:tc>
      </w:tr>
      <w:tr w:rsidR="00C86736" w:rsidTr="0030133D">
        <w:trPr>
          <w:trHeight w:val="187"/>
          <w:jc w:val="center"/>
          <w:ins w:id="34205" w:author="ZTE-Ma Zhifeng" w:date="2023-10-16T15:20:00Z"/>
          <w:trPrChange w:id="34206" w:author="ZTE-Ma Zhifeng" w:date="2023-10-16T15:21: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207" w:author="ZTE-Ma Zhifeng" w:date="2023-10-16T15:21: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34208" w:author="ZTE-Ma Zhifeng" w:date="2023-10-16T15:20:00Z"/>
                <w:rFonts w:eastAsia="Yu Mincho"/>
                <w:szCs w:val="18"/>
                <w:lang w:eastAsia="ja-JP"/>
              </w:rPr>
            </w:pPr>
            <w:ins w:id="34209" w:author="ZTE-Ma Zhifeng" w:date="2023-10-16T15:20:00Z">
              <w:r w:rsidRPr="008A51A1">
                <w:rPr>
                  <w:rFonts w:eastAsia="Yu Mincho"/>
                  <w:szCs w:val="18"/>
                  <w:lang w:eastAsia="ja-JP"/>
                </w:rPr>
                <w:t>CA_n78A-n105A-n258A</w:t>
              </w:r>
            </w:ins>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210" w:author="ZTE-Ma Zhifeng" w:date="2023-10-16T15:21: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8A51A1" w:rsidRDefault="00C86736" w:rsidP="00C86736">
            <w:pPr>
              <w:pStyle w:val="TAC"/>
              <w:rPr>
                <w:ins w:id="34211" w:author="ZTE-Ma Zhifeng" w:date="2023-10-16T15:20:00Z"/>
                <w:rFonts w:eastAsia="Yu Mincho"/>
                <w:szCs w:val="18"/>
                <w:lang w:eastAsia="ja-JP"/>
              </w:rPr>
            </w:pPr>
            <w:ins w:id="34212" w:author="ZTE-Ma Zhifeng" w:date="2023-10-16T15:20:00Z">
              <w:r w:rsidRPr="008A51A1">
                <w:rPr>
                  <w:rFonts w:eastAsia="Yu Mincho"/>
                  <w:szCs w:val="18"/>
                  <w:lang w:eastAsia="ja-JP"/>
                </w:rPr>
                <w:t>CA_n78A-n105A</w:t>
              </w:r>
            </w:ins>
          </w:p>
          <w:p w:rsidR="00C86736" w:rsidRPr="008A51A1" w:rsidRDefault="00C86736" w:rsidP="00C86736">
            <w:pPr>
              <w:pStyle w:val="TAC"/>
              <w:rPr>
                <w:ins w:id="34213" w:author="ZTE-Ma Zhifeng" w:date="2023-10-16T15:20:00Z"/>
                <w:rFonts w:eastAsia="Yu Mincho"/>
                <w:szCs w:val="18"/>
                <w:lang w:eastAsia="ja-JP"/>
              </w:rPr>
            </w:pPr>
            <w:ins w:id="34214" w:author="ZTE-Ma Zhifeng" w:date="2023-10-16T15:20:00Z">
              <w:r w:rsidRPr="008A51A1">
                <w:rPr>
                  <w:rFonts w:eastAsia="Yu Mincho"/>
                  <w:szCs w:val="18"/>
                  <w:lang w:eastAsia="ja-JP"/>
                </w:rPr>
                <w:t>CA_n78A-n258A</w:t>
              </w:r>
            </w:ins>
          </w:p>
          <w:p w:rsidR="00C86736" w:rsidRDefault="00C86736" w:rsidP="00C86736">
            <w:pPr>
              <w:pStyle w:val="TAC"/>
              <w:rPr>
                <w:ins w:id="34215" w:author="ZTE-Ma Zhifeng" w:date="2023-10-16T15:20:00Z"/>
                <w:rFonts w:eastAsia="Yu Mincho"/>
                <w:szCs w:val="18"/>
                <w:lang w:eastAsia="ja-JP"/>
              </w:rPr>
            </w:pPr>
            <w:ins w:id="34216" w:author="ZTE-Ma Zhifeng" w:date="2023-10-16T15:20:00Z">
              <w:r w:rsidRPr="008A51A1">
                <w:rPr>
                  <w:rFonts w:eastAsia="Yu Mincho"/>
                  <w:szCs w:val="18"/>
                  <w:lang w:eastAsia="ja-JP"/>
                </w:rPr>
                <w:t>CA_n105A-n258A</w:t>
              </w:r>
            </w:ins>
          </w:p>
        </w:tc>
        <w:tc>
          <w:tcPr>
            <w:tcW w:w="1155" w:type="dxa"/>
            <w:gridSpan w:val="2"/>
            <w:tcBorders>
              <w:left w:val="single" w:sz="4" w:space="0" w:color="auto"/>
              <w:bottom w:val="single" w:sz="4" w:space="0" w:color="auto"/>
              <w:right w:val="single" w:sz="4" w:space="0" w:color="auto"/>
            </w:tcBorders>
            <w:vAlign w:val="center"/>
            <w:tcPrChange w:id="34217" w:author="ZTE-Ma Zhifeng" w:date="2023-10-16T15:21: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34218" w:author="ZTE-Ma Zhifeng" w:date="2023-10-16T15:20:00Z"/>
              </w:rPr>
            </w:pPr>
            <w:ins w:id="34219" w:author="ZTE-Ma Zhifeng" w:date="2023-10-16T15:20:00Z">
              <w:r>
                <w:t>n78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220" w:author="ZTE-Ma Zhifeng" w:date="2023-10-16T15:21: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34221" w:author="ZTE-Ma Zhifeng" w:date="2023-10-16T15:20:00Z"/>
                <w:lang w:val="en-US" w:bidi="ar"/>
              </w:rPr>
            </w:pPr>
            <w:ins w:id="34222" w:author="ZTE-Ma Zhifeng" w:date="2023-10-16T15:20:00Z">
              <w:r>
                <w:rPr>
                  <w:lang w:val="en-US" w:bidi="ar"/>
                </w:rPr>
                <w:t>10, 15, 20, 40, 50, 60, 80, 90, 100</w:t>
              </w:r>
            </w:ins>
          </w:p>
        </w:tc>
        <w:tc>
          <w:tcPr>
            <w:tcW w:w="2230" w:type="dxa"/>
            <w:tcBorders>
              <w:top w:val="single" w:sz="4" w:space="0" w:color="auto"/>
              <w:left w:val="single" w:sz="4" w:space="0" w:color="auto"/>
              <w:bottom w:val="nil"/>
              <w:right w:val="single" w:sz="4" w:space="0" w:color="auto"/>
            </w:tcBorders>
            <w:shd w:val="clear" w:color="auto" w:fill="auto"/>
            <w:vAlign w:val="center"/>
            <w:tcPrChange w:id="34223" w:author="ZTE-Ma Zhifeng" w:date="2023-10-16T15:21: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34224" w:author="ZTE-Ma Zhifeng" w:date="2023-10-16T15:20:00Z"/>
                <w:lang w:eastAsia="zh-CN"/>
              </w:rPr>
            </w:pPr>
            <w:ins w:id="34225" w:author="ZTE-Ma Zhifeng" w:date="2023-10-16T15:20:00Z">
              <w:r>
                <w:rPr>
                  <w:lang w:eastAsia="zh-CN"/>
                </w:rPr>
                <w:t>0</w:t>
              </w:r>
            </w:ins>
          </w:p>
        </w:tc>
      </w:tr>
      <w:tr w:rsidR="00C86736" w:rsidTr="0030133D">
        <w:trPr>
          <w:trHeight w:val="187"/>
          <w:jc w:val="center"/>
          <w:ins w:id="34226" w:author="ZTE-Ma Zhifeng" w:date="2023-10-16T15:20:00Z"/>
          <w:trPrChange w:id="34227" w:author="ZTE-Ma Zhifeng" w:date="2023-10-16T15:21: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228" w:author="ZTE-Ma Zhifeng" w:date="2023-10-16T15:21: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34229" w:author="ZTE-Ma Zhifeng" w:date="2023-10-16T15:20:00Z"/>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230" w:author="ZTE-Ma Zhifeng" w:date="2023-10-16T15:21: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34231" w:author="ZTE-Ma Zhifeng" w:date="2023-10-16T15:20:00Z"/>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232" w:author="ZTE-Ma Zhifeng" w:date="2023-10-16T15:21: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rPr>
                <w:ins w:id="34233" w:author="ZTE-Ma Zhifeng" w:date="2023-10-16T15:20:00Z"/>
              </w:rPr>
            </w:pPr>
            <w:ins w:id="34234" w:author="ZTE-Ma Zhifeng" w:date="2023-10-16T15:20:00Z">
              <w:r>
                <w:rPr>
                  <w:lang w:eastAsia="zh-CN"/>
                </w:rPr>
                <w:t>n105</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235" w:author="ZTE-Ma Zhifeng" w:date="2023-10-16T15:21: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34236" w:author="ZTE-Ma Zhifeng" w:date="2023-10-16T15:20:00Z"/>
                <w:lang w:val="en-US" w:bidi="ar"/>
              </w:rPr>
            </w:pPr>
            <w:ins w:id="34237" w:author="ZTE-Ma Zhifeng" w:date="2023-10-16T15:20:00Z">
              <w:r w:rsidRPr="004B1095">
                <w:rPr>
                  <w:rFonts w:eastAsia="宋体"/>
                  <w:lang w:val="en-US" w:eastAsia="zh-CN" w:bidi="ar"/>
                </w:rPr>
                <w:t>5, 10, 15, 20, 25, 30, 35</w:t>
              </w:r>
            </w:ins>
          </w:p>
        </w:tc>
        <w:tc>
          <w:tcPr>
            <w:tcW w:w="2230" w:type="dxa"/>
            <w:tcBorders>
              <w:top w:val="nil"/>
              <w:left w:val="single" w:sz="4" w:space="0" w:color="auto"/>
              <w:bottom w:val="nil"/>
              <w:right w:val="single" w:sz="4" w:space="0" w:color="auto"/>
            </w:tcBorders>
            <w:shd w:val="clear" w:color="auto" w:fill="auto"/>
            <w:vAlign w:val="center"/>
            <w:tcPrChange w:id="34238" w:author="ZTE-Ma Zhifeng" w:date="2023-10-16T15:21: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ins w:id="34239" w:author="ZTE-Ma Zhifeng" w:date="2023-10-16T15:20:00Z"/>
                <w:lang w:eastAsia="zh-CN"/>
              </w:rPr>
            </w:pPr>
          </w:p>
        </w:tc>
      </w:tr>
      <w:tr w:rsidR="00C86736" w:rsidTr="0030133D">
        <w:trPr>
          <w:trHeight w:val="187"/>
          <w:jc w:val="center"/>
          <w:ins w:id="34240" w:author="ZTE-Ma Zhifeng" w:date="2023-10-16T15:20:00Z"/>
        </w:trPr>
        <w:tc>
          <w:tcPr>
            <w:tcW w:w="2515" w:type="dxa"/>
            <w:tcBorders>
              <w:top w:val="nil"/>
              <w:left w:val="single" w:sz="4" w:space="0" w:color="auto"/>
              <w:bottom w:val="single" w:sz="4" w:space="0" w:color="auto"/>
              <w:right w:val="single" w:sz="4" w:space="0" w:color="auto"/>
            </w:tcBorders>
            <w:shd w:val="clear" w:color="auto" w:fill="auto"/>
            <w:vAlign w:val="center"/>
          </w:tcPr>
          <w:p w:rsidR="00C86736" w:rsidRDefault="00C86736" w:rsidP="00C86736">
            <w:pPr>
              <w:pStyle w:val="TAC"/>
              <w:rPr>
                <w:ins w:id="34241" w:author="ZTE-Ma Zhifeng" w:date="2023-10-16T15:20:00Z"/>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rsidR="00C86736" w:rsidRDefault="00C86736" w:rsidP="00C86736">
            <w:pPr>
              <w:pStyle w:val="TAC"/>
              <w:rPr>
                <w:ins w:id="34242" w:author="ZTE-Ma Zhifeng" w:date="2023-10-16T15:20:00Z"/>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rsidR="00C86736" w:rsidRDefault="00C86736" w:rsidP="00C86736">
            <w:pPr>
              <w:pStyle w:val="TAC"/>
              <w:rPr>
                <w:ins w:id="34243" w:author="ZTE-Ma Zhifeng" w:date="2023-10-16T15:20:00Z"/>
              </w:rPr>
            </w:pPr>
            <w:ins w:id="34244" w:author="ZTE-Ma Zhifeng" w:date="2023-10-16T15:20:00Z">
              <w:r>
                <w:rPr>
                  <w:lang w:eastAsia="zh-CN"/>
                </w:rPr>
                <w:t>n258</w:t>
              </w:r>
            </w:ins>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rsidR="00C86736" w:rsidRDefault="00C86736" w:rsidP="00C86736">
            <w:pPr>
              <w:pStyle w:val="TAC"/>
              <w:rPr>
                <w:ins w:id="34245" w:author="ZTE-Ma Zhifeng" w:date="2023-10-16T15:20:00Z"/>
                <w:lang w:val="en-US" w:bidi="ar"/>
              </w:rPr>
            </w:pPr>
            <w:ins w:id="34246" w:author="ZTE-Ma Zhifeng" w:date="2023-10-16T15:20:00Z">
              <w:r>
                <w:rPr>
                  <w:lang w:val="en-US" w:bidi="ar"/>
                </w:rPr>
                <w:t>50, 100, 200, 400</w:t>
              </w:r>
            </w:ins>
          </w:p>
        </w:tc>
        <w:tc>
          <w:tcPr>
            <w:tcW w:w="2230" w:type="dxa"/>
            <w:tcBorders>
              <w:top w:val="nil"/>
              <w:left w:val="single" w:sz="4" w:space="0" w:color="auto"/>
              <w:bottom w:val="single" w:sz="4" w:space="0" w:color="auto"/>
              <w:right w:val="single" w:sz="4" w:space="0" w:color="auto"/>
            </w:tcBorders>
            <w:shd w:val="clear" w:color="auto" w:fill="auto"/>
            <w:vAlign w:val="center"/>
          </w:tcPr>
          <w:p w:rsidR="00C86736" w:rsidRDefault="00C86736" w:rsidP="00C86736">
            <w:pPr>
              <w:pStyle w:val="TAC"/>
              <w:rPr>
                <w:ins w:id="34247" w:author="ZTE-Ma Zhifeng" w:date="2023-10-16T15:20:00Z"/>
                <w:lang w:eastAsia="zh-CN"/>
              </w:rPr>
            </w:pPr>
          </w:p>
        </w:tc>
      </w:tr>
      <w:tr w:rsidR="00C86736" w:rsidTr="0030133D">
        <w:trPr>
          <w:trHeight w:val="187"/>
          <w:jc w:val="center"/>
          <w:trPrChange w:id="34248"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249"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CA_n78A-n257A-n259A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250"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r>
              <w:rPr>
                <w:lang w:eastAsia="zh-CN"/>
              </w:rPr>
              <w:t>CA_n78A-n257A</w:t>
            </w:r>
          </w:p>
          <w:p w:rsidR="00C86736" w:rsidRDefault="00C86736" w:rsidP="00C86736">
            <w:pPr>
              <w:pStyle w:val="TAC"/>
              <w:rPr>
                <w:rFonts w:eastAsia="Yu Mincho"/>
                <w:szCs w:val="18"/>
                <w:lang w:eastAsia="ja-JP"/>
              </w:rPr>
            </w:pPr>
            <w:r>
              <w:rPr>
                <w:lang w:eastAsia="zh-CN"/>
              </w:rPr>
              <w:t>CA_n78A-n259A</w:t>
            </w:r>
          </w:p>
        </w:tc>
        <w:tc>
          <w:tcPr>
            <w:tcW w:w="1155" w:type="dxa"/>
            <w:gridSpan w:val="2"/>
            <w:tcBorders>
              <w:left w:val="single" w:sz="4" w:space="0" w:color="auto"/>
              <w:bottom w:val="single" w:sz="4" w:space="0" w:color="auto"/>
              <w:right w:val="single" w:sz="4" w:space="0" w:color="auto"/>
            </w:tcBorders>
            <w:vAlign w:val="center"/>
            <w:tcPrChange w:id="34251"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25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425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25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25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25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257"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25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Change w:id="3425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260"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261"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262"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263"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26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3426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266"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267"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CA_n78A-n257A-n259G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268"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CA_n259G</w:t>
            </w:r>
          </w:p>
          <w:p w:rsidR="00C86736" w:rsidRDefault="00C86736" w:rsidP="00C86736">
            <w:pPr>
              <w:pStyle w:val="TAL"/>
              <w:jc w:val="center"/>
              <w:rPr>
                <w:lang w:eastAsia="zh-CN"/>
              </w:rPr>
            </w:pPr>
            <w:r>
              <w:rPr>
                <w:lang w:eastAsia="zh-CN"/>
              </w:rPr>
              <w:t>CA_n78A-n257A</w:t>
            </w:r>
          </w:p>
          <w:p w:rsidR="00C86736" w:rsidRDefault="00C86736" w:rsidP="00C86736">
            <w:pPr>
              <w:pStyle w:val="TAL"/>
              <w:spacing w:after="180"/>
              <w:jc w:val="center"/>
              <w:rPr>
                <w:rFonts w:eastAsia="Yu Mincho"/>
                <w:szCs w:val="18"/>
                <w:lang w:eastAsia="ja-JP"/>
              </w:rPr>
            </w:pPr>
            <w:r>
              <w:rPr>
                <w:lang w:eastAsia="zh-CN"/>
              </w:rPr>
              <w:t>CA_n78A-n259A/G</w:t>
            </w:r>
          </w:p>
        </w:tc>
        <w:tc>
          <w:tcPr>
            <w:tcW w:w="1155" w:type="dxa"/>
            <w:gridSpan w:val="2"/>
            <w:tcBorders>
              <w:left w:val="single" w:sz="4" w:space="0" w:color="auto"/>
              <w:bottom w:val="single" w:sz="4" w:space="0" w:color="auto"/>
              <w:right w:val="single" w:sz="4" w:space="0" w:color="auto"/>
            </w:tcBorders>
            <w:vAlign w:val="center"/>
            <w:tcPrChange w:id="34269"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27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427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27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27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27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275"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27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Change w:id="3427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278"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279"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280"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281"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28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Change w:id="3428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28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285"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CA_n78A-n257A-n259H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28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CA_n259G/H</w:t>
            </w:r>
          </w:p>
          <w:p w:rsidR="00C86736" w:rsidRDefault="00C86736" w:rsidP="00C86736">
            <w:pPr>
              <w:pStyle w:val="TAL"/>
              <w:jc w:val="center"/>
              <w:rPr>
                <w:lang w:eastAsia="zh-CN"/>
              </w:rPr>
            </w:pPr>
            <w:r>
              <w:rPr>
                <w:lang w:eastAsia="zh-CN"/>
              </w:rPr>
              <w:t>CA_n78A-n257A</w:t>
            </w:r>
          </w:p>
          <w:p w:rsidR="00C86736" w:rsidRDefault="00C86736" w:rsidP="00C86736">
            <w:pPr>
              <w:pStyle w:val="TAL"/>
              <w:spacing w:after="180"/>
              <w:jc w:val="center"/>
              <w:rPr>
                <w:rFonts w:eastAsia="Yu Mincho"/>
                <w:szCs w:val="18"/>
                <w:lang w:eastAsia="ja-JP"/>
              </w:rPr>
            </w:pPr>
            <w:r>
              <w:rPr>
                <w:lang w:eastAsia="zh-CN"/>
              </w:rPr>
              <w:t>CA_n78A-n259A/G/H</w:t>
            </w:r>
          </w:p>
        </w:tc>
        <w:tc>
          <w:tcPr>
            <w:tcW w:w="1155" w:type="dxa"/>
            <w:gridSpan w:val="2"/>
            <w:tcBorders>
              <w:left w:val="single" w:sz="4" w:space="0" w:color="auto"/>
              <w:bottom w:val="single" w:sz="4" w:space="0" w:color="auto"/>
              <w:right w:val="single" w:sz="4" w:space="0" w:color="auto"/>
            </w:tcBorders>
            <w:vAlign w:val="center"/>
            <w:tcPrChange w:id="34287"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28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428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29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29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29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293"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29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Change w:id="3429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296"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297"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298"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299"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30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Change w:id="3430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302"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303"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CA_n78A-n257A-n259I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304"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CA_n259G/H/I</w:t>
            </w:r>
          </w:p>
          <w:p w:rsidR="00C86736" w:rsidRDefault="00C86736" w:rsidP="00C86736">
            <w:pPr>
              <w:pStyle w:val="TAL"/>
              <w:jc w:val="center"/>
              <w:rPr>
                <w:lang w:eastAsia="zh-CN"/>
              </w:rPr>
            </w:pPr>
            <w:r>
              <w:rPr>
                <w:lang w:eastAsia="zh-CN"/>
              </w:rPr>
              <w:t>CA_n78A-n257A</w:t>
            </w:r>
          </w:p>
          <w:p w:rsidR="00C86736" w:rsidRDefault="00C86736" w:rsidP="00C86736">
            <w:pPr>
              <w:pStyle w:val="TAL"/>
              <w:spacing w:after="180"/>
              <w:jc w:val="center"/>
              <w:rPr>
                <w:rFonts w:eastAsia="Yu Mincho"/>
                <w:szCs w:val="18"/>
                <w:lang w:eastAsia="ja-JP"/>
              </w:rPr>
            </w:pPr>
            <w:r>
              <w:rPr>
                <w:lang w:eastAsia="zh-CN"/>
              </w:rPr>
              <w:t>CA_n78A-n259A/G/H/I</w:t>
            </w:r>
          </w:p>
        </w:tc>
        <w:tc>
          <w:tcPr>
            <w:tcW w:w="1155" w:type="dxa"/>
            <w:gridSpan w:val="2"/>
            <w:tcBorders>
              <w:left w:val="single" w:sz="4" w:space="0" w:color="auto"/>
              <w:bottom w:val="single" w:sz="4" w:space="0" w:color="auto"/>
              <w:right w:val="single" w:sz="4" w:space="0" w:color="auto"/>
            </w:tcBorders>
            <w:vAlign w:val="center"/>
            <w:tcPrChange w:id="34305"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30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430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30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30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31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311"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31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Change w:id="3431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314"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315"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316"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317"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31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Change w:id="3431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32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321"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CA_n78A-n257A-n259J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32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CA_n259G/H/I/J</w:t>
            </w:r>
          </w:p>
          <w:p w:rsidR="00C86736" w:rsidRDefault="00C86736" w:rsidP="00C86736">
            <w:pPr>
              <w:pStyle w:val="TAL"/>
              <w:jc w:val="center"/>
              <w:rPr>
                <w:lang w:eastAsia="zh-CN"/>
              </w:rPr>
            </w:pPr>
            <w:r>
              <w:rPr>
                <w:lang w:eastAsia="zh-CN"/>
              </w:rPr>
              <w:t>CA_n78A-n257A</w:t>
            </w:r>
          </w:p>
          <w:p w:rsidR="00C86736" w:rsidRDefault="00C86736" w:rsidP="00C86736">
            <w:pPr>
              <w:pStyle w:val="TAL"/>
              <w:spacing w:after="180"/>
              <w:jc w:val="center"/>
              <w:rPr>
                <w:rFonts w:eastAsia="Yu Mincho"/>
                <w:szCs w:val="18"/>
                <w:lang w:eastAsia="ja-JP"/>
              </w:rPr>
            </w:pPr>
            <w:r>
              <w:rPr>
                <w:lang w:eastAsia="zh-CN"/>
              </w:rPr>
              <w:t>CA_n78A-n259A</w:t>
            </w:r>
            <w:r>
              <w:rPr>
                <w:rFonts w:cs="Arial"/>
                <w:lang w:eastAsia="zh-CN"/>
              </w:rPr>
              <w:t>/G/H/I/J</w:t>
            </w:r>
          </w:p>
        </w:tc>
        <w:tc>
          <w:tcPr>
            <w:tcW w:w="1155" w:type="dxa"/>
            <w:gridSpan w:val="2"/>
            <w:tcBorders>
              <w:left w:val="single" w:sz="4" w:space="0" w:color="auto"/>
              <w:bottom w:val="single" w:sz="4" w:space="0" w:color="auto"/>
              <w:right w:val="single" w:sz="4" w:space="0" w:color="auto"/>
            </w:tcBorders>
            <w:vAlign w:val="center"/>
            <w:tcPrChange w:id="34323"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32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432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32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32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32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329"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33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Change w:id="3433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332"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333"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334"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335"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33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Change w:id="3433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338"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339"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CA_n78A-n257A-n259K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340"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CA_n259G</w:t>
            </w:r>
            <w:r>
              <w:rPr>
                <w:rFonts w:hint="eastAsia"/>
                <w:lang w:eastAsia="zh-CN"/>
              </w:rPr>
              <w:t>/</w:t>
            </w:r>
            <w:r>
              <w:rPr>
                <w:lang w:eastAsia="zh-CN"/>
              </w:rPr>
              <w:t>H/I/J/K</w:t>
            </w:r>
          </w:p>
          <w:p w:rsidR="00C86736" w:rsidRDefault="00C86736" w:rsidP="00C86736">
            <w:pPr>
              <w:pStyle w:val="TAL"/>
              <w:jc w:val="center"/>
              <w:rPr>
                <w:lang w:eastAsia="zh-CN"/>
              </w:rPr>
            </w:pPr>
            <w:r>
              <w:rPr>
                <w:lang w:eastAsia="zh-CN"/>
              </w:rPr>
              <w:t>CA_n78A-n257A</w:t>
            </w:r>
          </w:p>
          <w:p w:rsidR="00C86736" w:rsidRDefault="00C86736" w:rsidP="00C86736">
            <w:pPr>
              <w:pStyle w:val="TAL"/>
              <w:spacing w:after="180"/>
              <w:jc w:val="center"/>
              <w:rPr>
                <w:rFonts w:eastAsia="Yu Mincho"/>
                <w:szCs w:val="18"/>
                <w:lang w:eastAsia="ja-JP"/>
              </w:rPr>
            </w:pPr>
            <w:r>
              <w:rPr>
                <w:lang w:eastAsia="zh-CN"/>
              </w:rPr>
              <w:t>CA_n78A-n259A/G/H/I/J/K</w:t>
            </w:r>
          </w:p>
        </w:tc>
        <w:tc>
          <w:tcPr>
            <w:tcW w:w="1155" w:type="dxa"/>
            <w:gridSpan w:val="2"/>
            <w:tcBorders>
              <w:left w:val="single" w:sz="4" w:space="0" w:color="auto"/>
              <w:bottom w:val="single" w:sz="4" w:space="0" w:color="auto"/>
              <w:right w:val="single" w:sz="4" w:space="0" w:color="auto"/>
            </w:tcBorders>
            <w:vAlign w:val="center"/>
            <w:tcPrChange w:id="34341"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34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434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34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34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34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347"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34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Change w:id="3434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350"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351"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352"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Pr="00C914E3" w:rsidRDefault="00C86736" w:rsidP="00C86736">
            <w:pPr>
              <w:pStyle w:val="TAC"/>
              <w:rPr>
                <w:szCs w:val="18"/>
                <w:lang w:eastAsia="zh-CN"/>
              </w:rPr>
            </w:pPr>
          </w:p>
        </w:tc>
        <w:tc>
          <w:tcPr>
            <w:tcW w:w="1155" w:type="dxa"/>
            <w:gridSpan w:val="2"/>
            <w:tcBorders>
              <w:left w:val="single" w:sz="4" w:space="0" w:color="auto"/>
              <w:bottom w:val="single" w:sz="4" w:space="0" w:color="auto"/>
              <w:right w:val="single" w:sz="4" w:space="0" w:color="auto"/>
            </w:tcBorders>
            <w:vAlign w:val="center"/>
            <w:tcPrChange w:id="34353"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35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Change w:id="3435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356"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357"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CA_n78A-n257A-n259L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358"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CA_n259G/H/I/J/K/L</w:t>
            </w:r>
            <w:r>
              <w:rPr>
                <w:lang w:eastAsia="zh-CN"/>
              </w:rPr>
              <w:t xml:space="preserve"> </w:t>
            </w:r>
          </w:p>
          <w:p w:rsidR="00C86736" w:rsidRDefault="00C86736" w:rsidP="00C86736">
            <w:pPr>
              <w:pStyle w:val="TAL"/>
              <w:jc w:val="center"/>
              <w:rPr>
                <w:lang w:eastAsia="zh-CN"/>
              </w:rPr>
            </w:pPr>
            <w:r>
              <w:rPr>
                <w:lang w:eastAsia="zh-CN"/>
              </w:rPr>
              <w:t>CA_n78A-n257A</w:t>
            </w:r>
          </w:p>
          <w:p w:rsidR="00C86736" w:rsidRDefault="00C86736" w:rsidP="00C86736">
            <w:pPr>
              <w:pStyle w:val="TAL"/>
              <w:spacing w:after="180"/>
              <w:jc w:val="center"/>
              <w:rPr>
                <w:rFonts w:eastAsia="Yu Mincho"/>
                <w:szCs w:val="18"/>
                <w:lang w:eastAsia="ja-JP"/>
              </w:rPr>
            </w:pPr>
            <w:r>
              <w:rPr>
                <w:lang w:eastAsia="zh-CN"/>
              </w:rPr>
              <w:t>CA_n78A-n259A/G/H/I/J/K/L</w:t>
            </w:r>
          </w:p>
        </w:tc>
        <w:tc>
          <w:tcPr>
            <w:tcW w:w="1155" w:type="dxa"/>
            <w:gridSpan w:val="2"/>
            <w:tcBorders>
              <w:left w:val="single" w:sz="4" w:space="0" w:color="auto"/>
              <w:bottom w:val="single" w:sz="4" w:space="0" w:color="auto"/>
              <w:right w:val="single" w:sz="4" w:space="0" w:color="auto"/>
            </w:tcBorders>
            <w:vAlign w:val="center"/>
            <w:tcPrChange w:id="34359"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36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436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36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36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36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365"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36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Change w:id="3436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368"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369"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370"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371"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37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Change w:id="3437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37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375"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CA_n78A-n257A-n259M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37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spacing w:after="180"/>
              <w:rPr>
                <w:lang w:eastAsia="zh-CN"/>
              </w:rPr>
            </w:pPr>
            <w:r>
              <w:t>CA_n259G</w:t>
            </w:r>
            <w:r>
              <w:rPr>
                <w:lang w:eastAsia="zh-CN"/>
              </w:rPr>
              <w:t xml:space="preserve">/H/I/J/K/L/M </w:t>
            </w:r>
          </w:p>
          <w:p w:rsidR="00C86736" w:rsidRDefault="00C86736" w:rsidP="00C86736">
            <w:pPr>
              <w:pStyle w:val="TAL"/>
              <w:jc w:val="center"/>
              <w:rPr>
                <w:lang w:eastAsia="zh-CN"/>
              </w:rPr>
            </w:pPr>
            <w:r>
              <w:rPr>
                <w:lang w:eastAsia="zh-CN"/>
              </w:rPr>
              <w:t>CA_n78A-n257A</w:t>
            </w:r>
          </w:p>
          <w:p w:rsidR="00C86736" w:rsidRDefault="00C86736" w:rsidP="00C86736">
            <w:pPr>
              <w:pStyle w:val="TAL"/>
              <w:spacing w:after="180"/>
              <w:jc w:val="center"/>
              <w:rPr>
                <w:rFonts w:eastAsia="Yu Mincho"/>
                <w:szCs w:val="18"/>
                <w:lang w:eastAsia="ja-JP"/>
              </w:rPr>
            </w:pPr>
            <w:r>
              <w:rPr>
                <w:lang w:eastAsia="zh-CN"/>
              </w:rPr>
              <w:t>CA_n78A-n259A/G/H/I/J/K/L/M</w:t>
            </w:r>
          </w:p>
        </w:tc>
        <w:tc>
          <w:tcPr>
            <w:tcW w:w="1155" w:type="dxa"/>
            <w:gridSpan w:val="2"/>
            <w:tcBorders>
              <w:left w:val="single" w:sz="4" w:space="0" w:color="auto"/>
              <w:bottom w:val="single" w:sz="4" w:space="0" w:color="auto"/>
              <w:right w:val="single" w:sz="4" w:space="0" w:color="auto"/>
            </w:tcBorders>
            <w:vAlign w:val="center"/>
            <w:tcPrChange w:id="34377"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37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437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38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38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38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383"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38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Change w:id="3438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386"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387"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388"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389"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39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Change w:id="3439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392"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393"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CA_n78A-n257G-n259A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394"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CA_n257G</w:t>
            </w:r>
          </w:p>
          <w:p w:rsidR="00C86736" w:rsidRDefault="00C86736" w:rsidP="00C86736">
            <w:pPr>
              <w:pStyle w:val="TAL"/>
              <w:jc w:val="center"/>
              <w:rPr>
                <w:lang w:eastAsia="zh-CN"/>
              </w:rPr>
            </w:pPr>
            <w:r>
              <w:rPr>
                <w:lang w:eastAsia="zh-CN"/>
              </w:rPr>
              <w:t>CA_n78A-n257A/G</w:t>
            </w:r>
          </w:p>
          <w:p w:rsidR="00C86736" w:rsidRDefault="00C86736" w:rsidP="00C86736">
            <w:pPr>
              <w:pStyle w:val="TAC"/>
              <w:rPr>
                <w:rFonts w:eastAsia="Yu Mincho"/>
                <w:szCs w:val="18"/>
                <w:lang w:eastAsia="ja-JP"/>
              </w:rPr>
            </w:pPr>
            <w:r>
              <w:rPr>
                <w:lang w:eastAsia="zh-CN"/>
              </w:rPr>
              <w:t>CA_n78A-n259A</w:t>
            </w:r>
          </w:p>
        </w:tc>
        <w:tc>
          <w:tcPr>
            <w:tcW w:w="1155" w:type="dxa"/>
            <w:gridSpan w:val="2"/>
            <w:tcBorders>
              <w:left w:val="single" w:sz="4" w:space="0" w:color="auto"/>
              <w:bottom w:val="single" w:sz="4" w:space="0" w:color="auto"/>
              <w:right w:val="single" w:sz="4" w:space="0" w:color="auto"/>
            </w:tcBorders>
            <w:vAlign w:val="center"/>
            <w:tcPrChange w:id="34395"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39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439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39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39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40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401"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40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Change w:id="3440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404"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405"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406"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407"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40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3440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41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411"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CA_n78A-n257G-n259G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41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w:t>
            </w:r>
          </w:p>
          <w:p w:rsidR="00C86736" w:rsidRDefault="00C86736" w:rsidP="00C86736">
            <w:pPr>
              <w:pStyle w:val="TAC"/>
              <w:rPr>
                <w:lang w:eastAsia="zh-CN"/>
              </w:rPr>
            </w:pPr>
            <w:r>
              <w:t>CA_n259G</w:t>
            </w:r>
          </w:p>
          <w:p w:rsidR="00C86736" w:rsidRDefault="00C86736" w:rsidP="00C86736">
            <w:pPr>
              <w:pStyle w:val="TAL"/>
              <w:jc w:val="center"/>
              <w:rPr>
                <w:lang w:eastAsia="zh-CN"/>
              </w:rPr>
            </w:pPr>
            <w:r>
              <w:rPr>
                <w:lang w:eastAsia="zh-CN"/>
              </w:rPr>
              <w:t>CA_n78A-n257A/G</w:t>
            </w:r>
          </w:p>
          <w:p w:rsidR="00C86736" w:rsidRDefault="00C86736" w:rsidP="00C86736">
            <w:pPr>
              <w:pStyle w:val="TAL"/>
              <w:spacing w:after="180"/>
              <w:jc w:val="center"/>
              <w:rPr>
                <w:rFonts w:eastAsia="Yu Mincho"/>
                <w:szCs w:val="18"/>
                <w:lang w:eastAsia="ja-JP"/>
              </w:rPr>
            </w:pPr>
            <w:r>
              <w:rPr>
                <w:lang w:eastAsia="zh-CN"/>
              </w:rPr>
              <w:t>CA_n78A-n259A/G</w:t>
            </w:r>
          </w:p>
        </w:tc>
        <w:tc>
          <w:tcPr>
            <w:tcW w:w="1155" w:type="dxa"/>
            <w:gridSpan w:val="2"/>
            <w:tcBorders>
              <w:left w:val="single" w:sz="4" w:space="0" w:color="auto"/>
              <w:bottom w:val="single" w:sz="4" w:space="0" w:color="auto"/>
              <w:right w:val="single" w:sz="4" w:space="0" w:color="auto"/>
            </w:tcBorders>
            <w:vAlign w:val="center"/>
            <w:tcPrChange w:id="34413"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41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441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41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41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41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419"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42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Change w:id="3442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422"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423"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424"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425"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42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Change w:id="3442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428"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429"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CA_n78A-n257G-n259H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430"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w:t>
            </w:r>
          </w:p>
          <w:p w:rsidR="00C86736" w:rsidRDefault="00C86736" w:rsidP="00C86736">
            <w:pPr>
              <w:pStyle w:val="TAC"/>
              <w:rPr>
                <w:lang w:eastAsia="zh-CN"/>
              </w:rPr>
            </w:pPr>
            <w:r>
              <w:t>CA_n259G/H</w:t>
            </w:r>
          </w:p>
          <w:p w:rsidR="00C86736" w:rsidRDefault="00C86736" w:rsidP="00C86736">
            <w:pPr>
              <w:pStyle w:val="TAL"/>
              <w:jc w:val="center"/>
              <w:rPr>
                <w:lang w:eastAsia="zh-CN"/>
              </w:rPr>
            </w:pPr>
            <w:r>
              <w:rPr>
                <w:lang w:eastAsia="zh-CN"/>
              </w:rPr>
              <w:t>CA_n78A-n257A/G</w:t>
            </w:r>
          </w:p>
          <w:p w:rsidR="00C86736" w:rsidRDefault="00C86736" w:rsidP="00C86736">
            <w:pPr>
              <w:pStyle w:val="TAL"/>
              <w:spacing w:after="180"/>
              <w:jc w:val="center"/>
              <w:rPr>
                <w:rFonts w:eastAsia="Yu Mincho"/>
                <w:szCs w:val="18"/>
                <w:lang w:eastAsia="ja-JP"/>
              </w:rPr>
            </w:pPr>
            <w:r>
              <w:rPr>
                <w:lang w:eastAsia="zh-CN"/>
              </w:rPr>
              <w:t>CA_n78A-n259A/G/H</w:t>
            </w:r>
          </w:p>
        </w:tc>
        <w:tc>
          <w:tcPr>
            <w:tcW w:w="1155" w:type="dxa"/>
            <w:gridSpan w:val="2"/>
            <w:tcBorders>
              <w:left w:val="single" w:sz="4" w:space="0" w:color="auto"/>
              <w:bottom w:val="single" w:sz="4" w:space="0" w:color="auto"/>
              <w:right w:val="single" w:sz="4" w:space="0" w:color="auto"/>
            </w:tcBorders>
            <w:vAlign w:val="center"/>
            <w:tcPrChange w:id="34431"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43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443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43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43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43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437"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43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Change w:id="3443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440"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441"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442"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443"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44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Change w:id="3444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446"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447"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CA_n78A-n257G-n259I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448"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w:t>
            </w:r>
          </w:p>
          <w:p w:rsidR="00C86736" w:rsidRDefault="00C86736" w:rsidP="00C86736">
            <w:pPr>
              <w:pStyle w:val="TAC"/>
              <w:rPr>
                <w:lang w:eastAsia="zh-CN"/>
              </w:rPr>
            </w:pPr>
            <w:r>
              <w:t>CA_n259G/H/I</w:t>
            </w:r>
          </w:p>
          <w:p w:rsidR="00C86736" w:rsidRDefault="00C86736" w:rsidP="00C86736">
            <w:pPr>
              <w:pStyle w:val="TAL"/>
              <w:jc w:val="center"/>
              <w:rPr>
                <w:lang w:eastAsia="zh-CN"/>
              </w:rPr>
            </w:pPr>
            <w:r>
              <w:rPr>
                <w:lang w:eastAsia="zh-CN"/>
              </w:rPr>
              <w:t>CA_n78A-n257A/G</w:t>
            </w:r>
          </w:p>
          <w:p w:rsidR="00C86736" w:rsidRDefault="00C86736" w:rsidP="00C86736">
            <w:pPr>
              <w:pStyle w:val="TAL"/>
              <w:spacing w:after="180"/>
              <w:jc w:val="center"/>
              <w:rPr>
                <w:rFonts w:eastAsia="Yu Mincho"/>
                <w:szCs w:val="18"/>
                <w:lang w:eastAsia="ja-JP"/>
              </w:rPr>
            </w:pPr>
            <w:r>
              <w:rPr>
                <w:lang w:eastAsia="zh-CN"/>
              </w:rPr>
              <w:t>CA_n78A-n259A/G/H/I</w:t>
            </w:r>
          </w:p>
        </w:tc>
        <w:tc>
          <w:tcPr>
            <w:tcW w:w="1155" w:type="dxa"/>
            <w:gridSpan w:val="2"/>
            <w:tcBorders>
              <w:left w:val="single" w:sz="4" w:space="0" w:color="auto"/>
              <w:bottom w:val="single" w:sz="4" w:space="0" w:color="auto"/>
              <w:right w:val="single" w:sz="4" w:space="0" w:color="auto"/>
            </w:tcBorders>
            <w:vAlign w:val="center"/>
            <w:tcPrChange w:id="34449"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45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445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45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45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45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455"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45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Change w:id="3445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458"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459"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460"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461"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46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Change w:id="3446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46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465"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CA_n78A-n257G-n259J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46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w:t>
            </w:r>
          </w:p>
          <w:p w:rsidR="00C86736" w:rsidRDefault="00C86736" w:rsidP="00C86736">
            <w:pPr>
              <w:pStyle w:val="TAC"/>
              <w:rPr>
                <w:lang w:eastAsia="zh-CN"/>
              </w:rPr>
            </w:pPr>
            <w:r>
              <w:t>CA_n259G/H/I/J</w:t>
            </w:r>
          </w:p>
          <w:p w:rsidR="00C86736" w:rsidRDefault="00C86736" w:rsidP="00C86736">
            <w:pPr>
              <w:pStyle w:val="TAL"/>
              <w:jc w:val="center"/>
              <w:rPr>
                <w:lang w:eastAsia="zh-CN"/>
              </w:rPr>
            </w:pPr>
            <w:r>
              <w:rPr>
                <w:lang w:eastAsia="zh-CN"/>
              </w:rPr>
              <w:t>CA_n78A-n257A/G</w:t>
            </w:r>
          </w:p>
          <w:p w:rsidR="00C86736" w:rsidRDefault="00C86736" w:rsidP="00C86736">
            <w:pPr>
              <w:pStyle w:val="TAL"/>
              <w:spacing w:after="180"/>
              <w:jc w:val="center"/>
              <w:rPr>
                <w:rFonts w:eastAsia="Yu Mincho"/>
                <w:szCs w:val="18"/>
                <w:lang w:eastAsia="ja-JP"/>
              </w:rPr>
            </w:pPr>
            <w:r>
              <w:rPr>
                <w:lang w:eastAsia="zh-CN"/>
              </w:rPr>
              <w:t>CA_n78A-n259A/G/H/I/J</w:t>
            </w:r>
          </w:p>
        </w:tc>
        <w:tc>
          <w:tcPr>
            <w:tcW w:w="1155" w:type="dxa"/>
            <w:gridSpan w:val="2"/>
            <w:tcBorders>
              <w:left w:val="single" w:sz="4" w:space="0" w:color="auto"/>
              <w:bottom w:val="single" w:sz="4" w:space="0" w:color="auto"/>
              <w:right w:val="single" w:sz="4" w:space="0" w:color="auto"/>
            </w:tcBorders>
            <w:vAlign w:val="center"/>
            <w:tcPrChange w:id="34467"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46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446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47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47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47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473"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47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Change w:id="3447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476"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477"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478"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479"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48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Change w:id="3448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482"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483"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CA_n78A-n257G-n259K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484"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w:t>
            </w:r>
          </w:p>
          <w:p w:rsidR="00C86736" w:rsidRDefault="00C86736" w:rsidP="00C86736">
            <w:pPr>
              <w:pStyle w:val="TAC"/>
              <w:rPr>
                <w:lang w:eastAsia="zh-CN"/>
              </w:rPr>
            </w:pPr>
            <w:r>
              <w:t>CA_n259G</w:t>
            </w:r>
            <w:r>
              <w:rPr>
                <w:lang w:eastAsia="zh-CN"/>
              </w:rPr>
              <w:t>/H/I/J/K</w:t>
            </w:r>
          </w:p>
          <w:p w:rsidR="00C86736" w:rsidRDefault="00C86736" w:rsidP="00C86736">
            <w:pPr>
              <w:pStyle w:val="TAL"/>
              <w:jc w:val="center"/>
              <w:rPr>
                <w:lang w:eastAsia="zh-CN"/>
              </w:rPr>
            </w:pPr>
            <w:r>
              <w:rPr>
                <w:lang w:eastAsia="zh-CN"/>
              </w:rPr>
              <w:t>CA_n78A-n257A/G</w:t>
            </w:r>
          </w:p>
          <w:p w:rsidR="00C86736" w:rsidRDefault="00C86736" w:rsidP="00C86736">
            <w:pPr>
              <w:pStyle w:val="TAL"/>
              <w:spacing w:after="180"/>
              <w:jc w:val="center"/>
              <w:rPr>
                <w:rFonts w:eastAsia="Yu Mincho"/>
                <w:szCs w:val="18"/>
                <w:lang w:eastAsia="ja-JP"/>
              </w:rPr>
            </w:pPr>
            <w:r>
              <w:rPr>
                <w:lang w:eastAsia="zh-CN"/>
              </w:rPr>
              <w:t>CA_n78A-n259A/G/H/I/J/K</w:t>
            </w:r>
          </w:p>
        </w:tc>
        <w:tc>
          <w:tcPr>
            <w:tcW w:w="1155" w:type="dxa"/>
            <w:gridSpan w:val="2"/>
            <w:tcBorders>
              <w:left w:val="single" w:sz="4" w:space="0" w:color="auto"/>
              <w:bottom w:val="single" w:sz="4" w:space="0" w:color="auto"/>
              <w:right w:val="single" w:sz="4" w:space="0" w:color="auto"/>
            </w:tcBorders>
            <w:vAlign w:val="center"/>
            <w:tcPrChange w:id="34485"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48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448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48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48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49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491"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49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Change w:id="3449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494"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495"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496"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497"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49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Change w:id="3449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50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501"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lastRenderedPageBreak/>
              <w:t>CA_n78A-n257G-n259L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50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w:t>
            </w:r>
          </w:p>
          <w:p w:rsidR="00C86736" w:rsidRDefault="00C86736" w:rsidP="00C86736">
            <w:pPr>
              <w:pStyle w:val="TAC"/>
              <w:rPr>
                <w:lang w:eastAsia="zh-CN"/>
              </w:rPr>
            </w:pPr>
            <w:r>
              <w:t>CA_n259G</w:t>
            </w:r>
            <w:r>
              <w:rPr>
                <w:lang w:eastAsia="zh-CN"/>
              </w:rPr>
              <w:t>/H/I/J/K/L</w:t>
            </w:r>
          </w:p>
          <w:p w:rsidR="00C86736" w:rsidRDefault="00C86736" w:rsidP="00C86736">
            <w:pPr>
              <w:pStyle w:val="TAL"/>
              <w:jc w:val="center"/>
              <w:rPr>
                <w:lang w:eastAsia="zh-CN"/>
              </w:rPr>
            </w:pPr>
            <w:r>
              <w:rPr>
                <w:lang w:eastAsia="zh-CN"/>
              </w:rPr>
              <w:t>CA_n78A-n257A/G</w:t>
            </w:r>
          </w:p>
          <w:p w:rsidR="00C86736" w:rsidRDefault="00C86736" w:rsidP="00C86736">
            <w:pPr>
              <w:pStyle w:val="TAL"/>
              <w:spacing w:after="180"/>
              <w:jc w:val="center"/>
              <w:rPr>
                <w:rFonts w:eastAsia="Yu Mincho"/>
                <w:szCs w:val="18"/>
                <w:lang w:eastAsia="ja-JP"/>
              </w:rPr>
            </w:pPr>
            <w:r>
              <w:rPr>
                <w:lang w:eastAsia="zh-CN"/>
              </w:rPr>
              <w:t>CA_n78A-n259A/G/H/I/J/K/L</w:t>
            </w:r>
          </w:p>
        </w:tc>
        <w:tc>
          <w:tcPr>
            <w:tcW w:w="1155" w:type="dxa"/>
            <w:gridSpan w:val="2"/>
            <w:tcBorders>
              <w:left w:val="single" w:sz="4" w:space="0" w:color="auto"/>
              <w:bottom w:val="single" w:sz="4" w:space="0" w:color="auto"/>
              <w:right w:val="single" w:sz="4" w:space="0" w:color="auto"/>
            </w:tcBorders>
            <w:vAlign w:val="center"/>
            <w:tcPrChange w:id="34503"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50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450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50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50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50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509"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51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Change w:id="3451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512"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513"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514"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515"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51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Change w:id="3451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518"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519"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CA_n78A-n257G-n259M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520"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w:t>
            </w:r>
          </w:p>
          <w:p w:rsidR="00C86736" w:rsidRDefault="00C86736" w:rsidP="00C86736">
            <w:pPr>
              <w:pStyle w:val="TAC"/>
              <w:spacing w:after="180"/>
              <w:rPr>
                <w:lang w:eastAsia="zh-CN"/>
              </w:rPr>
            </w:pPr>
            <w:r>
              <w:t>CA_n259G</w:t>
            </w:r>
            <w:r>
              <w:rPr>
                <w:lang w:eastAsia="zh-CN"/>
              </w:rPr>
              <w:t>/H/I/J/K/L/M</w:t>
            </w:r>
          </w:p>
          <w:p w:rsidR="00C86736" w:rsidRDefault="00C86736" w:rsidP="00C86736">
            <w:pPr>
              <w:pStyle w:val="TAL"/>
              <w:jc w:val="center"/>
              <w:rPr>
                <w:lang w:eastAsia="zh-CN"/>
              </w:rPr>
            </w:pPr>
            <w:r>
              <w:rPr>
                <w:lang w:eastAsia="zh-CN"/>
              </w:rPr>
              <w:t>CA_n78A-n257A/G</w:t>
            </w:r>
          </w:p>
          <w:p w:rsidR="00C86736" w:rsidRDefault="00C86736" w:rsidP="00C86736">
            <w:pPr>
              <w:pStyle w:val="TAL"/>
              <w:spacing w:after="180"/>
              <w:jc w:val="center"/>
              <w:rPr>
                <w:rFonts w:eastAsia="Yu Mincho"/>
                <w:szCs w:val="18"/>
                <w:lang w:eastAsia="ja-JP"/>
              </w:rPr>
            </w:pPr>
            <w:r>
              <w:rPr>
                <w:lang w:eastAsia="zh-CN"/>
              </w:rPr>
              <w:t>CA_n78A-n259A/G/H/I/J/K/L/M</w:t>
            </w:r>
          </w:p>
        </w:tc>
        <w:tc>
          <w:tcPr>
            <w:tcW w:w="1155" w:type="dxa"/>
            <w:gridSpan w:val="2"/>
            <w:tcBorders>
              <w:left w:val="single" w:sz="4" w:space="0" w:color="auto"/>
              <w:bottom w:val="single" w:sz="4" w:space="0" w:color="auto"/>
              <w:right w:val="single" w:sz="4" w:space="0" w:color="auto"/>
            </w:tcBorders>
            <w:vAlign w:val="center"/>
            <w:tcPrChange w:id="34521"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52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452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52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52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52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527"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52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Change w:id="3452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530"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531"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532"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533"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53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Change w:id="3453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536"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537"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CA_n78A-n257H-n259A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538"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CA_n257G/H</w:t>
            </w:r>
            <w:r>
              <w:rPr>
                <w:lang w:eastAsia="zh-CN"/>
              </w:rPr>
              <w:t xml:space="preserve"> </w:t>
            </w:r>
          </w:p>
          <w:p w:rsidR="00C86736" w:rsidRDefault="00C86736" w:rsidP="00C86736">
            <w:pPr>
              <w:pStyle w:val="TAL"/>
              <w:jc w:val="center"/>
              <w:rPr>
                <w:lang w:eastAsia="zh-CN"/>
              </w:rPr>
            </w:pPr>
            <w:r>
              <w:rPr>
                <w:lang w:eastAsia="zh-CN"/>
              </w:rPr>
              <w:t>CA_n78A-n257A/G/H</w:t>
            </w:r>
          </w:p>
          <w:p w:rsidR="00C86736" w:rsidRDefault="00C86736" w:rsidP="00C86736">
            <w:pPr>
              <w:pStyle w:val="TAC"/>
              <w:rPr>
                <w:rFonts w:eastAsia="Yu Mincho"/>
                <w:szCs w:val="18"/>
                <w:lang w:eastAsia="ja-JP"/>
              </w:rPr>
            </w:pPr>
            <w:r>
              <w:rPr>
                <w:lang w:eastAsia="zh-CN"/>
              </w:rPr>
              <w:t>CA_n78A-n259A</w:t>
            </w:r>
          </w:p>
        </w:tc>
        <w:tc>
          <w:tcPr>
            <w:tcW w:w="1155" w:type="dxa"/>
            <w:gridSpan w:val="2"/>
            <w:tcBorders>
              <w:left w:val="single" w:sz="4" w:space="0" w:color="auto"/>
              <w:bottom w:val="single" w:sz="4" w:space="0" w:color="auto"/>
              <w:right w:val="single" w:sz="4" w:space="0" w:color="auto"/>
            </w:tcBorders>
            <w:vAlign w:val="center"/>
            <w:tcPrChange w:id="34539"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54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454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54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54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54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545"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54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Change w:id="3454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548"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549"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550"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551"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55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3455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55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555"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CA_n78A-n257H-n259G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55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CA_n257G/H</w:t>
            </w:r>
          </w:p>
          <w:p w:rsidR="00C86736" w:rsidRDefault="00C86736" w:rsidP="00C86736">
            <w:pPr>
              <w:pStyle w:val="TAC"/>
              <w:rPr>
                <w:lang w:eastAsia="zh-CN"/>
              </w:rPr>
            </w:pPr>
            <w:r>
              <w:t>CA_n259G</w:t>
            </w:r>
          </w:p>
          <w:p w:rsidR="00C86736" w:rsidRDefault="00C86736" w:rsidP="00C86736">
            <w:pPr>
              <w:pStyle w:val="TAL"/>
              <w:jc w:val="center"/>
              <w:rPr>
                <w:lang w:eastAsia="zh-CN"/>
              </w:rPr>
            </w:pPr>
            <w:r>
              <w:rPr>
                <w:lang w:eastAsia="zh-CN"/>
              </w:rPr>
              <w:t>CA_n78A-n257A/G/H</w:t>
            </w:r>
          </w:p>
          <w:p w:rsidR="00C86736" w:rsidRDefault="00C86736" w:rsidP="00C86736">
            <w:pPr>
              <w:pStyle w:val="TAL"/>
              <w:spacing w:after="180"/>
              <w:jc w:val="center"/>
              <w:rPr>
                <w:rFonts w:eastAsia="Yu Mincho"/>
                <w:szCs w:val="18"/>
                <w:lang w:eastAsia="ja-JP"/>
              </w:rPr>
            </w:pPr>
            <w:r>
              <w:rPr>
                <w:lang w:eastAsia="zh-CN"/>
              </w:rPr>
              <w:t>CA_n78A-n259A/G</w:t>
            </w:r>
          </w:p>
        </w:tc>
        <w:tc>
          <w:tcPr>
            <w:tcW w:w="1155" w:type="dxa"/>
            <w:gridSpan w:val="2"/>
            <w:tcBorders>
              <w:left w:val="single" w:sz="4" w:space="0" w:color="auto"/>
              <w:bottom w:val="single" w:sz="4" w:space="0" w:color="auto"/>
              <w:right w:val="single" w:sz="4" w:space="0" w:color="auto"/>
            </w:tcBorders>
            <w:vAlign w:val="center"/>
            <w:tcPrChange w:id="34557"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55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455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56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56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56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563"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56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Change w:id="3456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566"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567"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568"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569"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57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Change w:id="3457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572"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573"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CA_n78A-n257H-n259H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574"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CA_n257G/H</w:t>
            </w:r>
          </w:p>
          <w:p w:rsidR="00C86736" w:rsidRDefault="00C86736" w:rsidP="00C86736">
            <w:pPr>
              <w:pStyle w:val="TAC"/>
              <w:rPr>
                <w:lang w:eastAsia="zh-CN"/>
              </w:rPr>
            </w:pPr>
            <w:r>
              <w:t>CA_n259G/H</w:t>
            </w:r>
            <w:r>
              <w:rPr>
                <w:lang w:eastAsia="zh-CN"/>
              </w:rPr>
              <w:t xml:space="preserve"> </w:t>
            </w:r>
          </w:p>
          <w:p w:rsidR="00C86736" w:rsidRDefault="00C86736" w:rsidP="00C86736">
            <w:pPr>
              <w:pStyle w:val="TAL"/>
              <w:jc w:val="center"/>
              <w:rPr>
                <w:lang w:eastAsia="zh-CN"/>
              </w:rPr>
            </w:pPr>
            <w:r>
              <w:rPr>
                <w:lang w:eastAsia="zh-CN"/>
              </w:rPr>
              <w:t>CA_n78A-n257A/G/H</w:t>
            </w:r>
          </w:p>
          <w:p w:rsidR="00C86736" w:rsidRDefault="00C86736" w:rsidP="00C86736">
            <w:pPr>
              <w:pStyle w:val="TAL"/>
              <w:spacing w:after="180"/>
              <w:jc w:val="center"/>
              <w:rPr>
                <w:rFonts w:eastAsia="Yu Mincho"/>
                <w:szCs w:val="18"/>
                <w:lang w:eastAsia="ja-JP"/>
              </w:rPr>
            </w:pPr>
            <w:r>
              <w:rPr>
                <w:lang w:eastAsia="zh-CN"/>
              </w:rPr>
              <w:t>CA_n78A-n259A/G/H</w:t>
            </w:r>
          </w:p>
        </w:tc>
        <w:tc>
          <w:tcPr>
            <w:tcW w:w="1155" w:type="dxa"/>
            <w:gridSpan w:val="2"/>
            <w:tcBorders>
              <w:left w:val="single" w:sz="4" w:space="0" w:color="auto"/>
              <w:bottom w:val="single" w:sz="4" w:space="0" w:color="auto"/>
              <w:right w:val="single" w:sz="4" w:space="0" w:color="auto"/>
            </w:tcBorders>
            <w:vAlign w:val="center"/>
            <w:tcPrChange w:id="34575"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57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457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57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57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58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581"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58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Change w:id="3458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584"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585"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586"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587"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58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Change w:id="3458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59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591"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CA_n78A-n257H-n259I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59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CA_n257G/H</w:t>
            </w:r>
          </w:p>
          <w:p w:rsidR="00C86736" w:rsidRDefault="00C86736" w:rsidP="00C86736">
            <w:pPr>
              <w:pStyle w:val="TAC"/>
              <w:rPr>
                <w:lang w:eastAsia="zh-CN"/>
              </w:rPr>
            </w:pPr>
            <w:r>
              <w:t>CA_n259G/H/I</w:t>
            </w:r>
            <w:r>
              <w:rPr>
                <w:lang w:eastAsia="zh-CN"/>
              </w:rPr>
              <w:t xml:space="preserve"> </w:t>
            </w:r>
          </w:p>
          <w:p w:rsidR="00C86736" w:rsidRDefault="00C86736" w:rsidP="00C86736">
            <w:pPr>
              <w:pStyle w:val="TAL"/>
              <w:jc w:val="center"/>
              <w:rPr>
                <w:lang w:eastAsia="zh-CN"/>
              </w:rPr>
            </w:pPr>
            <w:r>
              <w:rPr>
                <w:lang w:eastAsia="zh-CN"/>
              </w:rPr>
              <w:t>CA_n78A-n257A/G/H</w:t>
            </w:r>
          </w:p>
          <w:p w:rsidR="00C86736" w:rsidRDefault="00C86736" w:rsidP="00C86736">
            <w:pPr>
              <w:pStyle w:val="TAL"/>
              <w:spacing w:after="180"/>
              <w:jc w:val="center"/>
              <w:rPr>
                <w:rFonts w:eastAsia="Yu Mincho"/>
                <w:szCs w:val="18"/>
                <w:lang w:eastAsia="ja-JP"/>
              </w:rPr>
            </w:pPr>
            <w:r>
              <w:rPr>
                <w:lang w:eastAsia="zh-CN"/>
              </w:rPr>
              <w:t>CA_n78A-n259A/G/H/I</w:t>
            </w:r>
          </w:p>
        </w:tc>
        <w:tc>
          <w:tcPr>
            <w:tcW w:w="1155" w:type="dxa"/>
            <w:gridSpan w:val="2"/>
            <w:tcBorders>
              <w:left w:val="single" w:sz="4" w:space="0" w:color="auto"/>
              <w:bottom w:val="single" w:sz="4" w:space="0" w:color="auto"/>
              <w:right w:val="single" w:sz="4" w:space="0" w:color="auto"/>
            </w:tcBorders>
            <w:vAlign w:val="center"/>
            <w:tcPrChange w:id="34593"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59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459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59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59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59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599"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60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Change w:id="3460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602"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603"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604"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605"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60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Change w:id="3460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608"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609"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CA_n78A-n257H-n259J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610"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CA_n257G/H</w:t>
            </w:r>
          </w:p>
          <w:p w:rsidR="00C86736" w:rsidRDefault="00C86736" w:rsidP="00C86736">
            <w:pPr>
              <w:pStyle w:val="TAC"/>
              <w:rPr>
                <w:lang w:eastAsia="zh-CN"/>
              </w:rPr>
            </w:pPr>
            <w:r>
              <w:t>CA_n259G/H/I/J</w:t>
            </w:r>
            <w:r>
              <w:rPr>
                <w:lang w:eastAsia="zh-CN"/>
              </w:rPr>
              <w:t xml:space="preserve"> </w:t>
            </w:r>
          </w:p>
          <w:p w:rsidR="00C86736" w:rsidRDefault="00C86736" w:rsidP="00C86736">
            <w:pPr>
              <w:pStyle w:val="TAL"/>
              <w:jc w:val="center"/>
              <w:rPr>
                <w:lang w:eastAsia="zh-CN"/>
              </w:rPr>
            </w:pPr>
            <w:r>
              <w:rPr>
                <w:lang w:eastAsia="zh-CN"/>
              </w:rPr>
              <w:t>CA_n78A-n257A/G/H</w:t>
            </w:r>
          </w:p>
          <w:p w:rsidR="00C86736" w:rsidRDefault="00C86736" w:rsidP="00C86736">
            <w:pPr>
              <w:pStyle w:val="TAL"/>
              <w:spacing w:after="180"/>
              <w:jc w:val="center"/>
              <w:rPr>
                <w:rFonts w:eastAsia="Yu Mincho"/>
                <w:szCs w:val="18"/>
                <w:lang w:eastAsia="ja-JP"/>
              </w:rPr>
            </w:pPr>
            <w:r>
              <w:rPr>
                <w:lang w:eastAsia="zh-CN"/>
              </w:rPr>
              <w:t>CA_n78A-n259A/G/H/I/J</w:t>
            </w:r>
          </w:p>
        </w:tc>
        <w:tc>
          <w:tcPr>
            <w:tcW w:w="1155" w:type="dxa"/>
            <w:gridSpan w:val="2"/>
            <w:tcBorders>
              <w:left w:val="single" w:sz="4" w:space="0" w:color="auto"/>
              <w:bottom w:val="single" w:sz="4" w:space="0" w:color="auto"/>
              <w:right w:val="single" w:sz="4" w:space="0" w:color="auto"/>
            </w:tcBorders>
            <w:vAlign w:val="center"/>
            <w:tcPrChange w:id="34611"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61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461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61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61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61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617"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61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Change w:id="3461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620"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621"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622"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623"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62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Change w:id="3462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626"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627"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CA_n78A-n257H-n259K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628"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CA_n257G/H</w:t>
            </w:r>
          </w:p>
          <w:p w:rsidR="00C86736" w:rsidRDefault="00C86736" w:rsidP="00C86736">
            <w:pPr>
              <w:pStyle w:val="TAC"/>
              <w:rPr>
                <w:lang w:eastAsia="zh-CN"/>
              </w:rPr>
            </w:pPr>
            <w:r>
              <w:t>CA_n259G/H/I/J/K</w:t>
            </w:r>
            <w:r>
              <w:rPr>
                <w:lang w:eastAsia="zh-CN"/>
              </w:rPr>
              <w:t xml:space="preserve"> </w:t>
            </w:r>
          </w:p>
          <w:p w:rsidR="00C86736" w:rsidRDefault="00C86736" w:rsidP="00C86736">
            <w:pPr>
              <w:pStyle w:val="TAL"/>
              <w:jc w:val="center"/>
              <w:rPr>
                <w:lang w:eastAsia="zh-CN"/>
              </w:rPr>
            </w:pPr>
            <w:r>
              <w:rPr>
                <w:lang w:eastAsia="zh-CN"/>
              </w:rPr>
              <w:t>CA_n78A-n257A/G/H</w:t>
            </w:r>
          </w:p>
          <w:p w:rsidR="00C86736" w:rsidRDefault="00C86736" w:rsidP="00C86736">
            <w:pPr>
              <w:pStyle w:val="TAL"/>
              <w:spacing w:after="180"/>
              <w:jc w:val="center"/>
              <w:rPr>
                <w:rFonts w:eastAsia="Yu Mincho"/>
                <w:szCs w:val="18"/>
                <w:lang w:eastAsia="ja-JP"/>
              </w:rPr>
            </w:pPr>
            <w:r>
              <w:rPr>
                <w:lang w:eastAsia="zh-CN"/>
              </w:rPr>
              <w:t>CA_n78A-n259A/G/H/I/J/K</w:t>
            </w:r>
          </w:p>
        </w:tc>
        <w:tc>
          <w:tcPr>
            <w:tcW w:w="1155" w:type="dxa"/>
            <w:gridSpan w:val="2"/>
            <w:tcBorders>
              <w:left w:val="single" w:sz="4" w:space="0" w:color="auto"/>
              <w:bottom w:val="single" w:sz="4" w:space="0" w:color="auto"/>
              <w:right w:val="single" w:sz="4" w:space="0" w:color="auto"/>
            </w:tcBorders>
            <w:vAlign w:val="center"/>
            <w:tcPrChange w:id="34629"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63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463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63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63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63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635"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63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Change w:id="3463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638"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639"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640"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641"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64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Change w:id="3464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64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645"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CA_n78A-n257H-n259L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64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CA_n257G/H</w:t>
            </w:r>
          </w:p>
          <w:p w:rsidR="00C86736" w:rsidRDefault="00C86736" w:rsidP="00C86736">
            <w:pPr>
              <w:pStyle w:val="TAC"/>
              <w:rPr>
                <w:lang w:eastAsia="zh-CN"/>
              </w:rPr>
            </w:pPr>
            <w:r>
              <w:t>CA_n259G/H/I/J/K/L</w:t>
            </w:r>
            <w:r>
              <w:rPr>
                <w:lang w:eastAsia="zh-CN"/>
              </w:rPr>
              <w:t xml:space="preserve"> </w:t>
            </w:r>
          </w:p>
          <w:p w:rsidR="00C86736" w:rsidRDefault="00C86736" w:rsidP="00C86736">
            <w:pPr>
              <w:pStyle w:val="TAL"/>
              <w:jc w:val="center"/>
              <w:rPr>
                <w:lang w:eastAsia="zh-CN"/>
              </w:rPr>
            </w:pPr>
            <w:r>
              <w:rPr>
                <w:lang w:eastAsia="zh-CN"/>
              </w:rPr>
              <w:t>CA_n78A-n257A/G/H</w:t>
            </w:r>
          </w:p>
          <w:p w:rsidR="00C86736" w:rsidRDefault="00C86736" w:rsidP="00C86736">
            <w:pPr>
              <w:pStyle w:val="TAL"/>
              <w:spacing w:after="180"/>
              <w:jc w:val="center"/>
              <w:rPr>
                <w:rFonts w:eastAsia="Yu Mincho"/>
                <w:szCs w:val="18"/>
                <w:lang w:eastAsia="ja-JP"/>
              </w:rPr>
            </w:pPr>
            <w:r>
              <w:rPr>
                <w:lang w:eastAsia="zh-CN"/>
              </w:rPr>
              <w:t>CA_n78A-n259A/G/H/I/J/K/L</w:t>
            </w:r>
          </w:p>
        </w:tc>
        <w:tc>
          <w:tcPr>
            <w:tcW w:w="1155" w:type="dxa"/>
            <w:gridSpan w:val="2"/>
            <w:tcBorders>
              <w:left w:val="single" w:sz="4" w:space="0" w:color="auto"/>
              <w:bottom w:val="single" w:sz="4" w:space="0" w:color="auto"/>
              <w:right w:val="single" w:sz="4" w:space="0" w:color="auto"/>
            </w:tcBorders>
            <w:vAlign w:val="center"/>
            <w:tcPrChange w:id="34647"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64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464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65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65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65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653"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65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Change w:id="3465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656"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657"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658"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659"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66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Change w:id="3466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662"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663"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CA_n78A-n257H-n259M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664"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CA_n257G/H</w:t>
            </w:r>
          </w:p>
          <w:p w:rsidR="00C86736" w:rsidRDefault="00C86736" w:rsidP="00C86736">
            <w:pPr>
              <w:pStyle w:val="TAC"/>
              <w:spacing w:after="180"/>
              <w:rPr>
                <w:lang w:eastAsia="zh-CN"/>
              </w:rPr>
            </w:pPr>
            <w:r>
              <w:t>CA_n259G</w:t>
            </w:r>
            <w:r>
              <w:rPr>
                <w:lang w:eastAsia="zh-CN"/>
              </w:rPr>
              <w:t xml:space="preserve">/H/I/J/K/L/M </w:t>
            </w:r>
          </w:p>
          <w:p w:rsidR="00C86736" w:rsidRDefault="00C86736" w:rsidP="00C86736">
            <w:pPr>
              <w:pStyle w:val="TAL"/>
              <w:jc w:val="center"/>
              <w:rPr>
                <w:lang w:eastAsia="zh-CN"/>
              </w:rPr>
            </w:pPr>
            <w:r>
              <w:rPr>
                <w:lang w:eastAsia="zh-CN"/>
              </w:rPr>
              <w:t>CA_n78A-n257A/G/H</w:t>
            </w:r>
          </w:p>
          <w:p w:rsidR="00C86736" w:rsidRDefault="00C86736" w:rsidP="00C86736">
            <w:pPr>
              <w:pStyle w:val="TAL"/>
              <w:spacing w:after="180"/>
              <w:jc w:val="center"/>
              <w:rPr>
                <w:rFonts w:eastAsia="Yu Mincho"/>
                <w:szCs w:val="18"/>
                <w:lang w:eastAsia="ja-JP"/>
              </w:rPr>
            </w:pPr>
            <w:r>
              <w:rPr>
                <w:lang w:eastAsia="zh-CN"/>
              </w:rPr>
              <w:t>CA_n78A-n259A/G/H/I/J/K/L/M</w:t>
            </w:r>
          </w:p>
        </w:tc>
        <w:tc>
          <w:tcPr>
            <w:tcW w:w="1155" w:type="dxa"/>
            <w:gridSpan w:val="2"/>
            <w:tcBorders>
              <w:left w:val="single" w:sz="4" w:space="0" w:color="auto"/>
              <w:bottom w:val="single" w:sz="4" w:space="0" w:color="auto"/>
              <w:right w:val="single" w:sz="4" w:space="0" w:color="auto"/>
            </w:tcBorders>
            <w:vAlign w:val="center"/>
            <w:tcPrChange w:id="34665"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66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466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66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66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67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671"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67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Change w:id="3467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674"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675"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676"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677"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67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Change w:id="3467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68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681"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CA_n78A-n257I-n259A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68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CA_n257G/H/I</w:t>
            </w:r>
            <w:r>
              <w:rPr>
                <w:lang w:eastAsia="zh-CN"/>
              </w:rPr>
              <w:t xml:space="preserve"> </w:t>
            </w:r>
          </w:p>
          <w:p w:rsidR="00C86736" w:rsidRDefault="00C86736" w:rsidP="00C86736">
            <w:pPr>
              <w:pStyle w:val="TAL"/>
              <w:jc w:val="center"/>
              <w:rPr>
                <w:lang w:eastAsia="zh-CN"/>
              </w:rPr>
            </w:pPr>
            <w:r>
              <w:rPr>
                <w:lang w:eastAsia="zh-CN"/>
              </w:rPr>
              <w:t>CA_n78A-n257A/G/H/I</w:t>
            </w:r>
          </w:p>
          <w:p w:rsidR="00C86736" w:rsidRDefault="00C86736" w:rsidP="00C86736">
            <w:pPr>
              <w:pStyle w:val="TAC"/>
              <w:rPr>
                <w:rFonts w:eastAsia="Yu Mincho"/>
                <w:szCs w:val="18"/>
                <w:lang w:eastAsia="ja-JP"/>
              </w:rPr>
            </w:pPr>
            <w:r>
              <w:rPr>
                <w:lang w:eastAsia="zh-CN"/>
              </w:rPr>
              <w:t>CA_n78A-n259A</w:t>
            </w:r>
          </w:p>
        </w:tc>
        <w:tc>
          <w:tcPr>
            <w:tcW w:w="1155" w:type="dxa"/>
            <w:gridSpan w:val="2"/>
            <w:tcBorders>
              <w:left w:val="single" w:sz="4" w:space="0" w:color="auto"/>
              <w:bottom w:val="single" w:sz="4" w:space="0" w:color="auto"/>
              <w:right w:val="single" w:sz="4" w:space="0" w:color="auto"/>
            </w:tcBorders>
            <w:vAlign w:val="center"/>
            <w:tcPrChange w:id="34683"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68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468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68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68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68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689"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69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Change w:id="3469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692"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693"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694"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695"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69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3469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698"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699"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CA_n78A-n257I-n259G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700"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CA_n257G/H/I</w:t>
            </w:r>
          </w:p>
          <w:p w:rsidR="00C86736" w:rsidRDefault="00C86736" w:rsidP="00C86736">
            <w:pPr>
              <w:pStyle w:val="TAC"/>
              <w:rPr>
                <w:lang w:eastAsia="zh-CN"/>
              </w:rPr>
            </w:pPr>
            <w:r>
              <w:t>CA_n259G</w:t>
            </w:r>
          </w:p>
          <w:p w:rsidR="00C86736" w:rsidRDefault="00C86736" w:rsidP="00C86736">
            <w:pPr>
              <w:pStyle w:val="TAL"/>
              <w:jc w:val="center"/>
              <w:rPr>
                <w:lang w:eastAsia="zh-CN"/>
              </w:rPr>
            </w:pPr>
            <w:r>
              <w:rPr>
                <w:lang w:eastAsia="zh-CN"/>
              </w:rPr>
              <w:t>CA_n78A-n257A/G/H/I</w:t>
            </w:r>
          </w:p>
          <w:p w:rsidR="00C86736" w:rsidRDefault="00C86736" w:rsidP="00C86736">
            <w:pPr>
              <w:pStyle w:val="TAL"/>
              <w:spacing w:after="180"/>
              <w:jc w:val="center"/>
              <w:rPr>
                <w:rFonts w:eastAsia="Yu Mincho"/>
                <w:szCs w:val="18"/>
                <w:lang w:eastAsia="ja-JP"/>
              </w:rPr>
            </w:pPr>
            <w:r>
              <w:rPr>
                <w:lang w:eastAsia="zh-CN"/>
              </w:rPr>
              <w:t>CA_n78A-n259A/G</w:t>
            </w:r>
          </w:p>
        </w:tc>
        <w:tc>
          <w:tcPr>
            <w:tcW w:w="1155" w:type="dxa"/>
            <w:gridSpan w:val="2"/>
            <w:tcBorders>
              <w:left w:val="single" w:sz="4" w:space="0" w:color="auto"/>
              <w:bottom w:val="single" w:sz="4" w:space="0" w:color="auto"/>
              <w:right w:val="single" w:sz="4" w:space="0" w:color="auto"/>
            </w:tcBorders>
            <w:vAlign w:val="center"/>
            <w:tcPrChange w:id="34701"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70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470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70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70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70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707"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70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Change w:id="3470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710"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711"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712"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713"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71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Change w:id="3471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716"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717"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CA_n78A-n257I-n259H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718"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CA_n257G/H/I</w:t>
            </w:r>
          </w:p>
          <w:p w:rsidR="00C86736" w:rsidRDefault="00C86736" w:rsidP="00C86736">
            <w:pPr>
              <w:pStyle w:val="TAC"/>
              <w:rPr>
                <w:lang w:eastAsia="zh-CN"/>
              </w:rPr>
            </w:pPr>
            <w:r>
              <w:t>CA_n259G/H</w:t>
            </w:r>
            <w:r>
              <w:rPr>
                <w:lang w:eastAsia="zh-CN"/>
              </w:rPr>
              <w:t xml:space="preserve"> </w:t>
            </w:r>
          </w:p>
          <w:p w:rsidR="00C86736" w:rsidRDefault="00C86736" w:rsidP="00C86736">
            <w:pPr>
              <w:pStyle w:val="TAL"/>
              <w:jc w:val="center"/>
              <w:rPr>
                <w:lang w:eastAsia="zh-CN"/>
              </w:rPr>
            </w:pPr>
            <w:r>
              <w:rPr>
                <w:lang w:eastAsia="zh-CN"/>
              </w:rPr>
              <w:t>CA_n78A-n257A/G/H/I</w:t>
            </w:r>
          </w:p>
          <w:p w:rsidR="00C86736" w:rsidRDefault="00C86736" w:rsidP="00C86736">
            <w:pPr>
              <w:pStyle w:val="TAL"/>
              <w:spacing w:after="180"/>
              <w:jc w:val="center"/>
              <w:rPr>
                <w:rFonts w:eastAsia="Yu Mincho"/>
                <w:szCs w:val="18"/>
                <w:lang w:eastAsia="ja-JP"/>
              </w:rPr>
            </w:pPr>
            <w:r>
              <w:rPr>
                <w:lang w:eastAsia="zh-CN"/>
              </w:rPr>
              <w:t>CA_n78A-n259A/G/H</w:t>
            </w:r>
          </w:p>
        </w:tc>
        <w:tc>
          <w:tcPr>
            <w:tcW w:w="1155" w:type="dxa"/>
            <w:gridSpan w:val="2"/>
            <w:tcBorders>
              <w:left w:val="single" w:sz="4" w:space="0" w:color="auto"/>
              <w:bottom w:val="single" w:sz="4" w:space="0" w:color="auto"/>
              <w:right w:val="single" w:sz="4" w:space="0" w:color="auto"/>
            </w:tcBorders>
            <w:vAlign w:val="center"/>
            <w:tcPrChange w:id="34719"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72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472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72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72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72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725"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72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Change w:id="3472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728"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729"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730"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731"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73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Change w:id="3473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73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735"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lastRenderedPageBreak/>
              <w:t>CA_n78A-n257I-n259I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73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CA_n257G/H/I</w:t>
            </w:r>
          </w:p>
          <w:p w:rsidR="00C86736" w:rsidRDefault="00C86736" w:rsidP="00C86736">
            <w:pPr>
              <w:pStyle w:val="TAC"/>
              <w:rPr>
                <w:lang w:eastAsia="zh-CN"/>
              </w:rPr>
            </w:pPr>
            <w:r>
              <w:t>CA_n259G/H/I</w:t>
            </w:r>
          </w:p>
          <w:p w:rsidR="00C86736" w:rsidRDefault="00C86736" w:rsidP="00C86736">
            <w:pPr>
              <w:pStyle w:val="TAL"/>
              <w:jc w:val="center"/>
              <w:rPr>
                <w:lang w:eastAsia="zh-CN"/>
              </w:rPr>
            </w:pPr>
            <w:r>
              <w:rPr>
                <w:lang w:eastAsia="zh-CN"/>
              </w:rPr>
              <w:t>CA_n78A-n257A/G/H/I</w:t>
            </w:r>
          </w:p>
          <w:p w:rsidR="00C86736" w:rsidRDefault="00C86736" w:rsidP="00C86736">
            <w:pPr>
              <w:pStyle w:val="TAL"/>
              <w:spacing w:after="180"/>
              <w:jc w:val="center"/>
              <w:rPr>
                <w:rFonts w:eastAsia="Yu Mincho"/>
                <w:szCs w:val="18"/>
                <w:lang w:eastAsia="ja-JP"/>
              </w:rPr>
            </w:pPr>
            <w:r>
              <w:rPr>
                <w:lang w:eastAsia="zh-CN"/>
              </w:rPr>
              <w:t>CA_n78A-n259A/G/H/I</w:t>
            </w:r>
          </w:p>
        </w:tc>
        <w:tc>
          <w:tcPr>
            <w:tcW w:w="1155" w:type="dxa"/>
            <w:gridSpan w:val="2"/>
            <w:tcBorders>
              <w:left w:val="single" w:sz="4" w:space="0" w:color="auto"/>
              <w:bottom w:val="single" w:sz="4" w:space="0" w:color="auto"/>
              <w:right w:val="single" w:sz="4" w:space="0" w:color="auto"/>
            </w:tcBorders>
            <w:vAlign w:val="center"/>
            <w:tcPrChange w:id="34737"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73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473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74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74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74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743"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74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Change w:id="3474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746"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747"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748"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749"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75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Change w:id="3475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752"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753"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CA_n78A-n257I-n259J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754"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CA_n257G/H/I</w:t>
            </w:r>
          </w:p>
          <w:p w:rsidR="00C86736" w:rsidRDefault="00C86736" w:rsidP="00C86736">
            <w:pPr>
              <w:pStyle w:val="TAC"/>
              <w:rPr>
                <w:lang w:eastAsia="zh-CN"/>
              </w:rPr>
            </w:pPr>
            <w:r>
              <w:t>CA_n259G/H/I/J</w:t>
            </w:r>
          </w:p>
          <w:p w:rsidR="00C86736" w:rsidRDefault="00C86736" w:rsidP="00C86736">
            <w:pPr>
              <w:pStyle w:val="TAL"/>
              <w:jc w:val="center"/>
              <w:rPr>
                <w:lang w:eastAsia="zh-CN"/>
              </w:rPr>
            </w:pPr>
            <w:r>
              <w:rPr>
                <w:lang w:eastAsia="zh-CN"/>
              </w:rPr>
              <w:t>CA_n78A-n257A/G/H/I</w:t>
            </w:r>
          </w:p>
          <w:p w:rsidR="00C86736" w:rsidRDefault="00C86736" w:rsidP="00C86736">
            <w:pPr>
              <w:pStyle w:val="TAL"/>
              <w:spacing w:after="180"/>
              <w:jc w:val="center"/>
              <w:rPr>
                <w:rFonts w:eastAsia="Yu Mincho"/>
                <w:szCs w:val="18"/>
                <w:lang w:eastAsia="ja-JP"/>
              </w:rPr>
            </w:pPr>
            <w:r>
              <w:rPr>
                <w:lang w:eastAsia="zh-CN"/>
              </w:rPr>
              <w:t>CA_n78A-n259A/G/H/I/J</w:t>
            </w:r>
          </w:p>
        </w:tc>
        <w:tc>
          <w:tcPr>
            <w:tcW w:w="1155" w:type="dxa"/>
            <w:gridSpan w:val="2"/>
            <w:tcBorders>
              <w:left w:val="single" w:sz="4" w:space="0" w:color="auto"/>
              <w:bottom w:val="single" w:sz="4" w:space="0" w:color="auto"/>
              <w:right w:val="single" w:sz="4" w:space="0" w:color="auto"/>
            </w:tcBorders>
            <w:vAlign w:val="center"/>
            <w:tcPrChange w:id="34755"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75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475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75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75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76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761"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76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Change w:id="3476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764"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765"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766"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767"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76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Change w:id="3476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77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771"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CA_n78A-n257I-n259K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77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CA_n257G/H/I</w:t>
            </w:r>
          </w:p>
          <w:p w:rsidR="00C86736" w:rsidRDefault="00C86736" w:rsidP="00C86736">
            <w:pPr>
              <w:pStyle w:val="TAC"/>
              <w:rPr>
                <w:lang w:eastAsia="zh-CN"/>
              </w:rPr>
            </w:pPr>
            <w:r>
              <w:t>CA_n259G/H/I/J/K</w:t>
            </w:r>
          </w:p>
          <w:p w:rsidR="00C86736" w:rsidRDefault="00C86736" w:rsidP="00C86736">
            <w:pPr>
              <w:pStyle w:val="TAL"/>
              <w:jc w:val="center"/>
              <w:rPr>
                <w:lang w:eastAsia="zh-CN"/>
              </w:rPr>
            </w:pPr>
            <w:r>
              <w:rPr>
                <w:lang w:eastAsia="zh-CN"/>
              </w:rPr>
              <w:t>CA_n78A-n257A/G/H/I</w:t>
            </w:r>
          </w:p>
          <w:p w:rsidR="00C86736" w:rsidRDefault="00C86736" w:rsidP="00C86736">
            <w:pPr>
              <w:pStyle w:val="TAL"/>
              <w:spacing w:after="180"/>
              <w:jc w:val="center"/>
              <w:rPr>
                <w:rFonts w:eastAsia="Yu Mincho"/>
                <w:szCs w:val="18"/>
                <w:lang w:eastAsia="ja-JP"/>
              </w:rPr>
            </w:pPr>
            <w:r>
              <w:rPr>
                <w:lang w:eastAsia="zh-CN"/>
              </w:rPr>
              <w:t>CA_n78A-n259A/G/H/I/J/K</w:t>
            </w:r>
          </w:p>
        </w:tc>
        <w:tc>
          <w:tcPr>
            <w:tcW w:w="1155" w:type="dxa"/>
            <w:gridSpan w:val="2"/>
            <w:tcBorders>
              <w:left w:val="single" w:sz="4" w:space="0" w:color="auto"/>
              <w:bottom w:val="single" w:sz="4" w:space="0" w:color="auto"/>
              <w:right w:val="single" w:sz="4" w:space="0" w:color="auto"/>
            </w:tcBorders>
            <w:vAlign w:val="center"/>
            <w:tcPrChange w:id="34773"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77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477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77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77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77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779"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78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Change w:id="3478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782"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783"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784"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785"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78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Change w:id="3478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788"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789"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CA_n78A-n257I-n259L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790"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CA_n257G/H/I</w:t>
            </w:r>
          </w:p>
          <w:p w:rsidR="00C86736" w:rsidRDefault="00C86736" w:rsidP="00C86736">
            <w:pPr>
              <w:pStyle w:val="TAC"/>
              <w:rPr>
                <w:lang w:eastAsia="zh-CN"/>
              </w:rPr>
            </w:pPr>
            <w:r>
              <w:t>CA_n259G</w:t>
            </w:r>
            <w:r>
              <w:rPr>
                <w:lang w:eastAsia="zh-CN"/>
              </w:rPr>
              <w:t>/H/I/J/K/L</w:t>
            </w:r>
          </w:p>
          <w:p w:rsidR="00C86736" w:rsidRDefault="00C86736" w:rsidP="00C86736">
            <w:pPr>
              <w:pStyle w:val="TAL"/>
              <w:jc w:val="center"/>
              <w:rPr>
                <w:lang w:eastAsia="zh-CN"/>
              </w:rPr>
            </w:pPr>
            <w:r>
              <w:rPr>
                <w:lang w:eastAsia="zh-CN"/>
              </w:rPr>
              <w:t>CA_n78A-n257A/G/H/I</w:t>
            </w:r>
          </w:p>
          <w:p w:rsidR="00C86736" w:rsidRDefault="00C86736" w:rsidP="00C86736">
            <w:pPr>
              <w:pStyle w:val="TAL"/>
              <w:spacing w:after="180"/>
              <w:jc w:val="center"/>
              <w:rPr>
                <w:rFonts w:eastAsia="Yu Mincho"/>
                <w:szCs w:val="18"/>
                <w:lang w:eastAsia="ja-JP"/>
              </w:rPr>
            </w:pPr>
            <w:r>
              <w:rPr>
                <w:lang w:eastAsia="zh-CN"/>
              </w:rPr>
              <w:t>CA_n78A-n259A/G/H/I/J/K/L</w:t>
            </w:r>
          </w:p>
        </w:tc>
        <w:tc>
          <w:tcPr>
            <w:tcW w:w="1155" w:type="dxa"/>
            <w:gridSpan w:val="2"/>
            <w:tcBorders>
              <w:left w:val="single" w:sz="4" w:space="0" w:color="auto"/>
              <w:bottom w:val="single" w:sz="4" w:space="0" w:color="auto"/>
              <w:right w:val="single" w:sz="4" w:space="0" w:color="auto"/>
            </w:tcBorders>
            <w:vAlign w:val="center"/>
            <w:tcPrChange w:id="34791"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79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479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79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79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79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797"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79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Change w:id="3479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800"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801"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802"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803"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80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Change w:id="3480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806"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807"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CA_n78A-n257I-n259M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808"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CA_n257G/H/I</w:t>
            </w:r>
          </w:p>
          <w:p w:rsidR="00C86736" w:rsidRDefault="00C86736" w:rsidP="00C86736">
            <w:pPr>
              <w:pStyle w:val="TAC"/>
              <w:spacing w:after="180"/>
              <w:rPr>
                <w:lang w:eastAsia="zh-CN"/>
              </w:rPr>
            </w:pPr>
            <w:r>
              <w:t>CA_n259G</w:t>
            </w:r>
            <w:r>
              <w:rPr>
                <w:lang w:eastAsia="zh-CN"/>
              </w:rPr>
              <w:t>/H/I/J/K/L/M</w:t>
            </w:r>
          </w:p>
          <w:p w:rsidR="00C86736" w:rsidRDefault="00C86736" w:rsidP="00C86736">
            <w:pPr>
              <w:pStyle w:val="TAL"/>
              <w:jc w:val="center"/>
              <w:rPr>
                <w:lang w:eastAsia="zh-CN"/>
              </w:rPr>
            </w:pPr>
            <w:r>
              <w:rPr>
                <w:lang w:eastAsia="zh-CN"/>
              </w:rPr>
              <w:t>CA_n78A-n257A/G/H/I</w:t>
            </w:r>
          </w:p>
          <w:p w:rsidR="00C86736" w:rsidRDefault="00C86736" w:rsidP="00C86736">
            <w:pPr>
              <w:pStyle w:val="TAL"/>
              <w:spacing w:after="180"/>
              <w:jc w:val="center"/>
              <w:rPr>
                <w:rFonts w:eastAsia="Yu Mincho"/>
                <w:szCs w:val="18"/>
                <w:lang w:eastAsia="ja-JP"/>
              </w:rPr>
            </w:pPr>
            <w:r>
              <w:rPr>
                <w:lang w:eastAsia="zh-CN"/>
              </w:rPr>
              <w:t>CA_n78A-n259A/G/H/I/J/K/L/M</w:t>
            </w:r>
          </w:p>
        </w:tc>
        <w:tc>
          <w:tcPr>
            <w:tcW w:w="1155" w:type="dxa"/>
            <w:gridSpan w:val="2"/>
            <w:tcBorders>
              <w:left w:val="single" w:sz="4" w:space="0" w:color="auto"/>
              <w:bottom w:val="single" w:sz="4" w:space="0" w:color="auto"/>
              <w:right w:val="single" w:sz="4" w:space="0" w:color="auto"/>
            </w:tcBorders>
            <w:vAlign w:val="center"/>
            <w:tcPrChange w:id="34809"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n78</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81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481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81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81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81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815"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81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Change w:id="3481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818"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819"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820"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821"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82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Change w:id="3482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82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825"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CA_n79A-n257A-n259A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82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L"/>
              <w:jc w:val="center"/>
              <w:rPr>
                <w:lang w:eastAsia="zh-CN"/>
              </w:rPr>
            </w:pPr>
            <w:r>
              <w:rPr>
                <w:lang w:eastAsia="zh-CN"/>
              </w:rPr>
              <w:t>CA_n79A-n257A</w:t>
            </w:r>
          </w:p>
          <w:p w:rsidR="00C86736" w:rsidRDefault="00C86736" w:rsidP="00C86736">
            <w:pPr>
              <w:pStyle w:val="TAC"/>
              <w:rPr>
                <w:rFonts w:eastAsia="Yu Mincho"/>
                <w:szCs w:val="18"/>
                <w:lang w:eastAsia="ja-JP"/>
              </w:rPr>
            </w:pPr>
            <w:r>
              <w:rPr>
                <w:lang w:eastAsia="zh-CN"/>
              </w:rPr>
              <w:t>CA_n79A-n259A</w:t>
            </w:r>
          </w:p>
        </w:tc>
        <w:tc>
          <w:tcPr>
            <w:tcW w:w="1155" w:type="dxa"/>
            <w:gridSpan w:val="2"/>
            <w:tcBorders>
              <w:left w:val="single" w:sz="4" w:space="0" w:color="auto"/>
              <w:bottom w:val="single" w:sz="4" w:space="0" w:color="auto"/>
              <w:right w:val="single" w:sz="4" w:space="0" w:color="auto"/>
            </w:tcBorders>
            <w:vAlign w:val="center"/>
            <w:tcPrChange w:id="34827"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82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482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83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83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83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833"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83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Change w:id="3483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836"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837"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838"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839"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84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3484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842"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843"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CA_n79A-n257A-n259G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844"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CA_n259G</w:t>
            </w:r>
          </w:p>
          <w:p w:rsidR="00C86736" w:rsidRDefault="00C86736" w:rsidP="00C86736">
            <w:pPr>
              <w:pStyle w:val="TAL"/>
              <w:jc w:val="center"/>
              <w:rPr>
                <w:lang w:eastAsia="zh-CN"/>
              </w:rPr>
            </w:pPr>
            <w:r>
              <w:rPr>
                <w:lang w:eastAsia="zh-CN"/>
              </w:rPr>
              <w:t>CA_n79A-n257A</w:t>
            </w:r>
          </w:p>
          <w:p w:rsidR="00C86736" w:rsidRDefault="00C86736" w:rsidP="00C86736">
            <w:pPr>
              <w:pStyle w:val="TAL"/>
              <w:spacing w:after="180"/>
              <w:jc w:val="center"/>
              <w:rPr>
                <w:rFonts w:eastAsia="Yu Mincho"/>
                <w:szCs w:val="18"/>
                <w:lang w:eastAsia="ja-JP"/>
              </w:rPr>
            </w:pPr>
            <w:r>
              <w:rPr>
                <w:lang w:eastAsia="zh-CN"/>
              </w:rPr>
              <w:t>CA_n79A-n259A/G</w:t>
            </w:r>
          </w:p>
        </w:tc>
        <w:tc>
          <w:tcPr>
            <w:tcW w:w="1155" w:type="dxa"/>
            <w:gridSpan w:val="2"/>
            <w:tcBorders>
              <w:left w:val="single" w:sz="4" w:space="0" w:color="auto"/>
              <w:bottom w:val="single" w:sz="4" w:space="0" w:color="auto"/>
              <w:right w:val="single" w:sz="4" w:space="0" w:color="auto"/>
            </w:tcBorders>
            <w:vAlign w:val="center"/>
            <w:tcPrChange w:id="34845"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84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484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84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84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85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851"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85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Change w:id="3485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854"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855"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856"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857"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85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Change w:id="3485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86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861"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lastRenderedPageBreak/>
              <w:t>CA_n79A-n257A-n259H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86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CA_n259G/H</w:t>
            </w:r>
            <w:r>
              <w:rPr>
                <w:lang w:eastAsia="zh-CN"/>
              </w:rPr>
              <w:t xml:space="preserve"> </w:t>
            </w:r>
          </w:p>
          <w:p w:rsidR="00C86736" w:rsidRDefault="00C86736" w:rsidP="00C86736">
            <w:pPr>
              <w:pStyle w:val="TAL"/>
              <w:jc w:val="center"/>
              <w:rPr>
                <w:lang w:eastAsia="zh-CN"/>
              </w:rPr>
            </w:pPr>
            <w:r>
              <w:rPr>
                <w:lang w:eastAsia="zh-CN"/>
              </w:rPr>
              <w:t>CA_n79A-n257A</w:t>
            </w:r>
          </w:p>
          <w:p w:rsidR="00C86736" w:rsidRDefault="00C86736" w:rsidP="00C86736">
            <w:pPr>
              <w:pStyle w:val="TAL"/>
              <w:spacing w:after="180"/>
              <w:jc w:val="center"/>
              <w:rPr>
                <w:rFonts w:eastAsia="Yu Mincho"/>
                <w:szCs w:val="18"/>
                <w:lang w:eastAsia="ja-JP"/>
              </w:rPr>
            </w:pPr>
            <w:r>
              <w:rPr>
                <w:lang w:eastAsia="zh-CN"/>
              </w:rPr>
              <w:t>CA_n79A-n259A/G/H</w:t>
            </w:r>
          </w:p>
        </w:tc>
        <w:tc>
          <w:tcPr>
            <w:tcW w:w="1155" w:type="dxa"/>
            <w:gridSpan w:val="2"/>
            <w:tcBorders>
              <w:left w:val="single" w:sz="4" w:space="0" w:color="auto"/>
              <w:bottom w:val="single" w:sz="4" w:space="0" w:color="auto"/>
              <w:right w:val="single" w:sz="4" w:space="0" w:color="auto"/>
            </w:tcBorders>
            <w:vAlign w:val="center"/>
            <w:tcPrChange w:id="34863"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86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486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86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86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86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869"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87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Change w:id="3487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872"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873"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874"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875"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87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Change w:id="3487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878"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879"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CA_n79A-n257A-n259I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880"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CA_n259G/H/I</w:t>
            </w:r>
          </w:p>
          <w:p w:rsidR="00C86736" w:rsidRDefault="00C86736" w:rsidP="00C86736">
            <w:pPr>
              <w:pStyle w:val="TAL"/>
              <w:jc w:val="center"/>
              <w:rPr>
                <w:lang w:eastAsia="zh-CN"/>
              </w:rPr>
            </w:pPr>
            <w:r>
              <w:rPr>
                <w:lang w:eastAsia="zh-CN"/>
              </w:rPr>
              <w:t>CA_n79A-n257A</w:t>
            </w:r>
          </w:p>
          <w:p w:rsidR="00C86736" w:rsidRDefault="00C86736" w:rsidP="00C86736">
            <w:pPr>
              <w:pStyle w:val="TAL"/>
              <w:spacing w:after="180"/>
              <w:jc w:val="center"/>
              <w:rPr>
                <w:rFonts w:eastAsia="Yu Mincho"/>
                <w:szCs w:val="18"/>
                <w:lang w:eastAsia="ja-JP"/>
              </w:rPr>
            </w:pPr>
            <w:r>
              <w:rPr>
                <w:lang w:eastAsia="zh-CN"/>
              </w:rPr>
              <w:t>CA_n79A-n259A/G/H/I</w:t>
            </w:r>
          </w:p>
        </w:tc>
        <w:tc>
          <w:tcPr>
            <w:tcW w:w="1155" w:type="dxa"/>
            <w:gridSpan w:val="2"/>
            <w:tcBorders>
              <w:left w:val="single" w:sz="4" w:space="0" w:color="auto"/>
              <w:bottom w:val="single" w:sz="4" w:space="0" w:color="auto"/>
              <w:right w:val="single" w:sz="4" w:space="0" w:color="auto"/>
            </w:tcBorders>
            <w:vAlign w:val="center"/>
            <w:tcPrChange w:id="34881"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88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488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88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88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88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887"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88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Change w:id="3488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890"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891"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892"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893"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89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Change w:id="3489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896"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897"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CA_n79A-n257A-n259J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898"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CA_n259G/H/I/J</w:t>
            </w:r>
          </w:p>
          <w:p w:rsidR="00C86736" w:rsidRDefault="00C86736" w:rsidP="00C86736">
            <w:pPr>
              <w:pStyle w:val="TAL"/>
              <w:jc w:val="center"/>
              <w:rPr>
                <w:lang w:eastAsia="zh-CN"/>
              </w:rPr>
            </w:pPr>
            <w:r>
              <w:rPr>
                <w:lang w:eastAsia="zh-CN"/>
              </w:rPr>
              <w:t>CA_n79A-n257A</w:t>
            </w:r>
          </w:p>
          <w:p w:rsidR="00C86736" w:rsidRDefault="00C86736" w:rsidP="00C86736">
            <w:pPr>
              <w:pStyle w:val="TAL"/>
              <w:spacing w:after="180"/>
              <w:jc w:val="center"/>
              <w:rPr>
                <w:rFonts w:eastAsia="Yu Mincho"/>
                <w:szCs w:val="18"/>
                <w:lang w:eastAsia="ja-JP"/>
              </w:rPr>
            </w:pPr>
            <w:r>
              <w:rPr>
                <w:lang w:eastAsia="zh-CN"/>
              </w:rPr>
              <w:t>CA_n79A-n259A/G/H/I/J</w:t>
            </w:r>
          </w:p>
        </w:tc>
        <w:tc>
          <w:tcPr>
            <w:tcW w:w="1155" w:type="dxa"/>
            <w:gridSpan w:val="2"/>
            <w:tcBorders>
              <w:left w:val="single" w:sz="4" w:space="0" w:color="auto"/>
              <w:bottom w:val="single" w:sz="4" w:space="0" w:color="auto"/>
              <w:right w:val="single" w:sz="4" w:space="0" w:color="auto"/>
            </w:tcBorders>
            <w:vAlign w:val="center"/>
            <w:tcPrChange w:id="34899"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90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490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90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90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90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905"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90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Change w:id="3490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908"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909"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910"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911"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91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Change w:id="3491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91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915"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CA_n79A-n257A-n259K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91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CA_n259G/H/I/J/K</w:t>
            </w:r>
          </w:p>
          <w:p w:rsidR="00C86736" w:rsidRDefault="00C86736" w:rsidP="00C86736">
            <w:pPr>
              <w:pStyle w:val="TAL"/>
              <w:jc w:val="center"/>
              <w:rPr>
                <w:lang w:eastAsia="zh-CN"/>
              </w:rPr>
            </w:pPr>
            <w:r>
              <w:rPr>
                <w:lang w:eastAsia="zh-CN"/>
              </w:rPr>
              <w:t>CA_n79A-n257A</w:t>
            </w:r>
          </w:p>
          <w:p w:rsidR="00C86736" w:rsidRDefault="00C86736" w:rsidP="00C86736">
            <w:pPr>
              <w:pStyle w:val="TAL"/>
              <w:spacing w:after="180"/>
              <w:jc w:val="center"/>
              <w:rPr>
                <w:rFonts w:eastAsia="Yu Mincho"/>
                <w:szCs w:val="18"/>
                <w:lang w:eastAsia="ja-JP"/>
              </w:rPr>
            </w:pPr>
            <w:r>
              <w:rPr>
                <w:lang w:eastAsia="zh-CN"/>
              </w:rPr>
              <w:t>CA_n79A-n259A/G/H/I/J/K</w:t>
            </w:r>
          </w:p>
        </w:tc>
        <w:tc>
          <w:tcPr>
            <w:tcW w:w="1155" w:type="dxa"/>
            <w:gridSpan w:val="2"/>
            <w:tcBorders>
              <w:left w:val="single" w:sz="4" w:space="0" w:color="auto"/>
              <w:bottom w:val="single" w:sz="4" w:space="0" w:color="auto"/>
              <w:right w:val="single" w:sz="4" w:space="0" w:color="auto"/>
            </w:tcBorders>
            <w:vAlign w:val="center"/>
            <w:tcPrChange w:id="34917"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91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491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92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92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92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923"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92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Change w:id="3492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926"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927"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928"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929"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93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Change w:id="3493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932"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933"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CA_n79A-n257A-n259L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934"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CA_n259G/H/I/J/K/L</w:t>
            </w:r>
          </w:p>
          <w:p w:rsidR="00C86736" w:rsidRDefault="00C86736" w:rsidP="00C86736">
            <w:pPr>
              <w:pStyle w:val="TAL"/>
              <w:jc w:val="center"/>
              <w:rPr>
                <w:lang w:eastAsia="zh-CN"/>
              </w:rPr>
            </w:pPr>
            <w:r>
              <w:rPr>
                <w:lang w:eastAsia="zh-CN"/>
              </w:rPr>
              <w:t>CA_n79A-n257A</w:t>
            </w:r>
          </w:p>
          <w:p w:rsidR="00C86736" w:rsidRDefault="00C86736" w:rsidP="00C86736">
            <w:pPr>
              <w:pStyle w:val="TAL"/>
              <w:spacing w:after="180"/>
              <w:jc w:val="center"/>
              <w:rPr>
                <w:rFonts w:eastAsia="Yu Mincho"/>
                <w:szCs w:val="18"/>
                <w:lang w:eastAsia="ja-JP"/>
              </w:rPr>
            </w:pPr>
            <w:r>
              <w:rPr>
                <w:lang w:eastAsia="zh-CN"/>
              </w:rPr>
              <w:t>CA_n79A-n259A/G/H/I/J/K/L</w:t>
            </w:r>
          </w:p>
        </w:tc>
        <w:tc>
          <w:tcPr>
            <w:tcW w:w="1155" w:type="dxa"/>
            <w:gridSpan w:val="2"/>
            <w:tcBorders>
              <w:left w:val="single" w:sz="4" w:space="0" w:color="auto"/>
              <w:bottom w:val="single" w:sz="4" w:space="0" w:color="auto"/>
              <w:right w:val="single" w:sz="4" w:space="0" w:color="auto"/>
            </w:tcBorders>
            <w:vAlign w:val="center"/>
            <w:tcPrChange w:id="34935"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93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493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93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93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94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941"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94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Change w:id="3494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944"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945"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946"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947"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94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Change w:id="3494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95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951"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CA_n79A-n257A-n259M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95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spacing w:after="180"/>
              <w:rPr>
                <w:lang w:eastAsia="zh-CN"/>
              </w:rPr>
            </w:pPr>
            <w:r>
              <w:t>CA_n259G/H/I/J/K/L/M</w:t>
            </w:r>
          </w:p>
          <w:p w:rsidR="00C86736" w:rsidRDefault="00C86736" w:rsidP="00C86736">
            <w:pPr>
              <w:pStyle w:val="TAL"/>
              <w:jc w:val="center"/>
              <w:rPr>
                <w:lang w:eastAsia="zh-CN"/>
              </w:rPr>
            </w:pPr>
            <w:r>
              <w:rPr>
                <w:lang w:eastAsia="zh-CN"/>
              </w:rPr>
              <w:t>CA_n79A-n257A</w:t>
            </w:r>
          </w:p>
          <w:p w:rsidR="00C86736" w:rsidRDefault="00C86736" w:rsidP="00C86736">
            <w:pPr>
              <w:pStyle w:val="TAL"/>
              <w:spacing w:after="180"/>
              <w:jc w:val="center"/>
              <w:rPr>
                <w:rFonts w:eastAsia="Yu Mincho"/>
                <w:szCs w:val="18"/>
                <w:lang w:eastAsia="ja-JP"/>
              </w:rPr>
            </w:pPr>
            <w:r>
              <w:rPr>
                <w:lang w:eastAsia="zh-CN"/>
              </w:rPr>
              <w:t>CA_n79A-n259A/G/H/I/J/K/L/M</w:t>
            </w:r>
          </w:p>
        </w:tc>
        <w:tc>
          <w:tcPr>
            <w:tcW w:w="1155" w:type="dxa"/>
            <w:gridSpan w:val="2"/>
            <w:tcBorders>
              <w:left w:val="single" w:sz="4" w:space="0" w:color="auto"/>
              <w:bottom w:val="single" w:sz="4" w:space="0" w:color="auto"/>
              <w:right w:val="single" w:sz="4" w:space="0" w:color="auto"/>
            </w:tcBorders>
            <w:vAlign w:val="center"/>
            <w:tcPrChange w:id="34953"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95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495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95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95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95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959"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96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Change w:id="3496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962"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963"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964"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965"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96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Change w:id="3496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968"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969"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CA_n79A-n257G-n259A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970"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CA_n257G</w:t>
            </w:r>
          </w:p>
          <w:p w:rsidR="00C86736" w:rsidRDefault="00C86736" w:rsidP="00C86736">
            <w:pPr>
              <w:pStyle w:val="TAL"/>
              <w:jc w:val="center"/>
              <w:rPr>
                <w:lang w:eastAsia="zh-CN"/>
              </w:rPr>
            </w:pPr>
            <w:r>
              <w:rPr>
                <w:lang w:eastAsia="zh-CN"/>
              </w:rPr>
              <w:t>CA_n79A-n257A/G</w:t>
            </w:r>
          </w:p>
          <w:p w:rsidR="00C86736" w:rsidRDefault="00C86736" w:rsidP="00C86736">
            <w:pPr>
              <w:pStyle w:val="TAC"/>
              <w:rPr>
                <w:rFonts w:eastAsia="Yu Mincho"/>
                <w:szCs w:val="18"/>
                <w:lang w:eastAsia="ja-JP"/>
              </w:rPr>
            </w:pPr>
            <w:r>
              <w:rPr>
                <w:lang w:eastAsia="zh-CN"/>
              </w:rPr>
              <w:t>CA_n79A-n259A</w:t>
            </w:r>
          </w:p>
        </w:tc>
        <w:tc>
          <w:tcPr>
            <w:tcW w:w="1155" w:type="dxa"/>
            <w:gridSpan w:val="2"/>
            <w:tcBorders>
              <w:left w:val="single" w:sz="4" w:space="0" w:color="auto"/>
              <w:bottom w:val="single" w:sz="4" w:space="0" w:color="auto"/>
              <w:right w:val="single" w:sz="4" w:space="0" w:color="auto"/>
            </w:tcBorders>
            <w:vAlign w:val="center"/>
            <w:tcPrChange w:id="34971"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97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497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97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97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97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977"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97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Change w:id="3497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980"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981"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4982"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983"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98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3498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986"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4987"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lastRenderedPageBreak/>
              <w:t>CA_n79A-n257G-n259G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4988"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w:t>
            </w:r>
          </w:p>
          <w:p w:rsidR="00C86736" w:rsidRDefault="00C86736" w:rsidP="00C86736">
            <w:pPr>
              <w:pStyle w:val="TAC"/>
              <w:rPr>
                <w:lang w:eastAsia="zh-CN"/>
              </w:rPr>
            </w:pPr>
            <w:r>
              <w:t>CA_n259G</w:t>
            </w:r>
          </w:p>
          <w:p w:rsidR="00C86736" w:rsidRDefault="00C86736" w:rsidP="00C86736">
            <w:pPr>
              <w:pStyle w:val="TAL"/>
              <w:jc w:val="center"/>
              <w:rPr>
                <w:lang w:eastAsia="zh-CN"/>
              </w:rPr>
            </w:pPr>
            <w:r>
              <w:rPr>
                <w:lang w:eastAsia="zh-CN"/>
              </w:rPr>
              <w:t>CA_n79A-n257A/G</w:t>
            </w:r>
          </w:p>
          <w:p w:rsidR="00C86736" w:rsidRDefault="00C86736" w:rsidP="00C86736">
            <w:pPr>
              <w:pStyle w:val="TAL"/>
              <w:spacing w:after="180"/>
              <w:jc w:val="center"/>
              <w:rPr>
                <w:rFonts w:eastAsia="Yu Mincho"/>
                <w:szCs w:val="18"/>
                <w:lang w:eastAsia="ja-JP"/>
              </w:rPr>
            </w:pPr>
            <w:r>
              <w:rPr>
                <w:lang w:eastAsia="zh-CN"/>
              </w:rPr>
              <w:t>CA_n79A-n259A/G</w:t>
            </w:r>
          </w:p>
        </w:tc>
        <w:tc>
          <w:tcPr>
            <w:tcW w:w="1155" w:type="dxa"/>
            <w:gridSpan w:val="2"/>
            <w:tcBorders>
              <w:left w:val="single" w:sz="4" w:space="0" w:color="auto"/>
              <w:bottom w:val="single" w:sz="4" w:space="0" w:color="auto"/>
              <w:right w:val="single" w:sz="4" w:space="0" w:color="auto"/>
            </w:tcBorders>
            <w:vAlign w:val="center"/>
            <w:tcPrChange w:id="34989"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99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499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499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499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499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4995"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499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Change w:id="3499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4998"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4999"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5000"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5001"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00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Change w:id="3500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500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5005"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CA_n79A-n257G-n259H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500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w:t>
            </w:r>
          </w:p>
          <w:p w:rsidR="00C86736" w:rsidRDefault="00C86736" w:rsidP="00C86736">
            <w:pPr>
              <w:pStyle w:val="TAC"/>
              <w:rPr>
                <w:lang w:eastAsia="zh-CN"/>
              </w:rPr>
            </w:pPr>
            <w:r>
              <w:t>CA_n259G/H</w:t>
            </w:r>
            <w:r>
              <w:rPr>
                <w:lang w:eastAsia="zh-CN"/>
              </w:rPr>
              <w:t xml:space="preserve"> </w:t>
            </w:r>
          </w:p>
          <w:p w:rsidR="00C86736" w:rsidRDefault="00C86736" w:rsidP="00C86736">
            <w:pPr>
              <w:pStyle w:val="TAL"/>
              <w:jc w:val="center"/>
              <w:rPr>
                <w:lang w:eastAsia="zh-CN"/>
              </w:rPr>
            </w:pPr>
            <w:r>
              <w:rPr>
                <w:lang w:eastAsia="zh-CN"/>
              </w:rPr>
              <w:t>CA_n79A-n257A/G</w:t>
            </w:r>
          </w:p>
          <w:p w:rsidR="00C86736" w:rsidRDefault="00C86736" w:rsidP="00C86736">
            <w:pPr>
              <w:pStyle w:val="TAL"/>
              <w:spacing w:after="180"/>
              <w:jc w:val="center"/>
              <w:rPr>
                <w:rFonts w:eastAsia="Yu Mincho"/>
                <w:szCs w:val="18"/>
                <w:lang w:eastAsia="ja-JP"/>
              </w:rPr>
            </w:pPr>
            <w:r>
              <w:rPr>
                <w:lang w:eastAsia="zh-CN"/>
              </w:rPr>
              <w:t>CA_n79A-n259A/G/H</w:t>
            </w:r>
          </w:p>
        </w:tc>
        <w:tc>
          <w:tcPr>
            <w:tcW w:w="1155" w:type="dxa"/>
            <w:gridSpan w:val="2"/>
            <w:tcBorders>
              <w:left w:val="single" w:sz="4" w:space="0" w:color="auto"/>
              <w:bottom w:val="single" w:sz="4" w:space="0" w:color="auto"/>
              <w:right w:val="single" w:sz="4" w:space="0" w:color="auto"/>
            </w:tcBorders>
            <w:vAlign w:val="center"/>
            <w:tcPrChange w:id="35007"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00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500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501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501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501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5013"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01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Change w:id="3501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5016"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5017"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5018"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5019"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02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Change w:id="3502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5022"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5023"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CA_n79A-n257G-n259I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5024"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w:t>
            </w:r>
          </w:p>
          <w:p w:rsidR="00C86736" w:rsidRDefault="00C86736" w:rsidP="00C86736">
            <w:pPr>
              <w:pStyle w:val="TAC"/>
              <w:rPr>
                <w:lang w:eastAsia="zh-CN"/>
              </w:rPr>
            </w:pPr>
            <w:r>
              <w:t>CA_n259G/H/I</w:t>
            </w:r>
            <w:r>
              <w:rPr>
                <w:lang w:eastAsia="zh-CN"/>
              </w:rPr>
              <w:t xml:space="preserve"> </w:t>
            </w:r>
          </w:p>
          <w:p w:rsidR="00C86736" w:rsidRDefault="00C86736" w:rsidP="00C86736">
            <w:pPr>
              <w:pStyle w:val="TAL"/>
              <w:jc w:val="center"/>
              <w:rPr>
                <w:lang w:eastAsia="zh-CN"/>
              </w:rPr>
            </w:pPr>
            <w:r>
              <w:rPr>
                <w:lang w:eastAsia="zh-CN"/>
              </w:rPr>
              <w:t>CA_n79A-n257A/G</w:t>
            </w:r>
          </w:p>
          <w:p w:rsidR="00C86736" w:rsidRDefault="00C86736" w:rsidP="00C86736">
            <w:pPr>
              <w:pStyle w:val="TAL"/>
              <w:spacing w:after="180"/>
              <w:jc w:val="center"/>
              <w:rPr>
                <w:rFonts w:eastAsia="Yu Mincho"/>
                <w:szCs w:val="18"/>
                <w:lang w:eastAsia="ja-JP"/>
              </w:rPr>
            </w:pPr>
            <w:r>
              <w:rPr>
                <w:lang w:eastAsia="zh-CN"/>
              </w:rPr>
              <w:t>CA_n79A-n259A/G/H/I</w:t>
            </w:r>
          </w:p>
        </w:tc>
        <w:tc>
          <w:tcPr>
            <w:tcW w:w="1155" w:type="dxa"/>
            <w:gridSpan w:val="2"/>
            <w:tcBorders>
              <w:left w:val="single" w:sz="4" w:space="0" w:color="auto"/>
              <w:bottom w:val="single" w:sz="4" w:space="0" w:color="auto"/>
              <w:right w:val="single" w:sz="4" w:space="0" w:color="auto"/>
            </w:tcBorders>
            <w:vAlign w:val="center"/>
            <w:tcPrChange w:id="35025"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02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502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502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502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503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5031"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03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Change w:id="3503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5034"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5035"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5036"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5037"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03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Change w:id="3503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504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5041"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CA_n79A-n257G-n259J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504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w:t>
            </w:r>
          </w:p>
          <w:p w:rsidR="00C86736" w:rsidRDefault="00C86736" w:rsidP="00C86736">
            <w:pPr>
              <w:pStyle w:val="TAC"/>
              <w:rPr>
                <w:lang w:eastAsia="zh-CN"/>
              </w:rPr>
            </w:pPr>
            <w:r>
              <w:t>CA_n259G/H/I/J</w:t>
            </w:r>
          </w:p>
          <w:p w:rsidR="00C86736" w:rsidRDefault="00C86736" w:rsidP="00C86736">
            <w:pPr>
              <w:pStyle w:val="TAL"/>
              <w:jc w:val="center"/>
              <w:rPr>
                <w:lang w:eastAsia="zh-CN"/>
              </w:rPr>
            </w:pPr>
            <w:r>
              <w:rPr>
                <w:lang w:eastAsia="zh-CN"/>
              </w:rPr>
              <w:t>CA_n79A-n257A/G</w:t>
            </w:r>
          </w:p>
          <w:p w:rsidR="00C86736" w:rsidRDefault="00C86736" w:rsidP="00C86736">
            <w:pPr>
              <w:pStyle w:val="TAL"/>
              <w:spacing w:after="180"/>
              <w:jc w:val="center"/>
              <w:rPr>
                <w:rFonts w:eastAsia="Yu Mincho"/>
                <w:szCs w:val="18"/>
                <w:lang w:eastAsia="ja-JP"/>
              </w:rPr>
            </w:pPr>
            <w:r>
              <w:rPr>
                <w:lang w:eastAsia="zh-CN"/>
              </w:rPr>
              <w:t>CA_n79A-n259A/G/H/I/J</w:t>
            </w:r>
          </w:p>
        </w:tc>
        <w:tc>
          <w:tcPr>
            <w:tcW w:w="1155" w:type="dxa"/>
            <w:gridSpan w:val="2"/>
            <w:tcBorders>
              <w:left w:val="single" w:sz="4" w:space="0" w:color="auto"/>
              <w:bottom w:val="single" w:sz="4" w:space="0" w:color="auto"/>
              <w:right w:val="single" w:sz="4" w:space="0" w:color="auto"/>
            </w:tcBorders>
            <w:vAlign w:val="center"/>
            <w:tcPrChange w:id="35043"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04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504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504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504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504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5049"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05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Change w:id="3505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5052"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5053"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5054"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5055"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05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Change w:id="3505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5058"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5059"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CA_n79A-n257G-n259K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5060"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w:t>
            </w:r>
          </w:p>
          <w:p w:rsidR="00C86736" w:rsidRDefault="00C86736" w:rsidP="00C86736">
            <w:pPr>
              <w:pStyle w:val="TAC"/>
              <w:rPr>
                <w:lang w:eastAsia="zh-CN"/>
              </w:rPr>
            </w:pPr>
            <w:r>
              <w:t>CA_n259G/H/I/J/K</w:t>
            </w:r>
          </w:p>
          <w:p w:rsidR="00C86736" w:rsidRDefault="00C86736" w:rsidP="00C86736">
            <w:pPr>
              <w:pStyle w:val="TAL"/>
              <w:jc w:val="center"/>
              <w:rPr>
                <w:lang w:eastAsia="zh-CN"/>
              </w:rPr>
            </w:pPr>
            <w:r>
              <w:rPr>
                <w:lang w:eastAsia="zh-CN"/>
              </w:rPr>
              <w:t>CA_n79A-n257A/G</w:t>
            </w:r>
          </w:p>
          <w:p w:rsidR="00C86736" w:rsidRDefault="00C86736" w:rsidP="00C86736">
            <w:pPr>
              <w:pStyle w:val="TAL"/>
              <w:spacing w:after="180"/>
              <w:jc w:val="center"/>
              <w:rPr>
                <w:rFonts w:eastAsia="Yu Mincho"/>
                <w:szCs w:val="18"/>
                <w:lang w:eastAsia="ja-JP"/>
              </w:rPr>
            </w:pPr>
            <w:r>
              <w:rPr>
                <w:lang w:eastAsia="zh-CN"/>
              </w:rPr>
              <w:t>CA_n79A-n259A/G/H/I/J/K</w:t>
            </w:r>
          </w:p>
        </w:tc>
        <w:tc>
          <w:tcPr>
            <w:tcW w:w="1155" w:type="dxa"/>
            <w:gridSpan w:val="2"/>
            <w:tcBorders>
              <w:left w:val="single" w:sz="4" w:space="0" w:color="auto"/>
              <w:bottom w:val="single" w:sz="4" w:space="0" w:color="auto"/>
              <w:right w:val="single" w:sz="4" w:space="0" w:color="auto"/>
            </w:tcBorders>
            <w:vAlign w:val="center"/>
            <w:tcPrChange w:id="35061"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06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506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506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506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506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5067"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06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Change w:id="3506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5070"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5071"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5072"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5073"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07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Change w:id="3507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5076"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5077"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CA_n79A-n257G-n259L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5078"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w:t>
            </w:r>
          </w:p>
          <w:p w:rsidR="00C86736" w:rsidRDefault="00C86736" w:rsidP="00C86736">
            <w:pPr>
              <w:pStyle w:val="TAC"/>
              <w:rPr>
                <w:lang w:eastAsia="zh-CN"/>
              </w:rPr>
            </w:pPr>
            <w:r>
              <w:t>CA_n259G</w:t>
            </w:r>
            <w:r>
              <w:rPr>
                <w:lang w:eastAsia="zh-CN"/>
              </w:rPr>
              <w:t>/H/I/J/K/L</w:t>
            </w:r>
          </w:p>
          <w:p w:rsidR="00C86736" w:rsidRDefault="00C86736" w:rsidP="00C86736">
            <w:pPr>
              <w:pStyle w:val="TAL"/>
              <w:jc w:val="center"/>
              <w:rPr>
                <w:lang w:eastAsia="zh-CN"/>
              </w:rPr>
            </w:pPr>
            <w:r>
              <w:rPr>
                <w:lang w:eastAsia="zh-CN"/>
              </w:rPr>
              <w:t>CA_n79A-n257A/G</w:t>
            </w:r>
          </w:p>
          <w:p w:rsidR="00C86736" w:rsidRDefault="00C86736" w:rsidP="00C86736">
            <w:pPr>
              <w:pStyle w:val="TAL"/>
              <w:spacing w:after="180"/>
              <w:jc w:val="center"/>
              <w:rPr>
                <w:rFonts w:eastAsia="Yu Mincho"/>
                <w:szCs w:val="18"/>
                <w:lang w:eastAsia="ja-JP"/>
              </w:rPr>
            </w:pPr>
            <w:r>
              <w:rPr>
                <w:lang w:eastAsia="zh-CN"/>
              </w:rPr>
              <w:t>CA_n79A-n259A/G/H/I/J/K/L</w:t>
            </w:r>
          </w:p>
        </w:tc>
        <w:tc>
          <w:tcPr>
            <w:tcW w:w="1155" w:type="dxa"/>
            <w:gridSpan w:val="2"/>
            <w:tcBorders>
              <w:left w:val="single" w:sz="4" w:space="0" w:color="auto"/>
              <w:bottom w:val="single" w:sz="4" w:space="0" w:color="auto"/>
              <w:right w:val="single" w:sz="4" w:space="0" w:color="auto"/>
            </w:tcBorders>
            <w:vAlign w:val="center"/>
            <w:tcPrChange w:id="35079"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08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508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508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508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508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5085"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08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Change w:id="3508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5088"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5089"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5090"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5091"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09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Change w:id="3509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509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5095"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lastRenderedPageBreak/>
              <w:t>CA_n79A-n257G-n259M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509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w:t>
            </w:r>
          </w:p>
          <w:p w:rsidR="00C86736" w:rsidRDefault="00C86736" w:rsidP="00C86736">
            <w:pPr>
              <w:pStyle w:val="TAC"/>
              <w:spacing w:after="180"/>
              <w:rPr>
                <w:lang w:eastAsia="zh-CN"/>
              </w:rPr>
            </w:pPr>
            <w:r>
              <w:t>CA_n259G</w:t>
            </w:r>
            <w:r>
              <w:rPr>
                <w:lang w:eastAsia="zh-CN"/>
              </w:rPr>
              <w:t xml:space="preserve">/H/I/J/K/L/M </w:t>
            </w:r>
          </w:p>
          <w:p w:rsidR="00C86736" w:rsidRDefault="00C86736" w:rsidP="00C86736">
            <w:pPr>
              <w:pStyle w:val="TAL"/>
              <w:jc w:val="center"/>
              <w:rPr>
                <w:lang w:eastAsia="zh-CN"/>
              </w:rPr>
            </w:pPr>
            <w:r>
              <w:rPr>
                <w:lang w:eastAsia="zh-CN"/>
              </w:rPr>
              <w:t>CA_n79A-n257A/G</w:t>
            </w:r>
          </w:p>
          <w:p w:rsidR="00C86736" w:rsidRDefault="00C86736" w:rsidP="00C86736">
            <w:pPr>
              <w:pStyle w:val="TAL"/>
              <w:spacing w:after="180"/>
              <w:jc w:val="center"/>
              <w:rPr>
                <w:rFonts w:eastAsia="Yu Mincho"/>
                <w:szCs w:val="18"/>
                <w:lang w:eastAsia="ja-JP"/>
              </w:rPr>
            </w:pPr>
            <w:r>
              <w:rPr>
                <w:lang w:eastAsia="zh-CN"/>
              </w:rPr>
              <w:t>CA_n79A-n259A/G/H/I/J/K/L/M</w:t>
            </w:r>
          </w:p>
        </w:tc>
        <w:tc>
          <w:tcPr>
            <w:tcW w:w="1155" w:type="dxa"/>
            <w:gridSpan w:val="2"/>
            <w:tcBorders>
              <w:left w:val="single" w:sz="4" w:space="0" w:color="auto"/>
              <w:bottom w:val="single" w:sz="4" w:space="0" w:color="auto"/>
              <w:right w:val="single" w:sz="4" w:space="0" w:color="auto"/>
            </w:tcBorders>
            <w:vAlign w:val="center"/>
            <w:tcPrChange w:id="35097"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09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509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510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510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510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5103"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10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Change w:id="3510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5106"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5107"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5108"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5109"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11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Change w:id="3511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5112"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5113"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CA_n79A-n257H-n259A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5114"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CA_n257G/H</w:t>
            </w:r>
            <w:r>
              <w:rPr>
                <w:lang w:eastAsia="zh-CN"/>
              </w:rPr>
              <w:t xml:space="preserve"> </w:t>
            </w:r>
          </w:p>
          <w:p w:rsidR="00C86736" w:rsidRDefault="00C86736" w:rsidP="00C86736">
            <w:pPr>
              <w:pStyle w:val="TAL"/>
              <w:jc w:val="center"/>
              <w:rPr>
                <w:lang w:eastAsia="zh-CN"/>
              </w:rPr>
            </w:pPr>
            <w:r>
              <w:rPr>
                <w:lang w:eastAsia="zh-CN"/>
              </w:rPr>
              <w:t>CA_n79A-n257A/G/H</w:t>
            </w:r>
          </w:p>
          <w:p w:rsidR="00C86736" w:rsidRDefault="00C86736" w:rsidP="00C86736">
            <w:pPr>
              <w:pStyle w:val="TAC"/>
              <w:rPr>
                <w:rFonts w:eastAsia="Yu Mincho"/>
                <w:szCs w:val="18"/>
                <w:lang w:eastAsia="ja-JP"/>
              </w:rPr>
            </w:pPr>
            <w:r>
              <w:rPr>
                <w:lang w:eastAsia="zh-CN"/>
              </w:rPr>
              <w:t>CA_n79A-n259A</w:t>
            </w:r>
          </w:p>
        </w:tc>
        <w:tc>
          <w:tcPr>
            <w:tcW w:w="1155" w:type="dxa"/>
            <w:gridSpan w:val="2"/>
            <w:tcBorders>
              <w:left w:val="single" w:sz="4" w:space="0" w:color="auto"/>
              <w:bottom w:val="single" w:sz="4" w:space="0" w:color="auto"/>
              <w:right w:val="single" w:sz="4" w:space="0" w:color="auto"/>
            </w:tcBorders>
            <w:vAlign w:val="center"/>
            <w:tcPrChange w:id="35115"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11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511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511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511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512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5121"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12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Change w:id="3512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5124"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5125"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5126"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5127"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12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3512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513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5131"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CA_n79A-n257H-n259G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513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CA_n257G/H</w:t>
            </w:r>
          </w:p>
          <w:p w:rsidR="00C86736" w:rsidRDefault="00C86736" w:rsidP="00C86736">
            <w:pPr>
              <w:pStyle w:val="TAC"/>
              <w:rPr>
                <w:lang w:eastAsia="zh-CN"/>
              </w:rPr>
            </w:pPr>
            <w:r>
              <w:t>CA_n259G</w:t>
            </w:r>
          </w:p>
          <w:p w:rsidR="00C86736" w:rsidRDefault="00C86736" w:rsidP="00C86736">
            <w:pPr>
              <w:pStyle w:val="TAL"/>
              <w:jc w:val="center"/>
              <w:rPr>
                <w:lang w:eastAsia="zh-CN"/>
              </w:rPr>
            </w:pPr>
            <w:r>
              <w:rPr>
                <w:lang w:eastAsia="zh-CN"/>
              </w:rPr>
              <w:t>CA_n79A-n257A/G/H</w:t>
            </w:r>
          </w:p>
          <w:p w:rsidR="00C86736" w:rsidRDefault="00C86736" w:rsidP="00C86736">
            <w:pPr>
              <w:pStyle w:val="TAL"/>
              <w:spacing w:after="180"/>
              <w:jc w:val="center"/>
              <w:rPr>
                <w:rFonts w:eastAsia="Yu Mincho"/>
                <w:szCs w:val="18"/>
                <w:lang w:eastAsia="ja-JP"/>
              </w:rPr>
            </w:pPr>
            <w:r>
              <w:rPr>
                <w:lang w:eastAsia="zh-CN"/>
              </w:rPr>
              <w:t>CA_n79A-n259A/G</w:t>
            </w:r>
          </w:p>
        </w:tc>
        <w:tc>
          <w:tcPr>
            <w:tcW w:w="1155" w:type="dxa"/>
            <w:gridSpan w:val="2"/>
            <w:tcBorders>
              <w:left w:val="single" w:sz="4" w:space="0" w:color="auto"/>
              <w:bottom w:val="single" w:sz="4" w:space="0" w:color="auto"/>
              <w:right w:val="single" w:sz="4" w:space="0" w:color="auto"/>
            </w:tcBorders>
            <w:vAlign w:val="center"/>
            <w:tcPrChange w:id="35133"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13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513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513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513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513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5139"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14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Change w:id="3514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5142"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5143"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5144"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5145"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14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Change w:id="3514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5148"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5149"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CA_n79A-n257H-n259H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5150"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CA_n257G/H</w:t>
            </w:r>
          </w:p>
          <w:p w:rsidR="00C86736" w:rsidRDefault="00C86736" w:rsidP="00C86736">
            <w:pPr>
              <w:pStyle w:val="TAC"/>
              <w:rPr>
                <w:lang w:eastAsia="zh-CN"/>
              </w:rPr>
            </w:pPr>
            <w:r>
              <w:t>CA_n259G/H</w:t>
            </w:r>
          </w:p>
          <w:p w:rsidR="00C86736" w:rsidRDefault="00C86736" w:rsidP="00C86736">
            <w:pPr>
              <w:pStyle w:val="TAL"/>
              <w:jc w:val="center"/>
              <w:rPr>
                <w:lang w:eastAsia="zh-CN"/>
              </w:rPr>
            </w:pPr>
            <w:r>
              <w:rPr>
                <w:lang w:eastAsia="zh-CN"/>
              </w:rPr>
              <w:t>CA_n79A-n257A/G/H</w:t>
            </w:r>
          </w:p>
          <w:p w:rsidR="00C86736" w:rsidRDefault="00C86736" w:rsidP="00C86736">
            <w:pPr>
              <w:pStyle w:val="TAL"/>
              <w:spacing w:after="180"/>
              <w:jc w:val="center"/>
              <w:rPr>
                <w:rFonts w:eastAsia="Yu Mincho"/>
                <w:szCs w:val="18"/>
                <w:lang w:eastAsia="ja-JP"/>
              </w:rPr>
            </w:pPr>
            <w:r>
              <w:rPr>
                <w:lang w:eastAsia="zh-CN"/>
              </w:rPr>
              <w:t>CA_n79A-n259A/G/H</w:t>
            </w:r>
          </w:p>
        </w:tc>
        <w:tc>
          <w:tcPr>
            <w:tcW w:w="1155" w:type="dxa"/>
            <w:gridSpan w:val="2"/>
            <w:tcBorders>
              <w:left w:val="single" w:sz="4" w:space="0" w:color="auto"/>
              <w:bottom w:val="single" w:sz="4" w:space="0" w:color="auto"/>
              <w:right w:val="single" w:sz="4" w:space="0" w:color="auto"/>
            </w:tcBorders>
            <w:vAlign w:val="center"/>
            <w:tcPrChange w:id="35151"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15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515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515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515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515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5157"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15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Change w:id="3515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5160"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5161"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5162"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5163"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16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Change w:id="3516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5166"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5167"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CA_n79A-n257H-n259I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5168"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CA_n257G/H</w:t>
            </w:r>
          </w:p>
          <w:p w:rsidR="00C86736" w:rsidRDefault="00C86736" w:rsidP="00C86736">
            <w:pPr>
              <w:pStyle w:val="TAC"/>
              <w:rPr>
                <w:lang w:eastAsia="zh-CN"/>
              </w:rPr>
            </w:pPr>
            <w:r>
              <w:t>CA_n259G/H/I</w:t>
            </w:r>
          </w:p>
          <w:p w:rsidR="00C86736" w:rsidRDefault="00C86736" w:rsidP="00C86736">
            <w:pPr>
              <w:pStyle w:val="TAL"/>
              <w:jc w:val="center"/>
              <w:rPr>
                <w:lang w:eastAsia="zh-CN"/>
              </w:rPr>
            </w:pPr>
            <w:r>
              <w:rPr>
                <w:lang w:eastAsia="zh-CN"/>
              </w:rPr>
              <w:t>CA_n79A-n257A/G/H</w:t>
            </w:r>
          </w:p>
          <w:p w:rsidR="00C86736" w:rsidRDefault="00C86736" w:rsidP="00C86736">
            <w:pPr>
              <w:pStyle w:val="TAL"/>
              <w:spacing w:after="180"/>
              <w:jc w:val="center"/>
              <w:rPr>
                <w:rFonts w:eastAsia="Yu Mincho"/>
                <w:szCs w:val="18"/>
                <w:lang w:eastAsia="ja-JP"/>
              </w:rPr>
            </w:pPr>
            <w:r>
              <w:rPr>
                <w:lang w:eastAsia="zh-CN"/>
              </w:rPr>
              <w:t>CA_n79A-n259A/G/H/I</w:t>
            </w:r>
          </w:p>
        </w:tc>
        <w:tc>
          <w:tcPr>
            <w:tcW w:w="1155" w:type="dxa"/>
            <w:gridSpan w:val="2"/>
            <w:tcBorders>
              <w:left w:val="single" w:sz="4" w:space="0" w:color="auto"/>
              <w:bottom w:val="single" w:sz="4" w:space="0" w:color="auto"/>
              <w:right w:val="single" w:sz="4" w:space="0" w:color="auto"/>
            </w:tcBorders>
            <w:vAlign w:val="center"/>
            <w:tcPrChange w:id="35169"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17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517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517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517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517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5175"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17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Change w:id="3517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5178"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5179"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5180"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5181"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18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Change w:id="3518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518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5185"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CA_n79A-n257H-n259J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518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CA_n257G/H</w:t>
            </w:r>
          </w:p>
          <w:p w:rsidR="00C86736" w:rsidRDefault="00C86736" w:rsidP="00C86736">
            <w:pPr>
              <w:pStyle w:val="TAC"/>
              <w:rPr>
                <w:lang w:eastAsia="zh-CN"/>
              </w:rPr>
            </w:pPr>
            <w:r>
              <w:t>CA_n259G/H/I/J</w:t>
            </w:r>
          </w:p>
          <w:p w:rsidR="00C86736" w:rsidRDefault="00C86736" w:rsidP="00C86736">
            <w:pPr>
              <w:pStyle w:val="TAL"/>
              <w:jc w:val="center"/>
              <w:rPr>
                <w:lang w:eastAsia="zh-CN"/>
              </w:rPr>
            </w:pPr>
            <w:r>
              <w:rPr>
                <w:lang w:eastAsia="zh-CN"/>
              </w:rPr>
              <w:t>CA_n79A-n257A/G/H</w:t>
            </w:r>
          </w:p>
          <w:p w:rsidR="00C86736" w:rsidRDefault="00C86736" w:rsidP="00C86736">
            <w:pPr>
              <w:pStyle w:val="TAL"/>
              <w:spacing w:after="180"/>
              <w:jc w:val="center"/>
              <w:rPr>
                <w:rFonts w:eastAsia="Yu Mincho"/>
                <w:szCs w:val="18"/>
                <w:lang w:eastAsia="ja-JP"/>
              </w:rPr>
            </w:pPr>
            <w:r>
              <w:rPr>
                <w:lang w:eastAsia="zh-CN"/>
              </w:rPr>
              <w:t>CA_n79A-n259A/G/H/I/J</w:t>
            </w:r>
          </w:p>
        </w:tc>
        <w:tc>
          <w:tcPr>
            <w:tcW w:w="1155" w:type="dxa"/>
            <w:gridSpan w:val="2"/>
            <w:tcBorders>
              <w:left w:val="single" w:sz="4" w:space="0" w:color="auto"/>
              <w:bottom w:val="single" w:sz="4" w:space="0" w:color="auto"/>
              <w:right w:val="single" w:sz="4" w:space="0" w:color="auto"/>
            </w:tcBorders>
            <w:vAlign w:val="center"/>
            <w:tcPrChange w:id="35187"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18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518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519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519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519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5193"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19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Change w:id="3519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5196"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5197"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5198"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5199"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20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Change w:id="3520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5202"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5203"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CA_n79A-n257H-n259K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5204"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CA_n257G/H</w:t>
            </w:r>
          </w:p>
          <w:p w:rsidR="00C86736" w:rsidRDefault="00C86736" w:rsidP="00C86736">
            <w:pPr>
              <w:pStyle w:val="TAC"/>
              <w:rPr>
                <w:lang w:eastAsia="zh-CN"/>
              </w:rPr>
            </w:pPr>
            <w:r>
              <w:t>CA_n259G</w:t>
            </w:r>
            <w:r>
              <w:rPr>
                <w:lang w:eastAsia="zh-CN"/>
              </w:rPr>
              <w:t>/H/I/J/K</w:t>
            </w:r>
          </w:p>
          <w:p w:rsidR="00C86736" w:rsidRDefault="00C86736" w:rsidP="00C86736">
            <w:pPr>
              <w:pStyle w:val="TAL"/>
              <w:jc w:val="center"/>
              <w:rPr>
                <w:lang w:eastAsia="zh-CN"/>
              </w:rPr>
            </w:pPr>
            <w:r>
              <w:rPr>
                <w:lang w:eastAsia="zh-CN"/>
              </w:rPr>
              <w:t>CA_n79A-n257A/G/H</w:t>
            </w:r>
          </w:p>
          <w:p w:rsidR="00C86736" w:rsidRDefault="00C86736" w:rsidP="00C86736">
            <w:pPr>
              <w:pStyle w:val="TAL"/>
              <w:spacing w:after="180"/>
              <w:jc w:val="center"/>
              <w:rPr>
                <w:rFonts w:eastAsia="Yu Mincho"/>
                <w:szCs w:val="18"/>
                <w:lang w:eastAsia="ja-JP"/>
              </w:rPr>
            </w:pPr>
            <w:r>
              <w:rPr>
                <w:lang w:eastAsia="zh-CN"/>
              </w:rPr>
              <w:t>CA_n79A-n259A/G/H/I/J/K</w:t>
            </w:r>
          </w:p>
        </w:tc>
        <w:tc>
          <w:tcPr>
            <w:tcW w:w="1155" w:type="dxa"/>
            <w:gridSpan w:val="2"/>
            <w:tcBorders>
              <w:left w:val="single" w:sz="4" w:space="0" w:color="auto"/>
              <w:bottom w:val="single" w:sz="4" w:space="0" w:color="auto"/>
              <w:right w:val="single" w:sz="4" w:space="0" w:color="auto"/>
            </w:tcBorders>
            <w:vAlign w:val="center"/>
            <w:tcPrChange w:id="35205"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20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520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520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520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521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5211"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21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Change w:id="3521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5214"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5215"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5216"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5217"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21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Change w:id="3521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522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5221"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CA_n79A-n257H-n259L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522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CA_n257G/H</w:t>
            </w:r>
          </w:p>
          <w:p w:rsidR="00C86736" w:rsidRDefault="00C86736" w:rsidP="00C86736">
            <w:pPr>
              <w:pStyle w:val="TAC"/>
              <w:rPr>
                <w:lang w:eastAsia="zh-CN"/>
              </w:rPr>
            </w:pPr>
            <w:r>
              <w:t>CA_n259G</w:t>
            </w:r>
            <w:r>
              <w:rPr>
                <w:lang w:eastAsia="zh-CN"/>
              </w:rPr>
              <w:t>/H/I/J/K/L</w:t>
            </w:r>
          </w:p>
          <w:p w:rsidR="00C86736" w:rsidRDefault="00C86736" w:rsidP="00C86736">
            <w:pPr>
              <w:pStyle w:val="TAL"/>
              <w:jc w:val="center"/>
              <w:rPr>
                <w:lang w:eastAsia="zh-CN"/>
              </w:rPr>
            </w:pPr>
            <w:r>
              <w:rPr>
                <w:lang w:eastAsia="zh-CN"/>
              </w:rPr>
              <w:t>CA_n79A-n257A/G/H</w:t>
            </w:r>
          </w:p>
          <w:p w:rsidR="00C86736" w:rsidRDefault="00C86736" w:rsidP="00C86736">
            <w:pPr>
              <w:pStyle w:val="TAL"/>
              <w:spacing w:after="180"/>
              <w:jc w:val="center"/>
              <w:rPr>
                <w:rFonts w:eastAsia="Yu Mincho"/>
                <w:szCs w:val="18"/>
                <w:lang w:eastAsia="ja-JP"/>
              </w:rPr>
            </w:pPr>
            <w:r>
              <w:rPr>
                <w:lang w:eastAsia="zh-CN"/>
              </w:rPr>
              <w:t>CA_n79A-n259A/G/H/I/J/K/L</w:t>
            </w:r>
          </w:p>
        </w:tc>
        <w:tc>
          <w:tcPr>
            <w:tcW w:w="1155" w:type="dxa"/>
            <w:gridSpan w:val="2"/>
            <w:tcBorders>
              <w:left w:val="single" w:sz="4" w:space="0" w:color="auto"/>
              <w:bottom w:val="single" w:sz="4" w:space="0" w:color="auto"/>
              <w:right w:val="single" w:sz="4" w:space="0" w:color="auto"/>
            </w:tcBorders>
            <w:vAlign w:val="center"/>
            <w:tcPrChange w:id="35223"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22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522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522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522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522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5229"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23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Change w:id="3523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5232"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5233"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5234"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5235"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23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Change w:id="3523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5238"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5239"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CA_n79A-n257H-n259M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5240"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CA_n257G/H</w:t>
            </w:r>
          </w:p>
          <w:p w:rsidR="00C86736" w:rsidRDefault="00C86736" w:rsidP="00C86736">
            <w:pPr>
              <w:pStyle w:val="TAC"/>
              <w:spacing w:after="180"/>
              <w:rPr>
                <w:lang w:eastAsia="zh-CN"/>
              </w:rPr>
            </w:pPr>
            <w:r>
              <w:t>CA_n259G</w:t>
            </w:r>
            <w:r>
              <w:rPr>
                <w:lang w:eastAsia="zh-CN"/>
              </w:rPr>
              <w:t>/H/I/J/K/L/M</w:t>
            </w:r>
          </w:p>
          <w:p w:rsidR="00C86736" w:rsidRDefault="00C86736" w:rsidP="00C86736">
            <w:pPr>
              <w:pStyle w:val="TAL"/>
              <w:jc w:val="center"/>
              <w:rPr>
                <w:lang w:eastAsia="zh-CN"/>
              </w:rPr>
            </w:pPr>
            <w:r>
              <w:rPr>
                <w:lang w:eastAsia="zh-CN"/>
              </w:rPr>
              <w:t>CA_n79A-n257A/G/H</w:t>
            </w:r>
          </w:p>
          <w:p w:rsidR="00C86736" w:rsidRDefault="00C86736" w:rsidP="00C86736">
            <w:pPr>
              <w:pStyle w:val="TAL"/>
              <w:spacing w:after="180"/>
              <w:jc w:val="center"/>
              <w:rPr>
                <w:rFonts w:eastAsia="Yu Mincho"/>
                <w:szCs w:val="18"/>
                <w:lang w:eastAsia="ja-JP"/>
              </w:rPr>
            </w:pPr>
            <w:r>
              <w:rPr>
                <w:lang w:eastAsia="zh-CN"/>
              </w:rPr>
              <w:t>CA_n79A-n259A/G/H/I/J/K/L/M</w:t>
            </w:r>
          </w:p>
        </w:tc>
        <w:tc>
          <w:tcPr>
            <w:tcW w:w="1155" w:type="dxa"/>
            <w:gridSpan w:val="2"/>
            <w:tcBorders>
              <w:left w:val="single" w:sz="4" w:space="0" w:color="auto"/>
              <w:bottom w:val="single" w:sz="4" w:space="0" w:color="auto"/>
              <w:right w:val="single" w:sz="4" w:space="0" w:color="auto"/>
            </w:tcBorders>
            <w:vAlign w:val="center"/>
            <w:tcPrChange w:id="35241"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24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524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524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524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524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5247"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24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Change w:id="3524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5250"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5251"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5252"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5253"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25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Change w:id="3525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5256"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5257"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CA_n79A-n257I-n259A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5258"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t>CA_n257G/H/I</w:t>
            </w:r>
          </w:p>
          <w:p w:rsidR="00C86736" w:rsidRDefault="00C86736" w:rsidP="00C86736">
            <w:pPr>
              <w:pStyle w:val="TAL"/>
              <w:jc w:val="center"/>
              <w:rPr>
                <w:lang w:eastAsia="zh-CN"/>
              </w:rPr>
            </w:pPr>
            <w:r>
              <w:rPr>
                <w:lang w:eastAsia="zh-CN"/>
              </w:rPr>
              <w:t>CA_n79A-n257A/G/H/I</w:t>
            </w:r>
          </w:p>
          <w:p w:rsidR="00C86736" w:rsidRDefault="00C86736" w:rsidP="00C86736">
            <w:pPr>
              <w:pStyle w:val="TAC"/>
              <w:rPr>
                <w:rFonts w:eastAsia="Yu Mincho"/>
                <w:szCs w:val="18"/>
                <w:lang w:eastAsia="ja-JP"/>
              </w:rPr>
            </w:pPr>
            <w:r>
              <w:rPr>
                <w:lang w:eastAsia="zh-CN"/>
              </w:rPr>
              <w:t>CA_n79A-n259A</w:t>
            </w:r>
          </w:p>
        </w:tc>
        <w:tc>
          <w:tcPr>
            <w:tcW w:w="1155" w:type="dxa"/>
            <w:gridSpan w:val="2"/>
            <w:tcBorders>
              <w:left w:val="single" w:sz="4" w:space="0" w:color="auto"/>
              <w:bottom w:val="single" w:sz="4" w:space="0" w:color="auto"/>
              <w:right w:val="single" w:sz="4" w:space="0" w:color="auto"/>
            </w:tcBorders>
            <w:vAlign w:val="center"/>
            <w:tcPrChange w:id="35259"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26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526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526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526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526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5265"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26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Change w:id="3526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5268"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5269"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5270"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5271"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27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Change w:id="3527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527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5275"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CA_n79A-n257I-n259G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527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CA_n257G/H/I</w:t>
            </w:r>
          </w:p>
          <w:p w:rsidR="00C86736" w:rsidRDefault="00C86736" w:rsidP="00C86736">
            <w:pPr>
              <w:pStyle w:val="TAC"/>
              <w:rPr>
                <w:lang w:eastAsia="zh-CN"/>
              </w:rPr>
            </w:pPr>
            <w:r>
              <w:t>CA_n259G</w:t>
            </w:r>
          </w:p>
          <w:p w:rsidR="00C86736" w:rsidRDefault="00C86736" w:rsidP="00C86736">
            <w:pPr>
              <w:pStyle w:val="TAL"/>
              <w:jc w:val="center"/>
              <w:rPr>
                <w:lang w:eastAsia="zh-CN"/>
              </w:rPr>
            </w:pPr>
            <w:r>
              <w:rPr>
                <w:lang w:eastAsia="zh-CN"/>
              </w:rPr>
              <w:t>CA_n79A-n257A/G/H/I</w:t>
            </w:r>
          </w:p>
          <w:p w:rsidR="00C86736" w:rsidRDefault="00C86736" w:rsidP="00C86736">
            <w:pPr>
              <w:pStyle w:val="TAL"/>
              <w:spacing w:after="180"/>
              <w:jc w:val="center"/>
              <w:rPr>
                <w:rFonts w:eastAsia="Yu Mincho"/>
                <w:szCs w:val="18"/>
                <w:lang w:eastAsia="ja-JP"/>
              </w:rPr>
            </w:pPr>
            <w:r>
              <w:rPr>
                <w:lang w:eastAsia="zh-CN"/>
              </w:rPr>
              <w:t>CA_n79A-n259A/G</w:t>
            </w:r>
          </w:p>
        </w:tc>
        <w:tc>
          <w:tcPr>
            <w:tcW w:w="1155" w:type="dxa"/>
            <w:gridSpan w:val="2"/>
            <w:tcBorders>
              <w:left w:val="single" w:sz="4" w:space="0" w:color="auto"/>
              <w:bottom w:val="single" w:sz="4" w:space="0" w:color="auto"/>
              <w:right w:val="single" w:sz="4" w:space="0" w:color="auto"/>
            </w:tcBorders>
            <w:vAlign w:val="center"/>
            <w:tcPrChange w:id="35277"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27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527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528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528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528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5283"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28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Change w:id="3528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5286"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5287"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5288"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5289"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29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Change w:id="3529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5292"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5293"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CA_n79A-n257I-n259H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5294"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CA_n257G/H/I</w:t>
            </w:r>
          </w:p>
          <w:p w:rsidR="00C86736" w:rsidRDefault="00C86736" w:rsidP="00C86736">
            <w:pPr>
              <w:pStyle w:val="TAC"/>
              <w:rPr>
                <w:lang w:eastAsia="zh-CN"/>
              </w:rPr>
            </w:pPr>
            <w:r>
              <w:t>CA_n259G/H</w:t>
            </w:r>
          </w:p>
          <w:p w:rsidR="00C86736" w:rsidRDefault="00C86736" w:rsidP="00C86736">
            <w:pPr>
              <w:pStyle w:val="TAL"/>
              <w:jc w:val="center"/>
              <w:rPr>
                <w:lang w:eastAsia="zh-CN"/>
              </w:rPr>
            </w:pPr>
            <w:r>
              <w:rPr>
                <w:lang w:eastAsia="zh-CN"/>
              </w:rPr>
              <w:t>CA_n79A-n257A/G/H/I</w:t>
            </w:r>
          </w:p>
          <w:p w:rsidR="00C86736" w:rsidRDefault="00C86736" w:rsidP="00C86736">
            <w:pPr>
              <w:pStyle w:val="TAL"/>
              <w:spacing w:after="180"/>
              <w:jc w:val="center"/>
              <w:rPr>
                <w:rFonts w:eastAsia="Yu Mincho"/>
                <w:szCs w:val="18"/>
                <w:lang w:eastAsia="ja-JP"/>
              </w:rPr>
            </w:pPr>
            <w:r>
              <w:rPr>
                <w:lang w:eastAsia="zh-CN"/>
              </w:rPr>
              <w:t>CA_n79A-n259A/G/H</w:t>
            </w:r>
          </w:p>
        </w:tc>
        <w:tc>
          <w:tcPr>
            <w:tcW w:w="1155" w:type="dxa"/>
            <w:gridSpan w:val="2"/>
            <w:tcBorders>
              <w:left w:val="single" w:sz="4" w:space="0" w:color="auto"/>
              <w:bottom w:val="single" w:sz="4" w:space="0" w:color="auto"/>
              <w:right w:val="single" w:sz="4" w:space="0" w:color="auto"/>
            </w:tcBorders>
            <w:vAlign w:val="center"/>
            <w:tcPrChange w:id="35295"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29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529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529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529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530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5301"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30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Change w:id="3530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5304"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5305"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5306"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5307"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30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Change w:id="3530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5310"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5311"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CA_n79A-n257I-n259I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5312"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CA_n257G/H/I</w:t>
            </w:r>
          </w:p>
          <w:p w:rsidR="00C86736" w:rsidRDefault="00C86736" w:rsidP="00C86736">
            <w:pPr>
              <w:pStyle w:val="TAC"/>
              <w:rPr>
                <w:lang w:eastAsia="zh-CN"/>
              </w:rPr>
            </w:pPr>
            <w:r>
              <w:t>CA_n259G/H/I</w:t>
            </w:r>
          </w:p>
          <w:p w:rsidR="00C86736" w:rsidRDefault="00C86736" w:rsidP="00C86736">
            <w:pPr>
              <w:pStyle w:val="TAL"/>
              <w:jc w:val="center"/>
              <w:rPr>
                <w:lang w:eastAsia="zh-CN"/>
              </w:rPr>
            </w:pPr>
            <w:r>
              <w:rPr>
                <w:lang w:eastAsia="zh-CN"/>
              </w:rPr>
              <w:t>CA_n79A-n257A/G/H/I</w:t>
            </w:r>
          </w:p>
          <w:p w:rsidR="00C86736" w:rsidRDefault="00C86736" w:rsidP="00C86736">
            <w:pPr>
              <w:pStyle w:val="TAL"/>
              <w:spacing w:after="180"/>
              <w:jc w:val="center"/>
              <w:rPr>
                <w:rFonts w:eastAsia="Yu Mincho"/>
                <w:szCs w:val="18"/>
                <w:lang w:eastAsia="ja-JP"/>
              </w:rPr>
            </w:pPr>
            <w:r>
              <w:rPr>
                <w:lang w:eastAsia="zh-CN"/>
              </w:rPr>
              <w:t>CA_n79A-n259A/G/H/I</w:t>
            </w:r>
          </w:p>
        </w:tc>
        <w:tc>
          <w:tcPr>
            <w:tcW w:w="1155" w:type="dxa"/>
            <w:gridSpan w:val="2"/>
            <w:tcBorders>
              <w:left w:val="single" w:sz="4" w:space="0" w:color="auto"/>
              <w:bottom w:val="single" w:sz="4" w:space="0" w:color="auto"/>
              <w:right w:val="single" w:sz="4" w:space="0" w:color="auto"/>
            </w:tcBorders>
            <w:vAlign w:val="center"/>
            <w:tcPrChange w:id="35313"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31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5315"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5316"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5317"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5318"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5319"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32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Change w:id="35321"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5322"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5323"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5324"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5325"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32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Change w:id="35327"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5328"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5329"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lastRenderedPageBreak/>
              <w:t>CA_n79A-n257I-n259J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5330"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CA_n257G/H/I</w:t>
            </w:r>
          </w:p>
          <w:p w:rsidR="00C86736" w:rsidRDefault="00C86736" w:rsidP="00C86736">
            <w:pPr>
              <w:pStyle w:val="TAC"/>
              <w:rPr>
                <w:lang w:eastAsia="zh-CN"/>
              </w:rPr>
            </w:pPr>
            <w:r>
              <w:t>CA_n259G/H/I/J</w:t>
            </w:r>
          </w:p>
          <w:p w:rsidR="00C86736" w:rsidRDefault="00C86736" w:rsidP="00C86736">
            <w:pPr>
              <w:pStyle w:val="TAL"/>
              <w:jc w:val="center"/>
              <w:rPr>
                <w:lang w:eastAsia="zh-CN"/>
              </w:rPr>
            </w:pPr>
            <w:r>
              <w:rPr>
                <w:lang w:eastAsia="zh-CN"/>
              </w:rPr>
              <w:t>CA_n79A-n257A/G/H/I</w:t>
            </w:r>
          </w:p>
          <w:p w:rsidR="00C86736" w:rsidRDefault="00C86736" w:rsidP="00C86736">
            <w:pPr>
              <w:pStyle w:val="TAL"/>
              <w:spacing w:after="180"/>
              <w:jc w:val="center"/>
              <w:rPr>
                <w:rFonts w:eastAsia="Yu Mincho"/>
                <w:szCs w:val="18"/>
                <w:lang w:eastAsia="ja-JP"/>
              </w:rPr>
            </w:pPr>
            <w:r>
              <w:rPr>
                <w:lang w:eastAsia="zh-CN"/>
              </w:rPr>
              <w:t>CA_n79A-n259A/G/H/I/J</w:t>
            </w:r>
          </w:p>
        </w:tc>
        <w:tc>
          <w:tcPr>
            <w:tcW w:w="1155" w:type="dxa"/>
            <w:gridSpan w:val="2"/>
            <w:tcBorders>
              <w:left w:val="single" w:sz="4" w:space="0" w:color="auto"/>
              <w:bottom w:val="single" w:sz="4" w:space="0" w:color="auto"/>
              <w:right w:val="single" w:sz="4" w:space="0" w:color="auto"/>
            </w:tcBorders>
            <w:vAlign w:val="center"/>
            <w:tcPrChange w:id="35331"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33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5333"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5334"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5335"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5336"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5337"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33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Change w:id="35339"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5340"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5341"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5342"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5343"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34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Change w:id="35345"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5346"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5347"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CA_n79A-n257I-n259K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5348"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CA_n257G/H/I</w:t>
            </w:r>
          </w:p>
          <w:p w:rsidR="00C86736" w:rsidRDefault="00C86736" w:rsidP="00C86736">
            <w:pPr>
              <w:pStyle w:val="TAC"/>
              <w:rPr>
                <w:lang w:eastAsia="zh-CN"/>
              </w:rPr>
            </w:pPr>
            <w:r>
              <w:t>CA_n259G/H/I/J/K</w:t>
            </w:r>
          </w:p>
          <w:p w:rsidR="00C86736" w:rsidRDefault="00C86736" w:rsidP="00C86736">
            <w:pPr>
              <w:pStyle w:val="TAL"/>
              <w:jc w:val="center"/>
              <w:rPr>
                <w:lang w:eastAsia="zh-CN"/>
              </w:rPr>
            </w:pPr>
            <w:r>
              <w:rPr>
                <w:lang w:eastAsia="zh-CN"/>
              </w:rPr>
              <w:t>CA_n79A-n257A/G/H/I</w:t>
            </w:r>
          </w:p>
          <w:p w:rsidR="00C86736" w:rsidRDefault="00C86736" w:rsidP="00C86736">
            <w:pPr>
              <w:pStyle w:val="TAL"/>
              <w:spacing w:after="180"/>
              <w:jc w:val="center"/>
              <w:rPr>
                <w:rFonts w:eastAsia="Yu Mincho"/>
                <w:szCs w:val="18"/>
                <w:lang w:eastAsia="ja-JP"/>
              </w:rPr>
            </w:pPr>
            <w:r>
              <w:rPr>
                <w:lang w:eastAsia="zh-CN"/>
              </w:rPr>
              <w:t>CA_n79A-n259A/G/H/I/J/K</w:t>
            </w:r>
          </w:p>
        </w:tc>
        <w:tc>
          <w:tcPr>
            <w:tcW w:w="1155" w:type="dxa"/>
            <w:gridSpan w:val="2"/>
            <w:tcBorders>
              <w:left w:val="single" w:sz="4" w:space="0" w:color="auto"/>
              <w:bottom w:val="single" w:sz="4" w:space="0" w:color="auto"/>
              <w:right w:val="single" w:sz="4" w:space="0" w:color="auto"/>
            </w:tcBorders>
            <w:vAlign w:val="center"/>
            <w:tcPrChange w:id="35349"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35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5351"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5352"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5353"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5354"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5355"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35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Change w:id="35357"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5358"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5359"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5360"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5361"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36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Change w:id="35363"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5364"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5365"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CA_n79A-n257I-n259L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5366"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CA_n257G/H/I</w:t>
            </w:r>
          </w:p>
          <w:p w:rsidR="00C86736" w:rsidRDefault="00C86736" w:rsidP="00C86736">
            <w:pPr>
              <w:pStyle w:val="TAC"/>
              <w:rPr>
                <w:lang w:eastAsia="zh-CN"/>
              </w:rPr>
            </w:pPr>
            <w:r>
              <w:t>CA_n259G</w:t>
            </w:r>
            <w:r>
              <w:rPr>
                <w:lang w:eastAsia="zh-CN"/>
              </w:rPr>
              <w:t>/H/I/J/K/L</w:t>
            </w:r>
          </w:p>
          <w:p w:rsidR="00C86736" w:rsidRDefault="00C86736" w:rsidP="00C86736">
            <w:pPr>
              <w:pStyle w:val="TAL"/>
              <w:jc w:val="center"/>
              <w:rPr>
                <w:lang w:eastAsia="zh-CN"/>
              </w:rPr>
            </w:pPr>
            <w:r>
              <w:rPr>
                <w:lang w:eastAsia="zh-CN"/>
              </w:rPr>
              <w:t>CA_n79A-n257A/G/H/I</w:t>
            </w:r>
          </w:p>
          <w:p w:rsidR="00C86736" w:rsidRDefault="00C86736" w:rsidP="00C86736">
            <w:pPr>
              <w:pStyle w:val="TAL"/>
              <w:spacing w:after="180"/>
              <w:jc w:val="center"/>
              <w:rPr>
                <w:rFonts w:eastAsia="Yu Mincho"/>
                <w:szCs w:val="18"/>
                <w:lang w:eastAsia="ja-JP"/>
              </w:rPr>
            </w:pPr>
            <w:r>
              <w:rPr>
                <w:lang w:eastAsia="zh-CN"/>
              </w:rPr>
              <w:t>CA_n79A-n259A/G/H/I/J/K/L</w:t>
            </w:r>
          </w:p>
        </w:tc>
        <w:tc>
          <w:tcPr>
            <w:tcW w:w="1155" w:type="dxa"/>
            <w:gridSpan w:val="2"/>
            <w:tcBorders>
              <w:left w:val="single" w:sz="4" w:space="0" w:color="auto"/>
              <w:bottom w:val="single" w:sz="4" w:space="0" w:color="auto"/>
              <w:right w:val="single" w:sz="4" w:space="0" w:color="auto"/>
            </w:tcBorders>
            <w:vAlign w:val="center"/>
            <w:tcPrChange w:id="35367"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36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5369"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5370"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5371"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5372"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5373"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374"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Change w:id="35375"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5376"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5377"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5378"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5379"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380"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Change w:id="35381"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5382" w:author="ZTE-Ma Zhifeng" w:date="2023-10-16T15:19: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35383" w:author="ZTE-Ma Zhifeng" w:date="2023-10-16T15:19:00Z">
              <w:tcPr>
                <w:tcW w:w="2515"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r>
              <w:t>CA_n79A-n257I-n259M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35384" w:author="ZTE-Ma Zhifeng" w:date="2023-10-16T15:19:00Z">
              <w:tcPr>
                <w:tcW w:w="3256" w:type="dxa"/>
                <w:gridSpan w:val="2"/>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pPr>
            <w:r>
              <w:t>CA_n257G/H/I</w:t>
            </w:r>
          </w:p>
          <w:p w:rsidR="00C86736" w:rsidRDefault="00C86736" w:rsidP="00C86736">
            <w:pPr>
              <w:pStyle w:val="TAC"/>
              <w:spacing w:after="180"/>
              <w:rPr>
                <w:lang w:eastAsia="zh-CN"/>
              </w:rPr>
            </w:pPr>
            <w:r>
              <w:t>CA_n259G</w:t>
            </w:r>
            <w:r>
              <w:rPr>
                <w:lang w:eastAsia="zh-CN"/>
              </w:rPr>
              <w:t>/H/I/J/K/L/M</w:t>
            </w:r>
          </w:p>
          <w:p w:rsidR="00C86736" w:rsidRDefault="00C86736" w:rsidP="00C86736">
            <w:pPr>
              <w:pStyle w:val="TAL"/>
              <w:jc w:val="center"/>
              <w:rPr>
                <w:lang w:eastAsia="zh-CN"/>
              </w:rPr>
            </w:pPr>
            <w:r>
              <w:rPr>
                <w:lang w:eastAsia="zh-CN"/>
              </w:rPr>
              <w:t>CA_n79A-n257A/G/H/I</w:t>
            </w:r>
          </w:p>
          <w:p w:rsidR="00C86736" w:rsidRDefault="00C86736" w:rsidP="00C86736">
            <w:pPr>
              <w:pStyle w:val="TAL"/>
              <w:spacing w:after="180"/>
              <w:jc w:val="center"/>
              <w:rPr>
                <w:rFonts w:eastAsia="Yu Mincho"/>
                <w:szCs w:val="18"/>
                <w:lang w:eastAsia="ja-JP"/>
              </w:rPr>
            </w:pPr>
            <w:r>
              <w:rPr>
                <w:lang w:eastAsia="zh-CN"/>
              </w:rPr>
              <w:t>CA_n79A-n259A/G/H/I/J/K/L/M</w:t>
            </w:r>
          </w:p>
        </w:tc>
        <w:tc>
          <w:tcPr>
            <w:tcW w:w="1155" w:type="dxa"/>
            <w:gridSpan w:val="2"/>
            <w:tcBorders>
              <w:left w:val="single" w:sz="4" w:space="0" w:color="auto"/>
              <w:bottom w:val="single" w:sz="4" w:space="0" w:color="auto"/>
              <w:right w:val="single" w:sz="4" w:space="0" w:color="auto"/>
            </w:tcBorders>
            <w:vAlign w:val="center"/>
            <w:tcPrChange w:id="35385"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n79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386"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Change w:id="35387" w:author="ZTE-Ma Zhifeng" w:date="2023-10-16T15:19:00Z">
              <w:tcPr>
                <w:tcW w:w="2230" w:type="dxa"/>
                <w:tcBorders>
                  <w:top w:val="single" w:sz="4" w:space="0" w:color="auto"/>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r>
              <w:rPr>
                <w:lang w:eastAsia="zh-CN"/>
              </w:rPr>
              <w:t>0</w:t>
            </w:r>
          </w:p>
        </w:tc>
      </w:tr>
      <w:tr w:rsidR="00C86736" w:rsidTr="0030133D">
        <w:trPr>
          <w:trHeight w:val="187"/>
          <w:jc w:val="center"/>
          <w:trPrChange w:id="35388" w:author="ZTE-Ma Zhifeng" w:date="2023-10-16T15:19: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35389" w:author="ZTE-Ma Zhifeng" w:date="2023-10-16T15:19:00Z">
              <w:tcPr>
                <w:tcW w:w="2515"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Change w:id="35390" w:author="ZTE-Ma Zhifeng" w:date="2023-10-16T15:19:00Z">
              <w:tcPr>
                <w:tcW w:w="3256" w:type="dxa"/>
                <w:gridSpan w:val="2"/>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5391"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n257</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392"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Change w:id="35393" w:author="ZTE-Ma Zhifeng" w:date="2023-10-16T15:19:00Z">
              <w:tcPr>
                <w:tcW w:w="2230" w:type="dxa"/>
                <w:tcBorders>
                  <w:top w:val="nil"/>
                  <w:left w:val="single" w:sz="4" w:space="0" w:color="auto"/>
                  <w:bottom w:val="nil"/>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30133D">
        <w:trPr>
          <w:trHeight w:val="187"/>
          <w:jc w:val="center"/>
          <w:trPrChange w:id="35394" w:author="ZTE-Ma Zhifeng" w:date="2023-10-16T15:19:00Z">
            <w:trPr>
              <w:trHeight w:val="187"/>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35395" w:author="ZTE-Ma Zhifeng" w:date="2023-10-16T15:19:00Z">
              <w:tcPr>
                <w:tcW w:w="2515"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Change w:id="35396" w:author="ZTE-Ma Zhifeng" w:date="2023-10-16T15:19: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Change w:id="35397" w:author="ZTE-Ma Zhifeng" w:date="2023-10-16T15:19:00Z">
              <w:tcPr>
                <w:tcW w:w="1155" w:type="dxa"/>
                <w:gridSpan w:val="2"/>
                <w:tcBorders>
                  <w:left w:val="single" w:sz="4" w:space="0" w:color="auto"/>
                  <w:bottom w:val="single" w:sz="4" w:space="0" w:color="auto"/>
                  <w:right w:val="single" w:sz="4" w:space="0" w:color="auto"/>
                </w:tcBorders>
                <w:vAlign w:val="center"/>
              </w:tcPr>
            </w:tcPrChange>
          </w:tcPr>
          <w:p w:rsidR="00C86736" w:rsidRDefault="00C86736" w:rsidP="00C86736">
            <w:pPr>
              <w:pStyle w:val="TAC"/>
            </w:pPr>
            <w:r>
              <w:t>n259</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Change w:id="35398" w:author="ZTE-Ma Zhifeng" w:date="2023-10-16T15:19: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val="en-US" w:bidi="ar"/>
              </w:rPr>
            </w:pPr>
            <w:r>
              <w:rPr>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Change w:id="35399" w:author="ZTE-Ma Zhifeng" w:date="2023-10-16T15:19:00Z">
              <w:tcPr>
                <w:tcW w:w="2230" w:type="dxa"/>
                <w:tcBorders>
                  <w:top w:val="nil"/>
                  <w:left w:val="single" w:sz="4" w:space="0" w:color="auto"/>
                  <w:bottom w:val="single" w:sz="4" w:space="0" w:color="auto"/>
                  <w:right w:val="single" w:sz="4" w:space="0" w:color="auto"/>
                </w:tcBorders>
                <w:shd w:val="clear" w:color="auto" w:fill="auto"/>
                <w:vAlign w:val="center"/>
              </w:tcPr>
            </w:tcPrChange>
          </w:tcPr>
          <w:p w:rsidR="00C86736" w:rsidRDefault="00C86736" w:rsidP="00C86736">
            <w:pPr>
              <w:pStyle w:val="TAC"/>
              <w:rPr>
                <w:lang w:eastAsia="zh-CN"/>
              </w:rPr>
            </w:pPr>
          </w:p>
        </w:tc>
      </w:tr>
      <w:tr w:rsidR="00C86736" w:rsidTr="00525CA0">
        <w:trPr>
          <w:trHeight w:val="187"/>
          <w:jc w:val="center"/>
        </w:trPr>
        <w:tc>
          <w:tcPr>
            <w:tcW w:w="142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86736" w:rsidRPr="00032D3A" w:rsidRDefault="00C86736" w:rsidP="00C86736">
            <w:pPr>
              <w:pStyle w:val="TAN"/>
              <w:spacing w:before="24" w:after="24"/>
              <w:ind w:left="1378"/>
            </w:pPr>
            <w:r w:rsidRPr="00032D3A">
              <w:t>NOTE 1:</w:t>
            </w:r>
            <w:r w:rsidRPr="00EF5447">
              <w:tab/>
            </w:r>
            <w:r w:rsidRPr="00032D3A">
              <w:t>The SCS of each channel bandwidth for NR FR1 and NR FR2 band refers to Table 5.3.5-1 of TS 38.101-1 and TS 38.101-2 respectively</w:t>
            </w:r>
            <w:r>
              <w:t>.</w:t>
            </w:r>
          </w:p>
          <w:p w:rsidR="00C86736" w:rsidRDefault="00C86736" w:rsidP="00C86736">
            <w:pPr>
              <w:pStyle w:val="TAN"/>
              <w:spacing w:before="24" w:after="24"/>
              <w:ind w:left="1378"/>
            </w:pPr>
            <w:r w:rsidRPr="00032D3A">
              <w:t>NOTE 2:</w:t>
            </w:r>
            <w:r w:rsidRPr="00EF5447">
              <w:tab/>
            </w:r>
            <w:r w:rsidRPr="00032D3A">
              <w:t>The CA configurations are given in Table 5.5A.1-1 of either TS 38.101-1 or TS 38.101-2 where unless otherwise stated BCS0 is referred to.</w:t>
            </w:r>
          </w:p>
          <w:p w:rsidR="00C86736" w:rsidRDefault="00C86736" w:rsidP="00C86736">
            <w:pPr>
              <w:pStyle w:val="TAN"/>
              <w:spacing w:before="24" w:after="24"/>
              <w:ind w:left="1378"/>
              <w:rPr>
                <w:lang w:val="en-US" w:eastAsia="zh-CN"/>
              </w:rPr>
            </w:pPr>
            <w:r>
              <w:rPr>
                <w:lang w:eastAsia="zh-CN"/>
              </w:rPr>
              <w:t>NOTE 3</w:t>
            </w:r>
            <w:r w:rsidRPr="00C914E3">
              <w:rPr>
                <w:lang w:val="en-US" w:eastAsia="zh-CN"/>
              </w:rPr>
              <w:t>:</w:t>
            </w:r>
            <w:r>
              <w:t xml:space="preserve"> </w:t>
            </w:r>
            <w:r>
              <w:tab/>
            </w:r>
            <w:r w:rsidRPr="00C914E3">
              <w:rPr>
                <w:lang w:eastAsia="zh-CN"/>
              </w:rPr>
              <w:t xml:space="preserve">The delimiter “/” </w:t>
            </w:r>
            <w:r>
              <w:rPr>
                <w:lang w:eastAsia="zh-CN"/>
              </w:rPr>
              <w:t>is only</w:t>
            </w:r>
            <w:r w:rsidRPr="00C914E3">
              <w:rPr>
                <w:lang w:eastAsia="zh-CN"/>
              </w:rPr>
              <w:t xml:space="preserve"> used in the uplink configurations for the sake of simplicity. For example, </w:t>
            </w:r>
            <w:proofErr w:type="spellStart"/>
            <w:r w:rsidRPr="00C914E3">
              <w:rPr>
                <w:lang w:eastAsia="zh-CN"/>
              </w:rPr>
              <w:t>CA_nxA-nyA</w:t>
            </w:r>
            <w:proofErr w:type="spellEnd"/>
            <w:r w:rsidRPr="00C914E3">
              <w:rPr>
                <w:lang w:eastAsia="zh-CN"/>
              </w:rPr>
              <w:t xml:space="preserve">/B/C denotes </w:t>
            </w:r>
            <w:proofErr w:type="spellStart"/>
            <w:r w:rsidRPr="00C914E3">
              <w:rPr>
                <w:lang w:eastAsia="zh-CN"/>
              </w:rPr>
              <w:t>CA_nxA-nyA</w:t>
            </w:r>
            <w:proofErr w:type="spellEnd"/>
            <w:r w:rsidRPr="00C914E3">
              <w:rPr>
                <w:lang w:eastAsia="zh-CN"/>
              </w:rPr>
              <w:t xml:space="preserve">, </w:t>
            </w:r>
            <w:proofErr w:type="spellStart"/>
            <w:r w:rsidRPr="00C914E3">
              <w:rPr>
                <w:lang w:eastAsia="zh-CN"/>
              </w:rPr>
              <w:t>CA_nxA-nyB</w:t>
            </w:r>
            <w:proofErr w:type="spellEnd"/>
            <w:r w:rsidRPr="00C914E3">
              <w:rPr>
                <w:lang w:eastAsia="zh-CN"/>
              </w:rPr>
              <w:t xml:space="preserve"> and </w:t>
            </w:r>
            <w:proofErr w:type="spellStart"/>
            <w:r w:rsidRPr="00C914E3">
              <w:rPr>
                <w:lang w:eastAsia="zh-CN"/>
              </w:rPr>
              <w:t>CA_nxA-nyC</w:t>
            </w:r>
            <w:proofErr w:type="spellEnd"/>
            <w:r w:rsidRPr="00C914E3">
              <w:rPr>
                <w:lang w:eastAsia="zh-CN"/>
              </w:rPr>
              <w:t xml:space="preserve">, where </w:t>
            </w:r>
            <w:proofErr w:type="spellStart"/>
            <w:r w:rsidRPr="00C914E3">
              <w:rPr>
                <w:lang w:eastAsia="zh-CN"/>
              </w:rPr>
              <w:t>nx</w:t>
            </w:r>
            <w:proofErr w:type="spellEnd"/>
            <w:r w:rsidRPr="00C914E3">
              <w:rPr>
                <w:lang w:eastAsia="zh-CN"/>
              </w:rPr>
              <w:t xml:space="preserve"> and </w:t>
            </w:r>
            <w:proofErr w:type="spellStart"/>
            <w:r w:rsidRPr="00C914E3">
              <w:rPr>
                <w:lang w:eastAsia="zh-CN"/>
              </w:rPr>
              <w:t>ny</w:t>
            </w:r>
            <w:proofErr w:type="spellEnd"/>
            <w:r w:rsidRPr="00C914E3">
              <w:rPr>
                <w:lang w:eastAsia="zh-CN"/>
              </w:rPr>
              <w:t xml:space="preserve"> are two NR bands, </w:t>
            </w:r>
            <w:proofErr w:type="spellStart"/>
            <w:r w:rsidRPr="00C914E3">
              <w:rPr>
                <w:lang w:eastAsia="zh-CN"/>
              </w:rPr>
              <w:t>ny</w:t>
            </w:r>
            <w:proofErr w:type="spellEnd"/>
            <w:r w:rsidRPr="00C914E3">
              <w:rPr>
                <w:lang w:eastAsia="zh-CN"/>
              </w:rPr>
              <w:t xml:space="preserve"> is a FR2 band and A, B and C are the corresponding bandwidth classes respectively.</w:t>
            </w:r>
          </w:p>
        </w:tc>
      </w:tr>
    </w:tbl>
    <w:p w:rsidR="00DD11EF" w:rsidRDefault="00DD11EF" w:rsidP="00DD11EF"/>
    <w:p w:rsidR="00776579" w:rsidRPr="00DD11EF" w:rsidRDefault="00776579" w:rsidP="00776579"/>
    <w:p w:rsidR="0078689F" w:rsidRPr="00633E69" w:rsidRDefault="0078689F" w:rsidP="00633E69"/>
    <w:p w:rsidR="00776579" w:rsidRPr="00776579" w:rsidRDefault="00776579" w:rsidP="00776579">
      <w:pPr>
        <w:sectPr w:rsidR="00776579" w:rsidRPr="00776579">
          <w:footnotePr>
            <w:numRestart w:val="eachSect"/>
          </w:footnotePr>
          <w:pgSz w:w="16840" w:h="11907" w:orient="landscape"/>
          <w:pgMar w:top="1134" w:right="1418" w:bottom="1134" w:left="1134" w:header="680" w:footer="567" w:gutter="0"/>
          <w:cols w:space="720"/>
          <w:docGrid w:linePitch="272"/>
        </w:sectPr>
      </w:pPr>
    </w:p>
    <w:p w:rsidR="0078689F" w:rsidRPr="008C283F" w:rsidRDefault="0078689F" w:rsidP="0078689F">
      <w:pPr>
        <w:pStyle w:val="30"/>
        <w:rPr>
          <w:rFonts w:cs="Arial"/>
          <w:i/>
          <w:color w:val="FF0000"/>
          <w:sz w:val="32"/>
          <w:szCs w:val="32"/>
        </w:rPr>
      </w:pPr>
      <w:r w:rsidRPr="008C283F">
        <w:rPr>
          <w:rFonts w:cs="Arial"/>
          <w:i/>
          <w:color w:val="FF0000"/>
          <w:sz w:val="32"/>
          <w:szCs w:val="32"/>
        </w:rPr>
        <w:lastRenderedPageBreak/>
        <w:t>&lt;&lt;</w:t>
      </w:r>
      <w:proofErr w:type="gramStart"/>
      <w:r w:rsidRPr="008C283F">
        <w:rPr>
          <w:rFonts w:cs="Arial" w:hint="eastAsia"/>
          <w:i/>
          <w:color w:val="FF0000"/>
          <w:sz w:val="32"/>
          <w:szCs w:val="32"/>
        </w:rPr>
        <w:t>unchanged</w:t>
      </w:r>
      <w:proofErr w:type="gramEnd"/>
      <w:r w:rsidRPr="008C283F">
        <w:rPr>
          <w:rFonts w:cs="Arial" w:hint="eastAsia"/>
          <w:i/>
          <w:color w:val="FF0000"/>
          <w:sz w:val="32"/>
          <w:szCs w:val="32"/>
        </w:rPr>
        <w:t xml:space="preserve"> texts are omitted</w:t>
      </w:r>
      <w:r w:rsidRPr="008C283F">
        <w:rPr>
          <w:rFonts w:cs="Arial"/>
          <w:i/>
          <w:color w:val="FF0000"/>
          <w:sz w:val="32"/>
          <w:szCs w:val="32"/>
        </w:rPr>
        <w:t>&gt;&gt;</w:t>
      </w:r>
    </w:p>
    <w:p w:rsidR="0078689F" w:rsidRDefault="0078689F" w:rsidP="0078689F">
      <w:pPr>
        <w:pStyle w:val="30"/>
      </w:pPr>
      <w:bookmarkStart w:id="35400" w:name="_Toc21351541"/>
      <w:bookmarkStart w:id="35401" w:name="_Toc29807123"/>
      <w:bookmarkStart w:id="35402" w:name="_Toc36648837"/>
      <w:bookmarkStart w:id="35403" w:name="_Toc36651562"/>
      <w:bookmarkStart w:id="35404" w:name="_Toc37256496"/>
      <w:bookmarkStart w:id="35405" w:name="_Toc37256837"/>
      <w:bookmarkStart w:id="35406" w:name="_Toc45890534"/>
      <w:bookmarkStart w:id="35407" w:name="_Toc45891758"/>
      <w:bookmarkStart w:id="35408" w:name="_Toc45892168"/>
      <w:bookmarkStart w:id="35409" w:name="_Toc45892578"/>
      <w:bookmarkStart w:id="35410" w:name="_Toc52352991"/>
      <w:bookmarkStart w:id="35411" w:name="_Toc53174814"/>
      <w:bookmarkStart w:id="35412" w:name="_Toc61378127"/>
      <w:bookmarkStart w:id="35413" w:name="_Toc61378602"/>
      <w:bookmarkStart w:id="35414" w:name="_Toc67953791"/>
      <w:bookmarkStart w:id="35415" w:name="_Toc68733458"/>
      <w:bookmarkStart w:id="35416" w:name="_Toc68784774"/>
      <w:bookmarkStart w:id="35417" w:name="_Toc76736730"/>
      <w:bookmarkStart w:id="35418" w:name="_Toc77241142"/>
      <w:bookmarkStart w:id="35419" w:name="_Toc77241647"/>
      <w:bookmarkStart w:id="35420" w:name="_Toc83743023"/>
      <w:bookmarkStart w:id="35421" w:name="_Toc83909544"/>
      <w:bookmarkStart w:id="35422" w:name="_Toc91071511"/>
      <w:r w:rsidRPr="00EF5447">
        <w:t>5.5B.</w:t>
      </w:r>
      <w:r w:rsidRPr="00EF5447">
        <w:rPr>
          <w:lang w:eastAsia="zh-CN"/>
        </w:rPr>
        <w:t>7</w:t>
      </w:r>
      <w:r w:rsidRPr="00EF5447">
        <w:tab/>
        <w:t xml:space="preserve">Inter-band </w:t>
      </w:r>
      <w:r w:rsidRPr="00EF5447">
        <w:rPr>
          <w:lang w:eastAsia="zh-CN"/>
        </w:rPr>
        <w:t>NR</w:t>
      </w:r>
      <w:r w:rsidRPr="00EF5447">
        <w:t xml:space="preserve">-DC </w:t>
      </w:r>
      <w:r w:rsidRPr="00EF5447">
        <w:rPr>
          <w:lang w:eastAsia="zh-CN"/>
        </w:rPr>
        <w:t xml:space="preserve">between </w:t>
      </w:r>
      <w:r w:rsidRPr="00EF5447">
        <w:t>FR1 and FR2</w:t>
      </w:r>
      <w:bookmarkEnd w:id="35400"/>
      <w:bookmarkEnd w:id="35401"/>
      <w:bookmarkEnd w:id="35402"/>
      <w:bookmarkEnd w:id="35403"/>
      <w:bookmarkEnd w:id="35404"/>
      <w:bookmarkEnd w:id="35405"/>
      <w:bookmarkEnd w:id="35406"/>
      <w:bookmarkEnd w:id="35407"/>
      <w:bookmarkEnd w:id="35408"/>
      <w:bookmarkEnd w:id="35409"/>
      <w:bookmarkEnd w:id="35410"/>
      <w:bookmarkEnd w:id="35411"/>
      <w:bookmarkEnd w:id="35412"/>
      <w:bookmarkEnd w:id="35413"/>
      <w:bookmarkEnd w:id="35414"/>
      <w:bookmarkEnd w:id="35415"/>
      <w:bookmarkEnd w:id="35416"/>
      <w:bookmarkEnd w:id="35417"/>
      <w:bookmarkEnd w:id="35418"/>
      <w:bookmarkEnd w:id="35419"/>
      <w:bookmarkEnd w:id="35420"/>
      <w:bookmarkEnd w:id="35421"/>
      <w:bookmarkEnd w:id="35422"/>
    </w:p>
    <w:p w:rsidR="0078689F" w:rsidRDefault="0078689F" w:rsidP="0078689F">
      <w:pPr>
        <w:pStyle w:val="40"/>
      </w:pPr>
      <w:bookmarkStart w:id="35423" w:name="_Toc67953792"/>
      <w:bookmarkStart w:id="35424" w:name="_Toc68733459"/>
      <w:bookmarkStart w:id="35425" w:name="_Toc68784775"/>
      <w:bookmarkStart w:id="35426" w:name="_Toc76736731"/>
      <w:bookmarkStart w:id="35427" w:name="_Toc77241143"/>
      <w:bookmarkStart w:id="35428" w:name="_Toc77241648"/>
      <w:bookmarkStart w:id="35429" w:name="_Toc83743024"/>
      <w:bookmarkStart w:id="35430" w:name="_Toc83909545"/>
      <w:bookmarkStart w:id="35431" w:name="_Toc91071512"/>
      <w:r>
        <w:t>5.5B.7.0</w:t>
      </w:r>
      <w:r>
        <w:tab/>
        <w:t>General</w:t>
      </w:r>
      <w:bookmarkEnd w:id="35423"/>
      <w:bookmarkEnd w:id="35424"/>
      <w:bookmarkEnd w:id="35425"/>
      <w:bookmarkEnd w:id="35426"/>
      <w:bookmarkEnd w:id="35427"/>
      <w:bookmarkEnd w:id="35428"/>
      <w:bookmarkEnd w:id="35429"/>
      <w:bookmarkEnd w:id="35430"/>
      <w:bookmarkEnd w:id="35431"/>
    </w:p>
    <w:p w:rsidR="00DD11EF" w:rsidRPr="00141115" w:rsidRDefault="00DD11EF" w:rsidP="00DD11EF">
      <w:r>
        <w:t xml:space="preserve">The </w:t>
      </w:r>
      <w:r w:rsidRPr="00141115">
        <w:t xml:space="preserve">configurations </w:t>
      </w:r>
      <w:r>
        <w:t xml:space="preserve">and bandwidth combination sets for the FR1-FR2 </w:t>
      </w:r>
      <w:r w:rsidRPr="00141115">
        <w:t>NR</w:t>
      </w:r>
      <w:r>
        <w:t>-DC</w:t>
      </w:r>
      <w:r w:rsidRPr="00141115">
        <w:t xml:space="preserve"> </w:t>
      </w:r>
      <w:r>
        <w:t xml:space="preserve">combinations in the following sub-sections </w:t>
      </w:r>
      <w:r w:rsidRPr="00141115">
        <w:t>are defined in the tables for FR1-FR2 carrier aggregation in section 5.5A.1.</w:t>
      </w:r>
    </w:p>
    <w:p w:rsidR="0078689F" w:rsidRPr="008C283F" w:rsidRDefault="0078689F" w:rsidP="0078689F">
      <w:pPr>
        <w:pStyle w:val="30"/>
        <w:rPr>
          <w:rFonts w:cs="Arial"/>
          <w:i/>
          <w:color w:val="FF0000"/>
          <w:sz w:val="32"/>
          <w:szCs w:val="32"/>
        </w:rPr>
      </w:pPr>
      <w:r w:rsidRPr="008C283F">
        <w:rPr>
          <w:rFonts w:cs="Arial"/>
          <w:i/>
          <w:color w:val="FF0000"/>
          <w:sz w:val="32"/>
          <w:szCs w:val="32"/>
        </w:rPr>
        <w:lastRenderedPageBreak/>
        <w:t>&lt;&lt;</w:t>
      </w:r>
      <w:proofErr w:type="gramStart"/>
      <w:r w:rsidRPr="008C283F">
        <w:rPr>
          <w:rFonts w:cs="Arial" w:hint="eastAsia"/>
          <w:i/>
          <w:color w:val="FF0000"/>
          <w:sz w:val="32"/>
          <w:szCs w:val="32"/>
        </w:rPr>
        <w:t>unchanged</w:t>
      </w:r>
      <w:proofErr w:type="gramEnd"/>
      <w:r w:rsidRPr="008C283F">
        <w:rPr>
          <w:rFonts w:cs="Arial" w:hint="eastAsia"/>
          <w:i/>
          <w:color w:val="FF0000"/>
          <w:sz w:val="32"/>
          <w:szCs w:val="32"/>
        </w:rPr>
        <w:t xml:space="preserve"> texts are omitted</w:t>
      </w:r>
      <w:r w:rsidRPr="008C283F">
        <w:rPr>
          <w:rFonts w:cs="Arial"/>
          <w:i/>
          <w:color w:val="FF0000"/>
          <w:sz w:val="32"/>
          <w:szCs w:val="32"/>
        </w:rPr>
        <w:t>&gt;&gt;</w:t>
      </w:r>
    </w:p>
    <w:p w:rsidR="00DD11EF" w:rsidRPr="00EF5447" w:rsidRDefault="00DD11EF" w:rsidP="00DD11EF">
      <w:pPr>
        <w:pStyle w:val="40"/>
      </w:pPr>
      <w:r w:rsidRPr="00EF5447">
        <w:t>5.5B.</w:t>
      </w:r>
      <w:r w:rsidRPr="00EF5447">
        <w:rPr>
          <w:lang w:eastAsia="zh-CN"/>
        </w:rPr>
        <w:t>7</w:t>
      </w:r>
      <w:r w:rsidRPr="00EF5447">
        <w:t>.</w:t>
      </w:r>
      <w:r w:rsidRPr="00EF5447">
        <w:rPr>
          <w:lang w:eastAsia="zh-CN"/>
        </w:rPr>
        <w:t>2</w:t>
      </w:r>
      <w:r w:rsidRPr="00EF5447">
        <w:tab/>
        <w:t xml:space="preserve">Inter-band </w:t>
      </w:r>
      <w:r w:rsidRPr="00EF5447">
        <w:rPr>
          <w:lang w:eastAsia="zh-CN"/>
        </w:rPr>
        <w:t>NR</w:t>
      </w:r>
      <w:r w:rsidRPr="00EF5447">
        <w:t>-DC configurations between FR1 and FR2 (t</w:t>
      </w:r>
      <w:r w:rsidRPr="00EF5447">
        <w:rPr>
          <w:lang w:eastAsia="zh-CN"/>
        </w:rPr>
        <w:t>hree</w:t>
      </w:r>
      <w:r w:rsidRPr="00EF5447">
        <w:t xml:space="preserve"> bands)</w:t>
      </w:r>
    </w:p>
    <w:p w:rsidR="00DD11EF" w:rsidRDefault="00DD11EF" w:rsidP="00DD11EF">
      <w:pPr>
        <w:pStyle w:val="TH"/>
        <w:spacing w:before="24" w:after="24"/>
        <w:ind w:left="1778"/>
      </w:pPr>
      <w:r w:rsidRPr="00EF5447">
        <w:t>Table 5.5</w:t>
      </w:r>
      <w:r w:rsidRPr="00EF5447">
        <w:rPr>
          <w:lang w:eastAsia="zh-CN"/>
        </w:rPr>
        <w:t>B.7</w:t>
      </w:r>
      <w:r w:rsidRPr="00EF5447">
        <w:t>-</w:t>
      </w:r>
      <w:r w:rsidRPr="00EF5447">
        <w:rPr>
          <w:lang w:eastAsia="zh-CN"/>
        </w:rPr>
        <w:t>2</w:t>
      </w:r>
      <w:r w:rsidRPr="00EF5447">
        <w:t xml:space="preserve">: Inter-band </w:t>
      </w:r>
      <w:r w:rsidRPr="00EF5447">
        <w:rPr>
          <w:lang w:eastAsia="zh-CN"/>
        </w:rPr>
        <w:t>NR-DC</w:t>
      </w:r>
      <w:r w:rsidRPr="00EF5447">
        <w:t xml:space="preserve"> configurations between FR1 and FR2 (t</w:t>
      </w:r>
      <w:r w:rsidRPr="00EF5447">
        <w:rPr>
          <w:lang w:eastAsia="zh-CN"/>
        </w:rPr>
        <w:t xml:space="preserve">hree </w:t>
      </w:r>
      <w:r w:rsidRPr="00EF5447">
        <w:t>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3969"/>
      </w:tblGrid>
      <w:tr w:rsidR="00DD11EF" w:rsidRPr="0003716D" w:rsidTr="008E4AB7">
        <w:trPr>
          <w:trHeight w:val="187"/>
          <w:tblHeader/>
          <w:jc w:val="center"/>
        </w:trPr>
        <w:tc>
          <w:tcPr>
            <w:tcW w:w="3823" w:type="dxa"/>
          </w:tcPr>
          <w:p w:rsidR="00DD11EF" w:rsidRPr="0003716D" w:rsidRDefault="00DD11EF" w:rsidP="008E4AB7">
            <w:pPr>
              <w:keepNext/>
              <w:keepLines/>
              <w:spacing w:after="0"/>
              <w:jc w:val="center"/>
              <w:rPr>
                <w:rFonts w:ascii="Arial" w:hAnsi="Arial"/>
                <w:b/>
                <w:sz w:val="18"/>
                <w:lang w:eastAsia="fi-FI"/>
              </w:rPr>
            </w:pPr>
            <w:r w:rsidRPr="0003716D">
              <w:rPr>
                <w:rFonts w:ascii="Arial" w:hAnsi="Arial"/>
                <w:b/>
                <w:sz w:val="18"/>
                <w:lang w:eastAsia="zh-CN"/>
              </w:rPr>
              <w:lastRenderedPageBreak/>
              <w:t>Downlink NR DC</w:t>
            </w:r>
          </w:p>
          <w:p w:rsidR="00DD11EF" w:rsidRPr="0003716D" w:rsidRDefault="00DD11EF" w:rsidP="008E4AB7">
            <w:pPr>
              <w:keepNext/>
              <w:keepLines/>
              <w:spacing w:after="0"/>
              <w:jc w:val="center"/>
              <w:rPr>
                <w:rFonts w:ascii="Arial" w:hAnsi="Arial"/>
                <w:b/>
                <w:sz w:val="18"/>
                <w:lang w:eastAsia="fi-FI"/>
              </w:rPr>
            </w:pPr>
            <w:r w:rsidRPr="0003716D">
              <w:rPr>
                <w:rFonts w:ascii="Arial" w:hAnsi="Arial"/>
                <w:b/>
                <w:sz w:val="18"/>
                <w:lang w:eastAsia="fi-FI"/>
              </w:rPr>
              <w:t>configuration</w:t>
            </w:r>
          </w:p>
        </w:tc>
        <w:tc>
          <w:tcPr>
            <w:tcW w:w="3969" w:type="dxa"/>
          </w:tcPr>
          <w:p w:rsidR="00DD11EF" w:rsidRPr="0003716D" w:rsidRDefault="00DD11EF" w:rsidP="008E4AB7">
            <w:pPr>
              <w:keepNext/>
              <w:keepLines/>
              <w:spacing w:after="0"/>
              <w:jc w:val="center"/>
              <w:rPr>
                <w:rFonts w:ascii="Arial" w:hAnsi="Arial"/>
                <w:b/>
                <w:sz w:val="18"/>
                <w:lang w:eastAsia="fi-FI"/>
              </w:rPr>
            </w:pPr>
            <w:r w:rsidRPr="0003716D">
              <w:rPr>
                <w:rFonts w:ascii="Arial" w:hAnsi="Arial"/>
                <w:b/>
                <w:sz w:val="18"/>
                <w:lang w:eastAsia="fi-FI"/>
              </w:rPr>
              <w:t xml:space="preserve">Uplink </w:t>
            </w:r>
            <w:r w:rsidRPr="0003716D">
              <w:rPr>
                <w:rFonts w:ascii="Arial" w:hAnsi="Arial"/>
                <w:b/>
                <w:sz w:val="18"/>
                <w:lang w:eastAsia="zh-CN"/>
              </w:rPr>
              <w:t>NR DC</w:t>
            </w:r>
          </w:p>
          <w:p w:rsidR="00DD11EF" w:rsidRPr="0003716D" w:rsidRDefault="00DD11EF" w:rsidP="008E4AB7">
            <w:pPr>
              <w:keepNext/>
              <w:keepLines/>
              <w:spacing w:after="0"/>
              <w:jc w:val="center"/>
              <w:rPr>
                <w:rFonts w:ascii="Arial" w:hAnsi="Arial"/>
                <w:b/>
                <w:sz w:val="18"/>
                <w:lang w:eastAsia="fi-FI"/>
              </w:rPr>
            </w:pPr>
            <w:r w:rsidRPr="0003716D">
              <w:rPr>
                <w:rFonts w:ascii="Arial" w:hAnsi="Arial"/>
                <w:b/>
                <w:sz w:val="18"/>
                <w:lang w:eastAsia="fi-FI"/>
              </w:rPr>
              <w:t>configuration</w:t>
            </w:r>
          </w:p>
        </w:tc>
      </w:tr>
      <w:tr w:rsidR="00DD11EF" w:rsidRPr="0003716D" w:rsidTr="008E4AB7">
        <w:trPr>
          <w:trHeight w:val="187"/>
          <w:jc w:val="center"/>
        </w:trPr>
        <w:tc>
          <w:tcPr>
            <w:tcW w:w="3823"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DC_n1A-n3A-n257A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DC_n1A-n3A-n257G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DC_n1A-n3A-n257H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DC_n1A-n3A-n257I</w:t>
            </w:r>
          </w:p>
        </w:tc>
        <w:tc>
          <w:tcPr>
            <w:tcW w:w="3969"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DC_n1A-n3A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DC_n1A-n257G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DC_n1A-n257I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DC_n3A-n257G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DC_n3A-n257I</w:t>
            </w:r>
          </w:p>
        </w:tc>
      </w:tr>
      <w:tr w:rsidR="00DD11EF" w:rsidRPr="0003716D" w:rsidTr="008E4AB7">
        <w:trPr>
          <w:trHeight w:val="187"/>
          <w:jc w:val="center"/>
        </w:trPr>
        <w:tc>
          <w:tcPr>
            <w:tcW w:w="3823"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DC_n1A-n18A-n257A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DC_n1A-n18A-n257G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DC_n1A-n18A-n257H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DC_n1A-n18A-n257I</w:t>
            </w:r>
          </w:p>
        </w:tc>
        <w:tc>
          <w:tcPr>
            <w:tcW w:w="3969"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DC_n1A-n18A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DC_n1A-n257G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DC_n1A-n257I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DC_n18A-n257A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DC_n18A-n257G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DC_n18A-n257H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DC_n18A-n257I</w:t>
            </w:r>
          </w:p>
        </w:tc>
      </w:tr>
      <w:tr w:rsidR="00DD11EF" w:rsidRPr="0003716D" w:rsidTr="008E4AB7">
        <w:trPr>
          <w:trHeight w:val="187"/>
          <w:jc w:val="center"/>
        </w:trPr>
        <w:tc>
          <w:tcPr>
            <w:tcW w:w="3823"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DC_n1A-n28A-n257A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DC_n1A-n28A-n257G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DC_n1A-n28A-n257H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DC_n1A-n28A-n257I</w:t>
            </w:r>
          </w:p>
        </w:tc>
        <w:tc>
          <w:tcPr>
            <w:tcW w:w="3969"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DC_n1A-n28A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DC_n1A-n257G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DC_n1A-n257I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DC_n28A-n257A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DC_n28A-n257G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DC_n28A-n257H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DC_n28A-n257I</w:t>
            </w:r>
          </w:p>
        </w:tc>
      </w:tr>
      <w:tr w:rsidR="00DD11EF" w:rsidRPr="0003716D" w:rsidTr="008E4AB7">
        <w:trPr>
          <w:trHeight w:val="187"/>
          <w:jc w:val="center"/>
        </w:trPr>
        <w:tc>
          <w:tcPr>
            <w:tcW w:w="3823"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DC_n1A-n41A-n257A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DC_n1A-n41A-n257G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DC_n1A-n41A-n257H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DC_n1A-n41A-n257I</w:t>
            </w:r>
          </w:p>
        </w:tc>
        <w:tc>
          <w:tcPr>
            <w:tcW w:w="3969"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DC_n1A-n41A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DC_n1A-n257G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DC_n1A-n257I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DC_n41A-n257A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DC_n41A-n257G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DC_n41A-n257H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DC_n41A-n257I</w:t>
            </w:r>
          </w:p>
        </w:tc>
      </w:tr>
      <w:tr w:rsidR="00DD11EF" w:rsidRPr="0003716D" w:rsidTr="008E4AB7">
        <w:trPr>
          <w:trHeight w:val="187"/>
          <w:jc w:val="center"/>
        </w:trPr>
        <w:tc>
          <w:tcPr>
            <w:tcW w:w="3823"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DC_n1A-n77A-n257A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DC_n1A-n77A-n257G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DC_n1A-n77A-n257H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DC_n1A-n77A-n257I</w:t>
            </w:r>
          </w:p>
        </w:tc>
        <w:tc>
          <w:tcPr>
            <w:tcW w:w="3969"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DC_n1A-n257G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DC_n1A-n257I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DC_n77A-n257G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DC_n77A-n257I</w:t>
            </w:r>
          </w:p>
        </w:tc>
      </w:tr>
      <w:tr w:rsidR="00DD11EF" w:rsidRPr="0003716D" w:rsidTr="008E4AB7">
        <w:trPr>
          <w:trHeight w:val="187"/>
          <w:jc w:val="center"/>
        </w:trPr>
        <w:tc>
          <w:tcPr>
            <w:tcW w:w="3823"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DC_n1A-n77(2A)-n257A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DC_n1A-n77(2A)-n257G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DC_n1A-n77(2A)-n257H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DC_n1A-n77(2A)-n257I</w:t>
            </w:r>
          </w:p>
        </w:tc>
        <w:tc>
          <w:tcPr>
            <w:tcW w:w="3969"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DC_n1A-n77A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DC_n1A-n257G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DC_n1A-n257I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DC_n77A-n257G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DC_n77A-n257I</w:t>
            </w:r>
          </w:p>
        </w:tc>
      </w:tr>
      <w:tr w:rsidR="00DD11EF" w:rsidRPr="0003716D" w:rsidTr="008E4AB7">
        <w:trPr>
          <w:trHeight w:val="187"/>
          <w:jc w:val="center"/>
        </w:trPr>
        <w:tc>
          <w:tcPr>
            <w:tcW w:w="3823"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DC_n1A-n78A-n257A</w:t>
            </w:r>
            <w:r w:rsidRPr="0003716D">
              <w:rPr>
                <w:rFonts w:ascii="Arial" w:hAnsi="Arial"/>
                <w:sz w:val="18"/>
                <w:vertAlign w:val="superscript"/>
                <w:lang w:eastAsia="zh-CN"/>
              </w:rPr>
              <w:t>1</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DC_n1A-n78A-n257G</w:t>
            </w:r>
            <w:r w:rsidRPr="0003716D">
              <w:rPr>
                <w:rFonts w:ascii="Arial" w:hAnsi="Arial"/>
                <w:sz w:val="18"/>
                <w:vertAlign w:val="superscript"/>
                <w:lang w:eastAsia="zh-CN"/>
              </w:rPr>
              <w:t>1</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DC_n1A-n78A-n257H</w:t>
            </w:r>
            <w:r w:rsidRPr="0003716D">
              <w:rPr>
                <w:rFonts w:ascii="Arial" w:hAnsi="Arial"/>
                <w:sz w:val="18"/>
                <w:vertAlign w:val="superscript"/>
                <w:lang w:eastAsia="zh-CN"/>
              </w:rPr>
              <w:t>1</w:t>
            </w:r>
          </w:p>
          <w:p w:rsidR="00DD11EF" w:rsidRPr="0003716D" w:rsidRDefault="00DD11EF" w:rsidP="008E4AB7">
            <w:pPr>
              <w:keepNext/>
              <w:keepLines/>
              <w:spacing w:after="0"/>
              <w:jc w:val="center"/>
              <w:rPr>
                <w:rFonts w:ascii="Arial" w:hAnsi="Arial"/>
                <w:sz w:val="18"/>
                <w:vertAlign w:val="superscript"/>
                <w:lang w:eastAsia="zh-CN"/>
              </w:rPr>
            </w:pPr>
            <w:r w:rsidRPr="0003716D">
              <w:rPr>
                <w:rFonts w:ascii="Arial" w:hAnsi="Arial"/>
                <w:sz w:val="18"/>
                <w:lang w:eastAsia="zh-CN"/>
              </w:rPr>
              <w:t>DC_n1A-n78A-n257I</w:t>
            </w:r>
            <w:r w:rsidRPr="0003716D">
              <w:rPr>
                <w:rFonts w:ascii="Arial" w:hAnsi="Arial"/>
                <w:sz w:val="18"/>
                <w:vertAlign w:val="superscript"/>
                <w:lang w:eastAsia="zh-CN"/>
              </w:rPr>
              <w:t>1</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DC_n1A-n78A-n257J</w:t>
            </w:r>
            <w:r w:rsidRPr="0003716D">
              <w:rPr>
                <w:rFonts w:ascii="Arial" w:hAnsi="Arial"/>
                <w:sz w:val="18"/>
                <w:vertAlign w:val="superscript"/>
                <w:lang w:eastAsia="zh-CN"/>
              </w:rPr>
              <w:t>1</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DC_n1A-n78A-n257K</w:t>
            </w:r>
            <w:r w:rsidRPr="0003716D">
              <w:rPr>
                <w:rFonts w:ascii="Arial" w:hAnsi="Arial"/>
                <w:sz w:val="18"/>
                <w:vertAlign w:val="superscript"/>
                <w:lang w:eastAsia="zh-CN"/>
              </w:rPr>
              <w:t>1</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DC_n1A-n78A-n257L</w:t>
            </w:r>
            <w:r w:rsidRPr="0003716D">
              <w:rPr>
                <w:rFonts w:ascii="Arial" w:hAnsi="Arial"/>
                <w:sz w:val="18"/>
                <w:vertAlign w:val="superscript"/>
                <w:lang w:eastAsia="zh-CN"/>
              </w:rPr>
              <w:t>1</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DC_n1A-n78A-n257M</w:t>
            </w:r>
            <w:r w:rsidRPr="0003716D">
              <w:rPr>
                <w:rFonts w:ascii="Arial" w:hAnsi="Arial"/>
                <w:sz w:val="18"/>
                <w:vertAlign w:val="superscript"/>
                <w:lang w:eastAsia="zh-CN"/>
              </w:rPr>
              <w:t>1</w:t>
            </w:r>
          </w:p>
        </w:tc>
        <w:tc>
          <w:tcPr>
            <w:tcW w:w="3969"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hint="eastAsia"/>
                <w:sz w:val="18"/>
                <w:lang w:eastAsia="zh-TW"/>
              </w:rPr>
              <w:t>DC_n1A-</w:t>
            </w:r>
            <w:r w:rsidRPr="0003716D">
              <w:rPr>
                <w:rFonts w:ascii="Arial" w:hAnsi="Arial"/>
                <w:sz w:val="18"/>
                <w:lang w:eastAsia="zh-TW"/>
              </w:rPr>
              <w:t>n78A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DC_n1A-n257G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DC_n1A-n257I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DC_n1A-n257J</w:t>
            </w:r>
          </w:p>
          <w:p w:rsidR="00DD11EF" w:rsidRPr="0003716D" w:rsidRDefault="00DD11EF" w:rsidP="008E4AB7">
            <w:pPr>
              <w:keepNext/>
              <w:keepLines/>
              <w:spacing w:after="0"/>
              <w:jc w:val="center"/>
              <w:rPr>
                <w:rFonts w:ascii="Arial" w:hAnsi="Arial"/>
                <w:sz w:val="18"/>
                <w:lang w:eastAsia="zh-CN"/>
              </w:rPr>
            </w:pPr>
            <w:r w:rsidRPr="0003716D">
              <w:rPr>
                <w:rFonts w:ascii="Arial" w:hAnsi="Arial" w:hint="eastAsia"/>
                <w:sz w:val="18"/>
                <w:lang w:eastAsia="zh-TW"/>
              </w:rPr>
              <w:t>D</w:t>
            </w:r>
            <w:r w:rsidRPr="0003716D">
              <w:rPr>
                <w:rFonts w:ascii="Arial" w:hAnsi="Arial"/>
                <w:sz w:val="18"/>
                <w:lang w:eastAsia="zh-TW"/>
              </w:rPr>
              <w:t>C_n1A-n257K</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DC_n78A-n257A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DC_n78A-n257G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DC_n78A-n257H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DC_n78A-n257I</w:t>
            </w:r>
          </w:p>
          <w:p w:rsidR="00DD11EF" w:rsidRPr="0003716D" w:rsidRDefault="00DD11EF" w:rsidP="008E4AB7">
            <w:pPr>
              <w:keepNext/>
              <w:keepLines/>
              <w:spacing w:after="0"/>
              <w:jc w:val="center"/>
              <w:rPr>
                <w:rFonts w:ascii="Arial" w:hAnsi="Arial"/>
                <w:sz w:val="18"/>
                <w:lang w:eastAsia="zh-TW"/>
              </w:rPr>
            </w:pPr>
            <w:r w:rsidRPr="0003716D">
              <w:rPr>
                <w:rFonts w:ascii="Arial" w:hAnsi="Arial" w:hint="eastAsia"/>
                <w:sz w:val="18"/>
                <w:lang w:eastAsia="zh-TW"/>
              </w:rPr>
              <w:t>DC_n78A-n257J</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TW"/>
              </w:rPr>
              <w:t>DC_n78A-n257K</w:t>
            </w:r>
          </w:p>
        </w:tc>
      </w:tr>
      <w:tr w:rsidR="00DD11EF" w:rsidRPr="0003716D" w:rsidTr="008E4AB7">
        <w:trPr>
          <w:trHeight w:val="187"/>
          <w:jc w:val="center"/>
        </w:trPr>
        <w:tc>
          <w:tcPr>
            <w:tcW w:w="3823"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lastRenderedPageBreak/>
              <w:t>DC_n1A-n79A-n257A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DC_n1A-n79A-n257G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DC_n1A-n79A-n257H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DC_n1A-n79A-n257I</w:t>
            </w:r>
          </w:p>
        </w:tc>
        <w:tc>
          <w:tcPr>
            <w:tcW w:w="3969"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DC_n1A-n257G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DC_n1A-n257I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DC_n79A-n257A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DC_n79A-n257G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DC_n79A-n257H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DC_n79A-n257I</w:t>
            </w:r>
          </w:p>
        </w:tc>
      </w:tr>
      <w:tr w:rsidR="00DD11EF" w:rsidRPr="0003716D" w:rsidTr="008E4AB7">
        <w:trPr>
          <w:trHeight w:val="187"/>
          <w:jc w:val="center"/>
        </w:trPr>
        <w:tc>
          <w:tcPr>
            <w:tcW w:w="3823" w:type="dxa"/>
          </w:tcPr>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DC_n2A-n5A-n260A</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DC_n2A-n5A-n260G</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DC_n2A-n5A-n260H</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DC_n2A-n5A-n260I</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DC_n2A-n5A-n260J</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DC_n2A-n5A-n260K</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DC_n2A-n5A-n260L</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val="en-US"/>
              </w:rPr>
              <w:t>DC_n2A-n5A-n260M</w:t>
            </w:r>
          </w:p>
        </w:tc>
        <w:tc>
          <w:tcPr>
            <w:tcW w:w="3969"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DC_n2A-n5A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DC_n2A-n260A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DC_n5A-n260A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DC_n2A-n260G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DC_n5A-n260G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DC_n2A-n260H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DC_n5A-n260H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DC_n2A-n260I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DC_n5A-n260I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DC_n2A-n260J</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DC_n5A-n260J</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DC_n2A-n260K</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DC_n5A-n260K</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DC_n2A-n260L</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DC_n5A-n260L</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DC_n2A-n260M</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DC_n5A-n260M</w:t>
            </w:r>
          </w:p>
        </w:tc>
      </w:tr>
      <w:tr w:rsidR="00DD11EF" w:rsidRPr="0003716D" w:rsidTr="008E4AB7">
        <w:trPr>
          <w:trHeight w:val="187"/>
          <w:jc w:val="center"/>
        </w:trPr>
        <w:tc>
          <w:tcPr>
            <w:tcW w:w="3823"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keepNext/>
              <w:keepLines/>
              <w:spacing w:after="0"/>
              <w:jc w:val="center"/>
              <w:rPr>
                <w:rFonts w:ascii="Arial" w:hAnsi="Arial"/>
                <w:sz w:val="18"/>
                <w:lang w:eastAsia="zh-CN"/>
              </w:rPr>
            </w:pPr>
            <w:r w:rsidRPr="0003716D">
              <w:rPr>
                <w:rFonts w:ascii="Arial" w:hAnsi="Arial"/>
                <w:sz w:val="18"/>
                <w:lang w:val="en-US" w:eastAsia="zh-CN" w:bidi="ar"/>
              </w:rPr>
              <w:t>DC_n2A-n5A-n261A</w:t>
            </w:r>
          </w:p>
          <w:p w:rsidR="00DD11EF" w:rsidRDefault="00DD11EF" w:rsidP="008E4AB7">
            <w:pPr>
              <w:keepNext/>
              <w:keepLines/>
              <w:spacing w:after="0"/>
              <w:jc w:val="center"/>
              <w:rPr>
                <w:rFonts w:ascii="Arial" w:hAnsi="Arial"/>
                <w:sz w:val="18"/>
                <w:lang w:val="en-US" w:eastAsia="zh-CN" w:bidi="ar"/>
              </w:rPr>
            </w:pPr>
            <w:r>
              <w:rPr>
                <w:rFonts w:ascii="Arial" w:hAnsi="Arial"/>
                <w:sz w:val="18"/>
                <w:lang w:val="en-US" w:eastAsia="zh-CN" w:bidi="ar"/>
              </w:rPr>
              <w:t>DC_n2A-n5A-n261G</w:t>
            </w:r>
          </w:p>
          <w:p w:rsidR="00DD11EF" w:rsidRPr="0003716D" w:rsidRDefault="00DD11EF" w:rsidP="008E4AB7">
            <w:pPr>
              <w:keepNext/>
              <w:keepLines/>
              <w:spacing w:after="0"/>
              <w:jc w:val="center"/>
              <w:rPr>
                <w:rFonts w:ascii="Arial" w:hAnsi="Arial"/>
                <w:sz w:val="18"/>
                <w:lang w:eastAsia="zh-CN"/>
              </w:rPr>
            </w:pPr>
            <w:r>
              <w:rPr>
                <w:rFonts w:ascii="Arial" w:hAnsi="Arial"/>
                <w:sz w:val="18"/>
                <w:lang w:val="en-US" w:eastAsia="zh-CN" w:bidi="ar"/>
              </w:rPr>
              <w:t>DC_n2A-n5A-n261H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DC_n2A-n5A-n261I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DC_n2A-n5A-n261J</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DC_n2A-n5A-n261K</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DC_n2A-n5A-n261L</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eastAsia="zh-CN"/>
              </w:rPr>
              <w:t>DC_n2A-n5A-n261M</w:t>
            </w:r>
          </w:p>
        </w:tc>
        <w:tc>
          <w:tcPr>
            <w:tcW w:w="3969" w:type="dxa"/>
            <w:tcBorders>
              <w:top w:val="single" w:sz="4" w:space="0" w:color="auto"/>
              <w:left w:val="single" w:sz="4" w:space="0" w:color="auto"/>
              <w:bottom w:val="single" w:sz="4" w:space="0" w:color="auto"/>
              <w:right w:val="single" w:sz="4" w:space="0" w:color="auto"/>
            </w:tcBorders>
            <w:vAlign w:val="center"/>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w:t>
            </w:r>
            <w:r w:rsidRPr="0003716D">
              <w:rPr>
                <w:rFonts w:ascii="Arial" w:hAnsi="Arial"/>
                <w:sz w:val="18"/>
                <w:lang w:val="en-US" w:eastAsia="zh-CN"/>
              </w:rPr>
              <w:t>n5</w:t>
            </w:r>
            <w:r w:rsidRPr="0003716D">
              <w:rPr>
                <w:rFonts w:ascii="Arial" w:hAnsi="Arial"/>
                <w:sz w:val="18"/>
                <w:lang w:eastAsia="zh-CN"/>
              </w:rPr>
              <w:t>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DC_n2A-n261A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DC_n2A-n261G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DC_n2A-n261H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DC_n2A-n261I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DC_n5A-n261A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DC_n5A-n261G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DC_n5A-n261H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DC_n5A-n261I</w:t>
            </w:r>
          </w:p>
        </w:tc>
      </w:tr>
      <w:tr w:rsidR="00DD11EF" w:rsidRPr="0003716D" w:rsidTr="008E4AB7">
        <w:trPr>
          <w:trHeight w:val="187"/>
          <w:jc w:val="center"/>
        </w:trPr>
        <w:tc>
          <w:tcPr>
            <w:tcW w:w="3823" w:type="dxa"/>
            <w:tcBorders>
              <w:top w:val="single" w:sz="4" w:space="0" w:color="auto"/>
              <w:left w:val="single" w:sz="4" w:space="0" w:color="auto"/>
              <w:bottom w:val="single" w:sz="4" w:space="0" w:color="auto"/>
              <w:right w:val="single" w:sz="4" w:space="0" w:color="auto"/>
            </w:tcBorders>
            <w:vAlign w:val="center"/>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DC_n2A-n5A-n261(2G)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DC_n2A-n5A-n261(G-H)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DC_n2A-n5A-n261(A-G-H)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DC_n2A-n5A-n261(G-I)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DC_n2A-n5A-n261(2H)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DC_n2A-n5A-n261(A-G-I)</w:t>
            </w:r>
          </w:p>
          <w:p w:rsidR="00DD11EF" w:rsidRDefault="00DD11EF" w:rsidP="008E4AB7">
            <w:pPr>
              <w:keepNext/>
              <w:keepLines/>
              <w:spacing w:after="0"/>
              <w:jc w:val="center"/>
              <w:rPr>
                <w:rFonts w:ascii="Arial" w:hAnsi="Arial"/>
                <w:sz w:val="18"/>
                <w:lang w:eastAsia="zh-CN"/>
              </w:rPr>
            </w:pPr>
            <w:r w:rsidRPr="0003716D">
              <w:rPr>
                <w:rFonts w:ascii="Arial" w:hAnsi="Arial"/>
                <w:sz w:val="18"/>
                <w:lang w:eastAsia="zh-CN"/>
              </w:rPr>
              <w:t>DC_n2A</w:t>
            </w:r>
            <w:r>
              <w:rPr>
                <w:rFonts w:ascii="Arial" w:hAnsi="Arial"/>
                <w:sz w:val="18"/>
                <w:lang w:eastAsia="zh-CN"/>
              </w:rPr>
              <w:t>-</w:t>
            </w:r>
            <w:r w:rsidRPr="0003716D">
              <w:rPr>
                <w:rFonts w:ascii="Arial" w:hAnsi="Arial"/>
                <w:sz w:val="18"/>
                <w:lang w:eastAsia="zh-CN"/>
              </w:rPr>
              <w:t>n5A-n261(H-I)</w:t>
            </w:r>
          </w:p>
          <w:p w:rsidR="00DD11EF" w:rsidRPr="001C5C76" w:rsidRDefault="00DD11EF" w:rsidP="008E4AB7">
            <w:pPr>
              <w:keepNext/>
              <w:keepLines/>
              <w:spacing w:after="0"/>
              <w:jc w:val="center"/>
              <w:rPr>
                <w:rFonts w:ascii="Arial" w:hAnsi="Arial"/>
                <w:sz w:val="18"/>
                <w:lang w:val="en-US"/>
              </w:rPr>
            </w:pPr>
            <w:r w:rsidRPr="001C5C76">
              <w:rPr>
                <w:rFonts w:ascii="Arial" w:hAnsi="Arial"/>
                <w:sz w:val="18"/>
                <w:lang w:val="en-US"/>
              </w:rPr>
              <w:t>DC_n2A-n5A-n261(A-G)</w:t>
            </w:r>
          </w:p>
          <w:p w:rsidR="00DD11EF" w:rsidRPr="001C5C76" w:rsidRDefault="00DD11EF" w:rsidP="008E4AB7">
            <w:pPr>
              <w:keepNext/>
              <w:keepLines/>
              <w:spacing w:after="0"/>
              <w:jc w:val="center"/>
              <w:rPr>
                <w:rFonts w:ascii="Arial" w:hAnsi="Arial"/>
                <w:sz w:val="18"/>
                <w:lang w:val="en-US"/>
              </w:rPr>
            </w:pPr>
            <w:r w:rsidRPr="001C5C76">
              <w:rPr>
                <w:rFonts w:ascii="Arial" w:hAnsi="Arial"/>
                <w:sz w:val="18"/>
                <w:lang w:val="en-US"/>
              </w:rPr>
              <w:t>DC_n2A-n5A-n261(A-H)</w:t>
            </w:r>
          </w:p>
          <w:p w:rsidR="00DD11EF" w:rsidRPr="001C5C76" w:rsidRDefault="00DD11EF" w:rsidP="008E4AB7">
            <w:pPr>
              <w:keepNext/>
              <w:keepLines/>
              <w:spacing w:after="0"/>
              <w:jc w:val="center"/>
              <w:rPr>
                <w:rFonts w:ascii="Arial" w:hAnsi="Arial"/>
                <w:sz w:val="18"/>
                <w:lang w:val="en-US"/>
              </w:rPr>
            </w:pPr>
            <w:r w:rsidRPr="001C5C76">
              <w:rPr>
                <w:rFonts w:ascii="Arial" w:hAnsi="Arial"/>
                <w:sz w:val="18"/>
                <w:lang w:val="en-US"/>
              </w:rPr>
              <w:t>DC_n2A-n5A-n261(2A-H)</w:t>
            </w:r>
          </w:p>
          <w:p w:rsidR="00DD11EF" w:rsidRPr="001C5C76" w:rsidRDefault="00DD11EF" w:rsidP="008E4AB7">
            <w:pPr>
              <w:keepNext/>
              <w:keepLines/>
              <w:spacing w:after="0"/>
              <w:jc w:val="center"/>
              <w:rPr>
                <w:rFonts w:ascii="Arial" w:hAnsi="Arial"/>
                <w:sz w:val="18"/>
                <w:lang w:val="en-US"/>
              </w:rPr>
            </w:pPr>
            <w:r w:rsidRPr="001C5C76">
              <w:rPr>
                <w:rFonts w:ascii="Arial" w:hAnsi="Arial"/>
                <w:sz w:val="18"/>
                <w:lang w:val="en-US"/>
              </w:rPr>
              <w:t>DC_n2A-n5A-n261(A-2G)</w:t>
            </w:r>
          </w:p>
          <w:p w:rsidR="00DD11EF" w:rsidRPr="001C5C76" w:rsidRDefault="00DD11EF" w:rsidP="008E4AB7">
            <w:pPr>
              <w:keepNext/>
              <w:keepLines/>
              <w:spacing w:after="0"/>
              <w:jc w:val="center"/>
              <w:rPr>
                <w:rFonts w:ascii="Arial" w:hAnsi="Arial"/>
                <w:sz w:val="18"/>
                <w:lang w:val="en-US"/>
              </w:rPr>
            </w:pPr>
            <w:r w:rsidRPr="001C5C76">
              <w:rPr>
                <w:rFonts w:ascii="Arial" w:hAnsi="Arial"/>
                <w:sz w:val="18"/>
                <w:lang w:val="en-US"/>
              </w:rPr>
              <w:t>DC_n2A-n5A-n261(A-I)</w:t>
            </w:r>
          </w:p>
          <w:p w:rsidR="00DD11EF" w:rsidRDefault="00DD11EF" w:rsidP="008E4AB7">
            <w:pPr>
              <w:keepNext/>
              <w:keepLines/>
              <w:spacing w:after="0"/>
              <w:jc w:val="center"/>
              <w:rPr>
                <w:rFonts w:ascii="Arial" w:hAnsi="Arial"/>
                <w:sz w:val="18"/>
                <w:lang w:val="en-US"/>
              </w:rPr>
            </w:pPr>
            <w:r w:rsidRPr="001C5C76">
              <w:rPr>
                <w:rFonts w:ascii="Arial" w:hAnsi="Arial"/>
                <w:sz w:val="18"/>
                <w:lang w:val="en-US"/>
              </w:rPr>
              <w:t>DC_n2A-n5A-n261(2A-I)</w:t>
            </w:r>
          </w:p>
          <w:p w:rsidR="00DD11EF" w:rsidRPr="00B06785" w:rsidRDefault="00DD11EF" w:rsidP="008E4AB7">
            <w:pPr>
              <w:keepNext/>
              <w:keepLines/>
              <w:spacing w:after="0"/>
              <w:jc w:val="center"/>
              <w:rPr>
                <w:rFonts w:ascii="Arial" w:hAnsi="Arial"/>
                <w:sz w:val="18"/>
                <w:lang w:val="en-US"/>
              </w:rPr>
            </w:pPr>
            <w:r w:rsidRPr="00B06785">
              <w:rPr>
                <w:rFonts w:ascii="Arial" w:hAnsi="Arial"/>
                <w:sz w:val="18"/>
                <w:lang w:val="en-US"/>
              </w:rPr>
              <w:t>DC_n2A-n5A-n261(2A)</w:t>
            </w:r>
          </w:p>
          <w:p w:rsidR="00DD11EF" w:rsidRPr="00B06785" w:rsidRDefault="00DD11EF" w:rsidP="008E4AB7">
            <w:pPr>
              <w:keepNext/>
              <w:keepLines/>
              <w:spacing w:after="0"/>
              <w:jc w:val="center"/>
              <w:rPr>
                <w:rFonts w:ascii="Arial" w:hAnsi="Arial"/>
                <w:sz w:val="18"/>
                <w:lang w:val="en-US"/>
              </w:rPr>
            </w:pPr>
            <w:r w:rsidRPr="00B06785">
              <w:rPr>
                <w:rFonts w:ascii="Arial" w:hAnsi="Arial"/>
                <w:sz w:val="18"/>
                <w:lang w:val="en-US"/>
              </w:rPr>
              <w:t>DC_n2A-n5A-n261(</w:t>
            </w:r>
            <w:r>
              <w:rPr>
                <w:rFonts w:ascii="Arial" w:hAnsi="Arial"/>
                <w:sz w:val="18"/>
                <w:lang w:val="en-US"/>
              </w:rPr>
              <w:t>3</w:t>
            </w:r>
            <w:r w:rsidRPr="00B06785">
              <w:rPr>
                <w:rFonts w:ascii="Arial" w:hAnsi="Arial"/>
                <w:sz w:val="18"/>
                <w:lang w:val="en-US"/>
              </w:rPr>
              <w:t>A)</w:t>
            </w:r>
          </w:p>
          <w:p w:rsidR="00DD11EF" w:rsidRPr="0003716D" w:rsidRDefault="00DD11EF" w:rsidP="008E4AB7">
            <w:pPr>
              <w:keepNext/>
              <w:keepLines/>
              <w:spacing w:after="0"/>
              <w:jc w:val="center"/>
              <w:rPr>
                <w:rFonts w:ascii="Arial" w:hAnsi="Arial"/>
                <w:sz w:val="18"/>
                <w:lang w:val="en-US"/>
              </w:rPr>
            </w:pPr>
            <w:r w:rsidRPr="00B06785">
              <w:rPr>
                <w:rFonts w:ascii="Arial" w:hAnsi="Arial"/>
                <w:sz w:val="18"/>
                <w:lang w:val="en-US"/>
              </w:rPr>
              <w:t>DC_n2A-n5A-n261(2A-G)</w:t>
            </w:r>
          </w:p>
        </w:tc>
        <w:tc>
          <w:tcPr>
            <w:tcW w:w="3969" w:type="dxa"/>
            <w:tcBorders>
              <w:top w:val="single" w:sz="4" w:space="0" w:color="auto"/>
              <w:left w:val="single" w:sz="4" w:space="0" w:color="auto"/>
              <w:bottom w:val="single" w:sz="4" w:space="0" w:color="auto"/>
              <w:right w:val="single" w:sz="4" w:space="0" w:color="auto"/>
            </w:tcBorders>
            <w:vAlign w:val="center"/>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w:t>
            </w:r>
            <w:r w:rsidRPr="0003716D">
              <w:rPr>
                <w:rFonts w:ascii="Arial" w:hAnsi="Arial"/>
                <w:sz w:val="18"/>
                <w:lang w:val="en-US" w:eastAsia="zh-CN"/>
              </w:rPr>
              <w:t>n5</w:t>
            </w:r>
            <w:r w:rsidRPr="0003716D">
              <w:rPr>
                <w:rFonts w:ascii="Arial" w:hAnsi="Arial"/>
                <w:sz w:val="18"/>
                <w:lang w:eastAsia="zh-CN"/>
              </w:rPr>
              <w:t>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DC_n2A-n261A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DC_n2A-n261G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DC_n2A-n261H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DC_n2A-n261I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DC_n5A-n261A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DC_n5A-n261G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DC_n5A-n261H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DC_n5A-n261I</w:t>
            </w:r>
          </w:p>
        </w:tc>
      </w:tr>
      <w:tr w:rsidR="00DD11EF" w:rsidRPr="0003716D" w:rsidTr="008E4AB7">
        <w:trPr>
          <w:trHeight w:val="187"/>
          <w:jc w:val="center"/>
        </w:trPr>
        <w:tc>
          <w:tcPr>
            <w:tcW w:w="3823" w:type="dxa"/>
          </w:tcPr>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lastRenderedPageBreak/>
              <w:t>DC_n2A-n12A-n260A</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DC_n2A-n12A-n260G</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DC_n2A-n12A-n260H</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DC_n2A-n12A-n260I</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DC_n2A-n12A-n260J</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DC_n2A-n12A-n260K</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DC_n2A-n12A-n260L</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DC_n2A-n12A-n260M</w:t>
            </w:r>
          </w:p>
        </w:tc>
        <w:tc>
          <w:tcPr>
            <w:tcW w:w="3969"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DC_n2A-n12A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DC_n2A-n260A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DC_n12A-n260A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DC_n2A-n260G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DC_n12A-n260G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DC_n2A-n260H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DC_n12A-n260H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DC_n2A-n260I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DC_n12A-n260I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DC_n2A-n260J</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DC_n12A-n260J</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DC_n2A-n260K</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DC_n12A-n260K</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DC_n2A-n260L</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DC_n12A-n260L</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DC_n2A-n260M</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DC_n12A-n260M</w:t>
            </w:r>
          </w:p>
        </w:tc>
      </w:tr>
      <w:tr w:rsidR="00DD11EF" w:rsidRPr="0003716D" w:rsidTr="008E4AB7">
        <w:trPr>
          <w:trHeight w:val="187"/>
          <w:jc w:val="center"/>
        </w:trPr>
        <w:tc>
          <w:tcPr>
            <w:tcW w:w="3823" w:type="dxa"/>
          </w:tcPr>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DC_n2A-n14A-n260A</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DC_n2A-n14A-n260G</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DC_n2A-n14A-n260H</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DC_n2A-n14A-n260I</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DC_n2A-n14A-n260J</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DC_n2A-n14A-n260K</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DC_n2A-n14A-n260L</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DC_n2A-n14A-n260M</w:t>
            </w:r>
          </w:p>
        </w:tc>
        <w:tc>
          <w:tcPr>
            <w:tcW w:w="3969"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DC_n2A-n14A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DC_n2A-n260A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DC_n14A-n260A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DC_n2A-n260G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DC_n14A-n260G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DC_n2A-n260H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DC_n14A-n260H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DC_n2A-n260I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DC_n14A-n260I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DC_n2A-n260J</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DC_n14A-n260J</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DC_n2A-n260K</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DC_n14A-n260K</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DC_n2A-n260L</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DC_n14A-n260L</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DC_n2A-n260M</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DC_n14A-n260M</w:t>
            </w:r>
          </w:p>
        </w:tc>
      </w:tr>
      <w:tr w:rsidR="00DD11EF" w:rsidRPr="0003716D" w:rsidTr="008E4AB7">
        <w:trPr>
          <w:trHeight w:val="187"/>
          <w:jc w:val="center"/>
        </w:trPr>
        <w:tc>
          <w:tcPr>
            <w:tcW w:w="3823" w:type="dxa"/>
          </w:tcPr>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DC_n2A-n30A-n260A</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DC_n2A-n30A-n260G</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DC_n2A-n30A-n260H</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DC_n2A-n30A-n260I</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DC_n2A-n30A-n260J</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DC_n2A-n30A-n260K</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DC_n2A-n30A-n260L</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val="en-US"/>
              </w:rPr>
              <w:t>DC_n2A-n30A-n260M</w:t>
            </w:r>
          </w:p>
        </w:tc>
        <w:tc>
          <w:tcPr>
            <w:tcW w:w="3969"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DC_n2A-n30A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DC_n2A-n260A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DC_n30A-n260A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DC_n2A-n260G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DC_n30A-n260G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DC_n2A-n260H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DC_n30A-n260H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DC_n2A-n260I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DC_n30A-n260I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DC_n2A-n260J</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DC_n30A-n260J</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DC_n2A-n260K</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DC_n30A-n260K</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DC_n2A-n260L</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DC_n30A-n260L</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DC_n2A-n260M</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DC_n30A-n260M</w:t>
            </w:r>
          </w:p>
        </w:tc>
      </w:tr>
      <w:tr w:rsidR="00DD11EF" w:rsidTr="008E4AB7">
        <w:tblPrEx>
          <w:tblLook w:val="04A0" w:firstRow="1" w:lastRow="0" w:firstColumn="1" w:lastColumn="0" w:noHBand="0" w:noVBand="1"/>
        </w:tblPrEx>
        <w:trPr>
          <w:trHeight w:val="187"/>
          <w:jc w:val="center"/>
        </w:trPr>
        <w:tc>
          <w:tcPr>
            <w:tcW w:w="3823" w:type="dxa"/>
          </w:tcPr>
          <w:p w:rsidR="00DD11EF" w:rsidRDefault="00DD11EF" w:rsidP="008E4AB7">
            <w:pPr>
              <w:pStyle w:val="affd"/>
              <w:jc w:val="center"/>
              <w:rPr>
                <w:rFonts w:ascii="Arial" w:hAnsi="Arial" w:cs="Arial"/>
                <w:sz w:val="18"/>
                <w:szCs w:val="18"/>
              </w:rPr>
            </w:pPr>
            <w:r>
              <w:rPr>
                <w:rFonts w:ascii="Arial" w:hAnsi="Arial" w:cs="Arial"/>
                <w:sz w:val="18"/>
                <w:szCs w:val="18"/>
              </w:rPr>
              <w:t>DC_n2A-n48A-n260A</w:t>
            </w:r>
          </w:p>
          <w:p w:rsidR="00DD11EF" w:rsidRDefault="00DD11EF" w:rsidP="008E4AB7">
            <w:pPr>
              <w:pStyle w:val="affd"/>
              <w:jc w:val="center"/>
              <w:rPr>
                <w:rFonts w:ascii="Arial" w:hAnsi="Arial" w:cs="Arial"/>
                <w:sz w:val="18"/>
                <w:szCs w:val="18"/>
              </w:rPr>
            </w:pPr>
            <w:r>
              <w:rPr>
                <w:rFonts w:ascii="Arial" w:hAnsi="Arial" w:cs="Arial"/>
                <w:sz w:val="18"/>
                <w:szCs w:val="18"/>
              </w:rPr>
              <w:t>DC_n2A-n48A-n260G</w:t>
            </w:r>
          </w:p>
          <w:p w:rsidR="00DD11EF" w:rsidRDefault="00DD11EF" w:rsidP="008E4AB7">
            <w:pPr>
              <w:pStyle w:val="affd"/>
              <w:jc w:val="center"/>
              <w:rPr>
                <w:rFonts w:ascii="Arial" w:hAnsi="Arial" w:cs="Arial"/>
                <w:sz w:val="18"/>
                <w:szCs w:val="18"/>
              </w:rPr>
            </w:pPr>
            <w:r>
              <w:rPr>
                <w:rFonts w:ascii="Arial" w:hAnsi="Arial" w:cs="Arial"/>
                <w:sz w:val="18"/>
                <w:szCs w:val="18"/>
              </w:rPr>
              <w:t>DC_n2A-n48A-n260H</w:t>
            </w:r>
          </w:p>
          <w:p w:rsidR="00DD11EF" w:rsidRDefault="00DD11EF" w:rsidP="008E4AB7">
            <w:pPr>
              <w:pStyle w:val="affd"/>
              <w:jc w:val="center"/>
              <w:rPr>
                <w:rFonts w:ascii="Arial" w:hAnsi="Arial" w:cs="Arial"/>
                <w:sz w:val="18"/>
                <w:szCs w:val="18"/>
              </w:rPr>
            </w:pPr>
            <w:r>
              <w:rPr>
                <w:rFonts w:ascii="Arial" w:hAnsi="Arial" w:cs="Arial"/>
                <w:sz w:val="18"/>
                <w:szCs w:val="18"/>
              </w:rPr>
              <w:t>DC_n2A-n48A-n260I</w:t>
            </w:r>
          </w:p>
          <w:p w:rsidR="00DD11EF" w:rsidRDefault="00DD11EF" w:rsidP="008E4AB7">
            <w:pPr>
              <w:pStyle w:val="affd"/>
              <w:jc w:val="center"/>
              <w:rPr>
                <w:rFonts w:ascii="Arial" w:hAnsi="Arial" w:cs="Arial"/>
                <w:sz w:val="18"/>
                <w:szCs w:val="18"/>
              </w:rPr>
            </w:pPr>
            <w:r>
              <w:rPr>
                <w:rFonts w:ascii="Arial" w:hAnsi="Arial" w:cs="Arial"/>
                <w:sz w:val="18"/>
                <w:szCs w:val="18"/>
              </w:rPr>
              <w:t>DC_n2A-n48A-n260J</w:t>
            </w:r>
          </w:p>
          <w:p w:rsidR="00DD11EF" w:rsidRDefault="00DD11EF" w:rsidP="008E4AB7">
            <w:pPr>
              <w:pStyle w:val="affd"/>
              <w:jc w:val="center"/>
              <w:rPr>
                <w:rFonts w:ascii="Arial" w:hAnsi="Arial" w:cs="Arial"/>
                <w:sz w:val="18"/>
                <w:szCs w:val="18"/>
              </w:rPr>
            </w:pPr>
            <w:r>
              <w:rPr>
                <w:rFonts w:ascii="Arial" w:hAnsi="Arial" w:cs="Arial"/>
                <w:sz w:val="18"/>
                <w:szCs w:val="18"/>
              </w:rPr>
              <w:t>DC_n2A-n48A-n260K</w:t>
            </w:r>
          </w:p>
          <w:p w:rsidR="00DD11EF" w:rsidRDefault="00DD11EF" w:rsidP="008E4AB7">
            <w:pPr>
              <w:pStyle w:val="affd"/>
              <w:jc w:val="center"/>
              <w:rPr>
                <w:rFonts w:ascii="Arial" w:hAnsi="Arial" w:cs="Arial"/>
                <w:sz w:val="18"/>
                <w:szCs w:val="18"/>
              </w:rPr>
            </w:pPr>
            <w:r>
              <w:rPr>
                <w:rFonts w:ascii="Arial" w:hAnsi="Arial" w:cs="Arial"/>
                <w:sz w:val="18"/>
                <w:szCs w:val="18"/>
              </w:rPr>
              <w:t>DC_n2A-n48A-n260L</w:t>
            </w:r>
          </w:p>
          <w:p w:rsidR="00DD11EF" w:rsidRDefault="00DD11EF" w:rsidP="008E4AB7">
            <w:pPr>
              <w:pStyle w:val="affd"/>
              <w:jc w:val="center"/>
              <w:rPr>
                <w:rFonts w:ascii="Arial" w:hAnsi="Arial" w:cs="Arial"/>
                <w:sz w:val="18"/>
                <w:szCs w:val="18"/>
                <w:lang w:val="en-US"/>
              </w:rPr>
            </w:pPr>
            <w:r>
              <w:rPr>
                <w:rFonts w:ascii="Arial" w:hAnsi="Arial" w:cs="Arial"/>
                <w:sz w:val="18"/>
                <w:szCs w:val="18"/>
              </w:rPr>
              <w:t>DC_n2A-n48A-n260M</w:t>
            </w:r>
          </w:p>
        </w:tc>
        <w:tc>
          <w:tcPr>
            <w:tcW w:w="3969" w:type="dxa"/>
          </w:tcPr>
          <w:p w:rsidR="00DD11EF" w:rsidRDefault="00DD11EF" w:rsidP="008E4AB7">
            <w:pPr>
              <w:pStyle w:val="TAC"/>
              <w:rPr>
                <w:rFonts w:cs="Arial"/>
                <w:szCs w:val="18"/>
              </w:rPr>
            </w:pPr>
            <w:r>
              <w:rPr>
                <w:rFonts w:cs="Arial"/>
                <w:szCs w:val="18"/>
              </w:rPr>
              <w:t>DC_n2A-n260A</w:t>
            </w:r>
          </w:p>
          <w:p w:rsidR="00DD11EF" w:rsidRDefault="00DD11EF" w:rsidP="008E4AB7">
            <w:pPr>
              <w:pStyle w:val="TAC"/>
              <w:rPr>
                <w:rFonts w:cs="Arial"/>
                <w:szCs w:val="18"/>
              </w:rPr>
            </w:pPr>
            <w:r>
              <w:rPr>
                <w:rFonts w:cs="Arial"/>
                <w:szCs w:val="18"/>
              </w:rPr>
              <w:t>DC_n2A-n260G</w:t>
            </w:r>
          </w:p>
          <w:p w:rsidR="00DD11EF" w:rsidRDefault="00DD11EF" w:rsidP="008E4AB7">
            <w:pPr>
              <w:pStyle w:val="TAC"/>
              <w:rPr>
                <w:rFonts w:cs="Arial"/>
                <w:szCs w:val="18"/>
              </w:rPr>
            </w:pPr>
            <w:r>
              <w:rPr>
                <w:rFonts w:cs="Arial"/>
                <w:szCs w:val="18"/>
              </w:rPr>
              <w:t>DC_n2A-n260H</w:t>
            </w:r>
          </w:p>
          <w:p w:rsidR="00DD11EF" w:rsidRDefault="00DD11EF" w:rsidP="008E4AB7">
            <w:pPr>
              <w:pStyle w:val="TAC"/>
              <w:rPr>
                <w:rFonts w:cs="Arial"/>
                <w:szCs w:val="18"/>
              </w:rPr>
            </w:pPr>
            <w:r>
              <w:rPr>
                <w:rFonts w:cs="Arial"/>
                <w:szCs w:val="18"/>
              </w:rPr>
              <w:t>DC_n2A-n260I</w:t>
            </w:r>
          </w:p>
          <w:p w:rsidR="00DD11EF" w:rsidRDefault="00DD11EF" w:rsidP="008E4AB7">
            <w:pPr>
              <w:pStyle w:val="TAC"/>
              <w:rPr>
                <w:rFonts w:cs="Arial"/>
                <w:szCs w:val="18"/>
              </w:rPr>
            </w:pPr>
            <w:r>
              <w:rPr>
                <w:rFonts w:cs="Arial"/>
                <w:szCs w:val="18"/>
              </w:rPr>
              <w:t>DC_n48A-n260A</w:t>
            </w:r>
          </w:p>
          <w:p w:rsidR="00DD11EF" w:rsidRDefault="00DD11EF" w:rsidP="008E4AB7">
            <w:pPr>
              <w:pStyle w:val="TAC"/>
              <w:rPr>
                <w:rFonts w:cs="Arial"/>
                <w:szCs w:val="18"/>
              </w:rPr>
            </w:pPr>
            <w:r>
              <w:rPr>
                <w:rFonts w:cs="Arial"/>
                <w:szCs w:val="18"/>
              </w:rPr>
              <w:t>DC_n48A-n260G</w:t>
            </w:r>
          </w:p>
          <w:p w:rsidR="00DD11EF" w:rsidRDefault="00DD11EF" w:rsidP="008E4AB7">
            <w:pPr>
              <w:pStyle w:val="TAC"/>
              <w:rPr>
                <w:rFonts w:cs="Arial"/>
                <w:szCs w:val="18"/>
              </w:rPr>
            </w:pPr>
            <w:r>
              <w:rPr>
                <w:rFonts w:cs="Arial"/>
                <w:szCs w:val="18"/>
              </w:rPr>
              <w:t>DC_n48A-n260H</w:t>
            </w:r>
          </w:p>
          <w:p w:rsidR="00DD11EF" w:rsidRDefault="00DD11EF" w:rsidP="008E4AB7">
            <w:pPr>
              <w:keepNext/>
              <w:keepLines/>
              <w:spacing w:after="0"/>
              <w:jc w:val="center"/>
              <w:rPr>
                <w:rFonts w:ascii="Arial" w:hAnsi="Arial" w:cs="Arial"/>
                <w:sz w:val="18"/>
                <w:szCs w:val="18"/>
                <w:lang w:eastAsia="zh-CN"/>
              </w:rPr>
            </w:pPr>
            <w:r>
              <w:rPr>
                <w:rFonts w:ascii="Arial" w:hAnsi="Arial" w:cs="Arial"/>
                <w:sz w:val="18"/>
                <w:szCs w:val="18"/>
              </w:rPr>
              <w:t>DC_n48A-n260I</w:t>
            </w:r>
          </w:p>
        </w:tc>
      </w:tr>
      <w:tr w:rsidR="00DD11EF" w:rsidTr="008E4AB7">
        <w:tblPrEx>
          <w:tblLook w:val="04A0" w:firstRow="1" w:lastRow="0" w:firstColumn="1" w:lastColumn="0" w:noHBand="0" w:noVBand="1"/>
        </w:tblPrEx>
        <w:trPr>
          <w:trHeight w:val="187"/>
          <w:jc w:val="center"/>
        </w:trPr>
        <w:tc>
          <w:tcPr>
            <w:tcW w:w="3823" w:type="dxa"/>
          </w:tcPr>
          <w:p w:rsidR="00DD11EF" w:rsidRDefault="00DD11EF" w:rsidP="008E4AB7">
            <w:pPr>
              <w:pStyle w:val="affd"/>
              <w:jc w:val="center"/>
              <w:rPr>
                <w:rFonts w:ascii="Arial" w:hAnsi="Arial" w:cs="Arial"/>
                <w:sz w:val="18"/>
                <w:szCs w:val="18"/>
              </w:rPr>
            </w:pPr>
            <w:r>
              <w:rPr>
                <w:rFonts w:ascii="Arial" w:hAnsi="Arial" w:cs="Arial"/>
                <w:sz w:val="18"/>
                <w:szCs w:val="18"/>
              </w:rPr>
              <w:lastRenderedPageBreak/>
              <w:t>DC_n2A-n48(2A)-n260A</w:t>
            </w:r>
          </w:p>
          <w:p w:rsidR="00DD11EF" w:rsidRDefault="00DD11EF" w:rsidP="008E4AB7">
            <w:pPr>
              <w:pStyle w:val="affd"/>
              <w:jc w:val="center"/>
              <w:rPr>
                <w:rFonts w:ascii="Arial" w:hAnsi="Arial" w:cs="Arial"/>
                <w:sz w:val="18"/>
                <w:szCs w:val="18"/>
              </w:rPr>
            </w:pPr>
            <w:r>
              <w:rPr>
                <w:rFonts w:ascii="Arial" w:hAnsi="Arial" w:cs="Arial"/>
                <w:sz w:val="18"/>
                <w:szCs w:val="18"/>
              </w:rPr>
              <w:t>DC_n2A-n48(2A)-n260G</w:t>
            </w:r>
          </w:p>
          <w:p w:rsidR="00DD11EF" w:rsidRDefault="00DD11EF" w:rsidP="008E4AB7">
            <w:pPr>
              <w:pStyle w:val="affd"/>
              <w:jc w:val="center"/>
              <w:rPr>
                <w:rFonts w:ascii="Arial" w:hAnsi="Arial" w:cs="Arial"/>
                <w:sz w:val="18"/>
                <w:szCs w:val="18"/>
              </w:rPr>
            </w:pPr>
            <w:r>
              <w:rPr>
                <w:rFonts w:ascii="Arial" w:hAnsi="Arial" w:cs="Arial"/>
                <w:sz w:val="18"/>
                <w:szCs w:val="18"/>
              </w:rPr>
              <w:t>DC_n2A-n48(2A)-n260H</w:t>
            </w:r>
          </w:p>
          <w:p w:rsidR="00DD11EF" w:rsidRDefault="00DD11EF" w:rsidP="008E4AB7">
            <w:pPr>
              <w:pStyle w:val="affd"/>
              <w:jc w:val="center"/>
              <w:rPr>
                <w:rFonts w:ascii="Arial" w:hAnsi="Arial" w:cs="Arial"/>
                <w:sz w:val="18"/>
                <w:szCs w:val="18"/>
              </w:rPr>
            </w:pPr>
            <w:r>
              <w:rPr>
                <w:rFonts w:ascii="Arial" w:hAnsi="Arial" w:cs="Arial"/>
                <w:sz w:val="18"/>
                <w:szCs w:val="18"/>
              </w:rPr>
              <w:t>DC_n2A-n48(2A)-n260I</w:t>
            </w:r>
          </w:p>
          <w:p w:rsidR="00DD11EF" w:rsidRDefault="00DD11EF" w:rsidP="008E4AB7">
            <w:pPr>
              <w:pStyle w:val="affd"/>
              <w:jc w:val="center"/>
              <w:rPr>
                <w:rFonts w:ascii="Arial" w:hAnsi="Arial" w:cs="Arial"/>
                <w:sz w:val="18"/>
                <w:szCs w:val="18"/>
              </w:rPr>
            </w:pPr>
            <w:r>
              <w:rPr>
                <w:rFonts w:ascii="Arial" w:hAnsi="Arial" w:cs="Arial"/>
                <w:sz w:val="18"/>
                <w:szCs w:val="18"/>
              </w:rPr>
              <w:t>DC_n2A-n48(2A)-n260J</w:t>
            </w:r>
          </w:p>
          <w:p w:rsidR="00DD11EF" w:rsidRDefault="00DD11EF" w:rsidP="008E4AB7">
            <w:pPr>
              <w:pStyle w:val="affd"/>
              <w:jc w:val="center"/>
              <w:rPr>
                <w:rFonts w:ascii="Arial" w:hAnsi="Arial" w:cs="Arial"/>
                <w:sz w:val="18"/>
                <w:szCs w:val="18"/>
              </w:rPr>
            </w:pPr>
            <w:r>
              <w:rPr>
                <w:rFonts w:ascii="Arial" w:hAnsi="Arial" w:cs="Arial"/>
                <w:sz w:val="18"/>
                <w:szCs w:val="18"/>
              </w:rPr>
              <w:t>DC_n2A-n48(2A)-n260K</w:t>
            </w:r>
          </w:p>
          <w:p w:rsidR="00DD11EF" w:rsidRDefault="00DD11EF" w:rsidP="008E4AB7">
            <w:pPr>
              <w:pStyle w:val="affd"/>
              <w:jc w:val="center"/>
              <w:rPr>
                <w:rFonts w:ascii="Arial" w:hAnsi="Arial" w:cs="Arial"/>
                <w:sz w:val="18"/>
                <w:szCs w:val="18"/>
              </w:rPr>
            </w:pPr>
            <w:r>
              <w:rPr>
                <w:rFonts w:ascii="Arial" w:hAnsi="Arial" w:cs="Arial"/>
                <w:sz w:val="18"/>
                <w:szCs w:val="18"/>
              </w:rPr>
              <w:t>DC_n2A-n48(2A)-n260L</w:t>
            </w:r>
          </w:p>
          <w:p w:rsidR="00DD11EF" w:rsidRDefault="00DD11EF" w:rsidP="008E4AB7">
            <w:pPr>
              <w:pStyle w:val="affd"/>
              <w:jc w:val="center"/>
              <w:rPr>
                <w:rFonts w:ascii="Arial" w:hAnsi="Arial" w:cs="Arial"/>
                <w:sz w:val="18"/>
                <w:szCs w:val="18"/>
                <w:lang w:val="en-US"/>
              </w:rPr>
            </w:pPr>
            <w:r>
              <w:rPr>
                <w:rFonts w:ascii="Arial" w:hAnsi="Arial" w:cs="Arial"/>
                <w:sz w:val="18"/>
                <w:szCs w:val="18"/>
              </w:rPr>
              <w:t>DC_n2A-n48(2A)-n260M</w:t>
            </w:r>
          </w:p>
        </w:tc>
        <w:tc>
          <w:tcPr>
            <w:tcW w:w="3969" w:type="dxa"/>
          </w:tcPr>
          <w:p w:rsidR="00DD11EF" w:rsidRDefault="00DD11EF" w:rsidP="008E4AB7">
            <w:pPr>
              <w:pStyle w:val="TAC"/>
              <w:rPr>
                <w:rFonts w:cs="Arial"/>
                <w:szCs w:val="18"/>
              </w:rPr>
            </w:pPr>
            <w:r>
              <w:rPr>
                <w:rFonts w:cs="Arial"/>
                <w:szCs w:val="18"/>
              </w:rPr>
              <w:t>DC_n2A-n260A</w:t>
            </w:r>
          </w:p>
          <w:p w:rsidR="00DD11EF" w:rsidRDefault="00DD11EF" w:rsidP="008E4AB7">
            <w:pPr>
              <w:pStyle w:val="TAC"/>
              <w:rPr>
                <w:rFonts w:cs="Arial"/>
                <w:szCs w:val="18"/>
              </w:rPr>
            </w:pPr>
            <w:r>
              <w:rPr>
                <w:rFonts w:cs="Arial"/>
                <w:szCs w:val="18"/>
              </w:rPr>
              <w:t>DC_n2A-n260G</w:t>
            </w:r>
          </w:p>
          <w:p w:rsidR="00DD11EF" w:rsidRDefault="00DD11EF" w:rsidP="008E4AB7">
            <w:pPr>
              <w:pStyle w:val="TAC"/>
              <w:rPr>
                <w:rFonts w:cs="Arial"/>
                <w:szCs w:val="18"/>
              </w:rPr>
            </w:pPr>
            <w:r>
              <w:rPr>
                <w:rFonts w:cs="Arial"/>
                <w:szCs w:val="18"/>
              </w:rPr>
              <w:t>DC_n2A-n260H</w:t>
            </w:r>
          </w:p>
          <w:p w:rsidR="00DD11EF" w:rsidRDefault="00DD11EF" w:rsidP="008E4AB7">
            <w:pPr>
              <w:pStyle w:val="TAC"/>
              <w:rPr>
                <w:rFonts w:cs="Arial"/>
                <w:szCs w:val="18"/>
              </w:rPr>
            </w:pPr>
            <w:r>
              <w:rPr>
                <w:rFonts w:cs="Arial"/>
                <w:szCs w:val="18"/>
              </w:rPr>
              <w:t>DC_n2A-n260I</w:t>
            </w:r>
          </w:p>
          <w:p w:rsidR="00DD11EF" w:rsidRDefault="00DD11EF" w:rsidP="008E4AB7">
            <w:pPr>
              <w:pStyle w:val="TAC"/>
              <w:rPr>
                <w:rFonts w:cs="Arial"/>
                <w:szCs w:val="18"/>
              </w:rPr>
            </w:pPr>
            <w:r>
              <w:rPr>
                <w:rFonts w:cs="Arial"/>
                <w:szCs w:val="18"/>
              </w:rPr>
              <w:t>DC_n48A-n260A</w:t>
            </w:r>
          </w:p>
          <w:p w:rsidR="00DD11EF" w:rsidRDefault="00DD11EF" w:rsidP="008E4AB7">
            <w:pPr>
              <w:pStyle w:val="TAC"/>
              <w:rPr>
                <w:rFonts w:cs="Arial"/>
                <w:szCs w:val="18"/>
              </w:rPr>
            </w:pPr>
            <w:r>
              <w:rPr>
                <w:rFonts w:cs="Arial"/>
                <w:szCs w:val="18"/>
              </w:rPr>
              <w:t>DC_n48A-n260G</w:t>
            </w:r>
          </w:p>
          <w:p w:rsidR="00DD11EF" w:rsidRDefault="00DD11EF" w:rsidP="008E4AB7">
            <w:pPr>
              <w:pStyle w:val="TAC"/>
              <w:rPr>
                <w:rFonts w:cs="Arial"/>
                <w:szCs w:val="18"/>
              </w:rPr>
            </w:pPr>
            <w:r>
              <w:rPr>
                <w:rFonts w:cs="Arial"/>
                <w:szCs w:val="18"/>
              </w:rPr>
              <w:t>DC_n48A-n260H</w:t>
            </w:r>
          </w:p>
          <w:p w:rsidR="00DD11EF" w:rsidRDefault="00DD11EF" w:rsidP="008E4AB7">
            <w:pPr>
              <w:keepNext/>
              <w:keepLines/>
              <w:spacing w:after="0"/>
              <w:jc w:val="center"/>
              <w:rPr>
                <w:rFonts w:ascii="Arial" w:hAnsi="Arial" w:cs="Arial"/>
                <w:sz w:val="18"/>
                <w:szCs w:val="18"/>
                <w:lang w:eastAsia="zh-CN"/>
              </w:rPr>
            </w:pPr>
            <w:r>
              <w:rPr>
                <w:rFonts w:ascii="Arial" w:hAnsi="Arial" w:cs="Arial"/>
                <w:sz w:val="18"/>
                <w:szCs w:val="18"/>
              </w:rPr>
              <w:t>DC_n48A-n260I</w:t>
            </w:r>
          </w:p>
        </w:tc>
      </w:tr>
      <w:tr w:rsidR="00DD11EF" w:rsidTr="008E4AB7">
        <w:tblPrEx>
          <w:tblLook w:val="04A0" w:firstRow="1" w:lastRow="0" w:firstColumn="1" w:lastColumn="0" w:noHBand="0" w:noVBand="1"/>
        </w:tblPrEx>
        <w:trPr>
          <w:trHeight w:val="187"/>
          <w:jc w:val="center"/>
        </w:trPr>
        <w:tc>
          <w:tcPr>
            <w:tcW w:w="3823" w:type="dxa"/>
          </w:tcPr>
          <w:p w:rsidR="00DD11EF" w:rsidRDefault="00DD11EF" w:rsidP="008E4AB7">
            <w:pPr>
              <w:pStyle w:val="affd"/>
              <w:jc w:val="center"/>
              <w:rPr>
                <w:rFonts w:ascii="Arial" w:hAnsi="Arial" w:cs="Arial"/>
                <w:sz w:val="18"/>
                <w:szCs w:val="18"/>
              </w:rPr>
            </w:pPr>
            <w:r>
              <w:rPr>
                <w:rFonts w:ascii="Arial" w:hAnsi="Arial" w:cs="Arial"/>
                <w:sz w:val="18"/>
                <w:szCs w:val="18"/>
              </w:rPr>
              <w:t>DC_n2A-n48B-n260A</w:t>
            </w:r>
          </w:p>
          <w:p w:rsidR="00DD11EF" w:rsidRDefault="00DD11EF" w:rsidP="008E4AB7">
            <w:pPr>
              <w:pStyle w:val="affd"/>
              <w:jc w:val="center"/>
              <w:rPr>
                <w:rFonts w:ascii="Arial" w:hAnsi="Arial" w:cs="Arial"/>
                <w:sz w:val="18"/>
                <w:szCs w:val="18"/>
              </w:rPr>
            </w:pPr>
            <w:r>
              <w:rPr>
                <w:rFonts w:ascii="Arial" w:hAnsi="Arial" w:cs="Arial"/>
                <w:sz w:val="18"/>
                <w:szCs w:val="18"/>
              </w:rPr>
              <w:t>DC_n2A-n48B-n260G</w:t>
            </w:r>
          </w:p>
          <w:p w:rsidR="00DD11EF" w:rsidRDefault="00DD11EF" w:rsidP="008E4AB7">
            <w:pPr>
              <w:pStyle w:val="affd"/>
              <w:jc w:val="center"/>
              <w:rPr>
                <w:rFonts w:ascii="Arial" w:hAnsi="Arial" w:cs="Arial"/>
                <w:sz w:val="18"/>
                <w:szCs w:val="18"/>
              </w:rPr>
            </w:pPr>
            <w:r>
              <w:rPr>
                <w:rFonts w:ascii="Arial" w:hAnsi="Arial" w:cs="Arial"/>
                <w:sz w:val="18"/>
                <w:szCs w:val="18"/>
              </w:rPr>
              <w:t>DC_n2A-n48B-n260H</w:t>
            </w:r>
          </w:p>
          <w:p w:rsidR="00DD11EF" w:rsidRDefault="00DD11EF" w:rsidP="008E4AB7">
            <w:pPr>
              <w:pStyle w:val="affd"/>
              <w:jc w:val="center"/>
              <w:rPr>
                <w:rFonts w:ascii="Arial" w:hAnsi="Arial" w:cs="Arial"/>
                <w:sz w:val="18"/>
                <w:szCs w:val="18"/>
              </w:rPr>
            </w:pPr>
            <w:r>
              <w:rPr>
                <w:rFonts w:ascii="Arial" w:hAnsi="Arial" w:cs="Arial"/>
                <w:sz w:val="18"/>
                <w:szCs w:val="18"/>
              </w:rPr>
              <w:t>DC_n2A-n48B-n260I</w:t>
            </w:r>
          </w:p>
          <w:p w:rsidR="00DD11EF" w:rsidRDefault="00DD11EF" w:rsidP="008E4AB7">
            <w:pPr>
              <w:pStyle w:val="affd"/>
              <w:jc w:val="center"/>
              <w:rPr>
                <w:rFonts w:ascii="Arial" w:hAnsi="Arial" w:cs="Arial"/>
                <w:sz w:val="18"/>
                <w:szCs w:val="18"/>
              </w:rPr>
            </w:pPr>
            <w:r>
              <w:rPr>
                <w:rFonts w:ascii="Arial" w:hAnsi="Arial" w:cs="Arial"/>
                <w:sz w:val="18"/>
                <w:szCs w:val="18"/>
              </w:rPr>
              <w:t>DC_n2A-n48B-n260J</w:t>
            </w:r>
          </w:p>
          <w:p w:rsidR="00DD11EF" w:rsidRDefault="00DD11EF" w:rsidP="008E4AB7">
            <w:pPr>
              <w:pStyle w:val="affd"/>
              <w:jc w:val="center"/>
              <w:rPr>
                <w:rFonts w:ascii="Arial" w:hAnsi="Arial" w:cs="Arial"/>
                <w:sz w:val="18"/>
                <w:szCs w:val="18"/>
              </w:rPr>
            </w:pPr>
            <w:r>
              <w:rPr>
                <w:rFonts w:ascii="Arial" w:hAnsi="Arial" w:cs="Arial"/>
                <w:sz w:val="18"/>
                <w:szCs w:val="18"/>
              </w:rPr>
              <w:t>DC_n2A-n48B-n260K</w:t>
            </w:r>
          </w:p>
          <w:p w:rsidR="00DD11EF" w:rsidRDefault="00DD11EF" w:rsidP="008E4AB7">
            <w:pPr>
              <w:pStyle w:val="affd"/>
              <w:jc w:val="center"/>
              <w:rPr>
                <w:rFonts w:ascii="Arial" w:hAnsi="Arial" w:cs="Arial"/>
                <w:sz w:val="18"/>
                <w:szCs w:val="18"/>
              </w:rPr>
            </w:pPr>
            <w:r>
              <w:rPr>
                <w:rFonts w:ascii="Arial" w:hAnsi="Arial" w:cs="Arial"/>
                <w:sz w:val="18"/>
                <w:szCs w:val="18"/>
              </w:rPr>
              <w:t>DC_n2A-n48B-n260L</w:t>
            </w:r>
          </w:p>
          <w:p w:rsidR="00DD11EF" w:rsidRDefault="00DD11EF" w:rsidP="008E4AB7">
            <w:pPr>
              <w:pStyle w:val="affd"/>
              <w:jc w:val="center"/>
              <w:rPr>
                <w:rFonts w:ascii="Arial" w:hAnsi="Arial" w:cs="Arial"/>
                <w:sz w:val="18"/>
                <w:szCs w:val="18"/>
                <w:lang w:val="en-US"/>
              </w:rPr>
            </w:pPr>
            <w:r>
              <w:rPr>
                <w:rFonts w:ascii="Arial" w:hAnsi="Arial" w:cs="Arial"/>
                <w:sz w:val="18"/>
                <w:szCs w:val="18"/>
              </w:rPr>
              <w:t>DC_n2A-n48B-n260M</w:t>
            </w:r>
          </w:p>
        </w:tc>
        <w:tc>
          <w:tcPr>
            <w:tcW w:w="3969" w:type="dxa"/>
          </w:tcPr>
          <w:p w:rsidR="00DD11EF" w:rsidRDefault="00DD11EF" w:rsidP="008E4AB7">
            <w:pPr>
              <w:pStyle w:val="TAC"/>
              <w:rPr>
                <w:rFonts w:cs="Arial"/>
                <w:szCs w:val="18"/>
              </w:rPr>
            </w:pPr>
            <w:r>
              <w:rPr>
                <w:rFonts w:cs="Arial"/>
                <w:szCs w:val="18"/>
              </w:rPr>
              <w:t>DC_n2A-n260A</w:t>
            </w:r>
          </w:p>
          <w:p w:rsidR="00DD11EF" w:rsidRDefault="00DD11EF" w:rsidP="008E4AB7">
            <w:pPr>
              <w:pStyle w:val="TAC"/>
              <w:rPr>
                <w:rFonts w:cs="Arial"/>
                <w:szCs w:val="18"/>
              </w:rPr>
            </w:pPr>
            <w:r>
              <w:rPr>
                <w:rFonts w:cs="Arial"/>
                <w:szCs w:val="18"/>
              </w:rPr>
              <w:t>DC_n2A-n260G</w:t>
            </w:r>
          </w:p>
          <w:p w:rsidR="00DD11EF" w:rsidRDefault="00DD11EF" w:rsidP="008E4AB7">
            <w:pPr>
              <w:pStyle w:val="TAC"/>
              <w:rPr>
                <w:rFonts w:cs="Arial"/>
                <w:szCs w:val="18"/>
              </w:rPr>
            </w:pPr>
            <w:r>
              <w:rPr>
                <w:rFonts w:cs="Arial"/>
                <w:szCs w:val="18"/>
              </w:rPr>
              <w:t>DC_n2A-n260H</w:t>
            </w:r>
          </w:p>
          <w:p w:rsidR="00DD11EF" w:rsidRDefault="00DD11EF" w:rsidP="008E4AB7">
            <w:pPr>
              <w:pStyle w:val="TAC"/>
              <w:rPr>
                <w:rFonts w:cs="Arial"/>
                <w:szCs w:val="18"/>
              </w:rPr>
            </w:pPr>
            <w:r>
              <w:rPr>
                <w:rFonts w:cs="Arial"/>
                <w:szCs w:val="18"/>
              </w:rPr>
              <w:t>DC_n2A-n260I</w:t>
            </w:r>
          </w:p>
          <w:p w:rsidR="00DD11EF" w:rsidRDefault="00DD11EF" w:rsidP="008E4AB7">
            <w:pPr>
              <w:pStyle w:val="TAC"/>
              <w:rPr>
                <w:rFonts w:cs="Arial"/>
                <w:szCs w:val="18"/>
              </w:rPr>
            </w:pPr>
            <w:r>
              <w:rPr>
                <w:rFonts w:cs="Arial"/>
                <w:szCs w:val="18"/>
              </w:rPr>
              <w:t>DC_n48A-n260A</w:t>
            </w:r>
          </w:p>
          <w:p w:rsidR="00DD11EF" w:rsidRDefault="00DD11EF" w:rsidP="008E4AB7">
            <w:pPr>
              <w:pStyle w:val="TAC"/>
              <w:rPr>
                <w:rFonts w:cs="Arial"/>
                <w:szCs w:val="18"/>
              </w:rPr>
            </w:pPr>
            <w:r>
              <w:rPr>
                <w:rFonts w:cs="Arial"/>
                <w:szCs w:val="18"/>
              </w:rPr>
              <w:t>DC_n48A-n260G</w:t>
            </w:r>
          </w:p>
          <w:p w:rsidR="00DD11EF" w:rsidRDefault="00DD11EF" w:rsidP="008E4AB7">
            <w:pPr>
              <w:pStyle w:val="TAC"/>
              <w:rPr>
                <w:rFonts w:cs="Arial"/>
                <w:szCs w:val="18"/>
              </w:rPr>
            </w:pPr>
            <w:r>
              <w:rPr>
                <w:rFonts w:cs="Arial"/>
                <w:szCs w:val="18"/>
              </w:rPr>
              <w:t>DC_n48A-n260H</w:t>
            </w:r>
          </w:p>
          <w:p w:rsidR="00DD11EF" w:rsidRDefault="00DD11EF" w:rsidP="008E4AB7">
            <w:pPr>
              <w:keepNext/>
              <w:keepLines/>
              <w:spacing w:after="0"/>
              <w:jc w:val="center"/>
              <w:rPr>
                <w:rFonts w:ascii="Arial" w:hAnsi="Arial" w:cs="Arial"/>
                <w:sz w:val="18"/>
                <w:szCs w:val="18"/>
                <w:lang w:eastAsia="zh-CN"/>
              </w:rPr>
            </w:pPr>
            <w:r>
              <w:rPr>
                <w:rFonts w:ascii="Arial" w:hAnsi="Arial" w:cs="Arial"/>
                <w:sz w:val="18"/>
                <w:szCs w:val="18"/>
              </w:rPr>
              <w:t>DC_n48A-n260I</w:t>
            </w:r>
          </w:p>
        </w:tc>
      </w:tr>
      <w:tr w:rsidR="00DD11EF" w:rsidTr="008E4AB7">
        <w:tblPrEx>
          <w:tblLook w:val="04A0" w:firstRow="1" w:lastRow="0" w:firstColumn="1" w:lastColumn="0" w:noHBand="0" w:noVBand="1"/>
        </w:tblPrEx>
        <w:trPr>
          <w:trHeight w:val="187"/>
          <w:jc w:val="center"/>
        </w:trPr>
        <w:tc>
          <w:tcPr>
            <w:tcW w:w="3823" w:type="dxa"/>
          </w:tcPr>
          <w:p w:rsidR="00DD11EF" w:rsidRDefault="00DD11EF" w:rsidP="008E4AB7">
            <w:pPr>
              <w:pStyle w:val="affd"/>
              <w:jc w:val="center"/>
              <w:rPr>
                <w:rFonts w:ascii="Arial" w:hAnsi="Arial" w:cs="Arial"/>
                <w:sz w:val="18"/>
                <w:szCs w:val="18"/>
              </w:rPr>
            </w:pPr>
            <w:r>
              <w:rPr>
                <w:rFonts w:ascii="Arial" w:hAnsi="Arial" w:cs="Arial"/>
                <w:sz w:val="18"/>
                <w:szCs w:val="18"/>
              </w:rPr>
              <w:t>DC_n2A-n48A-n261A</w:t>
            </w:r>
          </w:p>
          <w:p w:rsidR="00DD11EF" w:rsidRDefault="00DD11EF" w:rsidP="008E4AB7">
            <w:pPr>
              <w:pStyle w:val="affd"/>
              <w:jc w:val="center"/>
              <w:rPr>
                <w:rFonts w:ascii="Arial" w:hAnsi="Arial" w:cs="Arial"/>
                <w:sz w:val="18"/>
                <w:szCs w:val="18"/>
              </w:rPr>
            </w:pPr>
            <w:r>
              <w:rPr>
                <w:rFonts w:ascii="Arial" w:hAnsi="Arial" w:cs="Arial"/>
                <w:sz w:val="18"/>
                <w:szCs w:val="18"/>
              </w:rPr>
              <w:t>DC_n2A-n48A-n261G</w:t>
            </w:r>
          </w:p>
          <w:p w:rsidR="00DD11EF" w:rsidRDefault="00DD11EF" w:rsidP="008E4AB7">
            <w:pPr>
              <w:pStyle w:val="affd"/>
              <w:jc w:val="center"/>
              <w:rPr>
                <w:rFonts w:ascii="Arial" w:hAnsi="Arial" w:cs="Arial"/>
                <w:sz w:val="18"/>
                <w:szCs w:val="18"/>
              </w:rPr>
            </w:pPr>
            <w:r>
              <w:rPr>
                <w:rFonts w:ascii="Arial" w:hAnsi="Arial" w:cs="Arial"/>
                <w:sz w:val="18"/>
                <w:szCs w:val="18"/>
              </w:rPr>
              <w:t>DC_n2A-n48A-n261H</w:t>
            </w:r>
          </w:p>
          <w:p w:rsidR="00DD11EF" w:rsidRDefault="00DD11EF" w:rsidP="008E4AB7">
            <w:pPr>
              <w:pStyle w:val="affd"/>
              <w:jc w:val="center"/>
              <w:rPr>
                <w:rFonts w:ascii="Arial" w:hAnsi="Arial" w:cs="Arial"/>
                <w:sz w:val="18"/>
                <w:szCs w:val="18"/>
              </w:rPr>
            </w:pPr>
            <w:r>
              <w:rPr>
                <w:rFonts w:ascii="Arial" w:hAnsi="Arial" w:cs="Arial"/>
                <w:sz w:val="18"/>
                <w:szCs w:val="18"/>
              </w:rPr>
              <w:t>DC_n2A-n48A-n261I</w:t>
            </w:r>
          </w:p>
          <w:p w:rsidR="00DD11EF" w:rsidRDefault="00DD11EF" w:rsidP="008E4AB7">
            <w:pPr>
              <w:pStyle w:val="affd"/>
              <w:jc w:val="center"/>
              <w:rPr>
                <w:rFonts w:ascii="Arial" w:hAnsi="Arial" w:cs="Arial"/>
                <w:sz w:val="18"/>
                <w:szCs w:val="18"/>
              </w:rPr>
            </w:pPr>
            <w:r>
              <w:rPr>
                <w:rFonts w:ascii="Arial" w:hAnsi="Arial" w:cs="Arial"/>
                <w:sz w:val="18"/>
                <w:szCs w:val="18"/>
              </w:rPr>
              <w:t>DC_n2A-n48A-n261J</w:t>
            </w:r>
          </w:p>
          <w:p w:rsidR="00DD11EF" w:rsidRDefault="00DD11EF" w:rsidP="008E4AB7">
            <w:pPr>
              <w:pStyle w:val="affd"/>
              <w:jc w:val="center"/>
              <w:rPr>
                <w:rFonts w:ascii="Arial" w:hAnsi="Arial" w:cs="Arial"/>
                <w:sz w:val="18"/>
                <w:szCs w:val="18"/>
              </w:rPr>
            </w:pPr>
            <w:r>
              <w:rPr>
                <w:rFonts w:ascii="Arial" w:hAnsi="Arial" w:cs="Arial"/>
                <w:sz w:val="18"/>
                <w:szCs w:val="18"/>
              </w:rPr>
              <w:t>DC_n2A-n48A-n261K</w:t>
            </w:r>
          </w:p>
          <w:p w:rsidR="00DD11EF" w:rsidRDefault="00DD11EF" w:rsidP="008E4AB7">
            <w:pPr>
              <w:pStyle w:val="affd"/>
              <w:jc w:val="center"/>
              <w:rPr>
                <w:rFonts w:ascii="Arial" w:hAnsi="Arial" w:cs="Arial"/>
                <w:sz w:val="18"/>
                <w:szCs w:val="18"/>
              </w:rPr>
            </w:pPr>
            <w:r>
              <w:rPr>
                <w:rFonts w:ascii="Arial" w:hAnsi="Arial" w:cs="Arial"/>
                <w:sz w:val="18"/>
                <w:szCs w:val="18"/>
              </w:rPr>
              <w:t>DC_n2A-n48A-n261L</w:t>
            </w:r>
          </w:p>
          <w:p w:rsidR="00DD11EF" w:rsidRDefault="00DD11EF" w:rsidP="008E4AB7">
            <w:pPr>
              <w:pStyle w:val="affd"/>
              <w:jc w:val="center"/>
              <w:rPr>
                <w:rFonts w:ascii="Arial" w:hAnsi="Arial" w:cs="Arial"/>
                <w:sz w:val="18"/>
                <w:szCs w:val="18"/>
              </w:rPr>
            </w:pPr>
            <w:r>
              <w:rPr>
                <w:rFonts w:ascii="Arial" w:hAnsi="Arial" w:cs="Arial"/>
                <w:sz w:val="18"/>
                <w:szCs w:val="18"/>
              </w:rPr>
              <w:t>DC_n2A-n48A-n261M</w:t>
            </w:r>
          </w:p>
        </w:tc>
        <w:tc>
          <w:tcPr>
            <w:tcW w:w="3969" w:type="dxa"/>
          </w:tcPr>
          <w:p w:rsidR="00DD11EF" w:rsidRDefault="00DD11EF" w:rsidP="008E4AB7">
            <w:pPr>
              <w:pStyle w:val="TAC"/>
              <w:rPr>
                <w:rFonts w:cs="Arial"/>
                <w:szCs w:val="18"/>
              </w:rPr>
            </w:pPr>
            <w:r>
              <w:rPr>
                <w:rFonts w:cs="Arial"/>
                <w:szCs w:val="18"/>
              </w:rPr>
              <w:t>DC_n2A-n261A</w:t>
            </w:r>
          </w:p>
          <w:p w:rsidR="00DD11EF" w:rsidRDefault="00DD11EF" w:rsidP="008E4AB7">
            <w:pPr>
              <w:pStyle w:val="TAC"/>
              <w:rPr>
                <w:rFonts w:cs="Arial"/>
                <w:szCs w:val="18"/>
              </w:rPr>
            </w:pPr>
            <w:r>
              <w:rPr>
                <w:rFonts w:cs="Arial"/>
                <w:szCs w:val="18"/>
              </w:rPr>
              <w:t>DC_n2A-n261G</w:t>
            </w:r>
          </w:p>
          <w:p w:rsidR="00DD11EF" w:rsidRDefault="00DD11EF" w:rsidP="008E4AB7">
            <w:pPr>
              <w:pStyle w:val="TAC"/>
              <w:rPr>
                <w:rFonts w:cs="Arial"/>
                <w:szCs w:val="18"/>
              </w:rPr>
            </w:pPr>
            <w:r>
              <w:rPr>
                <w:rFonts w:cs="Arial"/>
                <w:szCs w:val="18"/>
              </w:rPr>
              <w:t>DC_n2A-n261H</w:t>
            </w:r>
          </w:p>
          <w:p w:rsidR="00DD11EF" w:rsidRDefault="00DD11EF" w:rsidP="008E4AB7">
            <w:pPr>
              <w:pStyle w:val="TAC"/>
              <w:rPr>
                <w:rFonts w:cs="Arial"/>
                <w:szCs w:val="18"/>
              </w:rPr>
            </w:pPr>
            <w:r>
              <w:rPr>
                <w:rFonts w:cs="Arial"/>
                <w:szCs w:val="18"/>
              </w:rPr>
              <w:t>DC_n2A-n261I</w:t>
            </w:r>
          </w:p>
          <w:p w:rsidR="00DD11EF" w:rsidRDefault="00DD11EF" w:rsidP="008E4AB7">
            <w:pPr>
              <w:pStyle w:val="TAC"/>
              <w:rPr>
                <w:rFonts w:cs="Arial"/>
                <w:szCs w:val="18"/>
              </w:rPr>
            </w:pPr>
            <w:r>
              <w:rPr>
                <w:rFonts w:cs="Arial"/>
                <w:szCs w:val="18"/>
              </w:rPr>
              <w:t>DC_n48A-n261A</w:t>
            </w:r>
          </w:p>
          <w:p w:rsidR="00DD11EF" w:rsidRDefault="00DD11EF" w:rsidP="008E4AB7">
            <w:pPr>
              <w:pStyle w:val="TAC"/>
              <w:rPr>
                <w:rFonts w:cs="Arial"/>
                <w:szCs w:val="18"/>
              </w:rPr>
            </w:pPr>
            <w:r>
              <w:rPr>
                <w:rFonts w:cs="Arial"/>
                <w:szCs w:val="18"/>
              </w:rPr>
              <w:t>DC_n48A-n261G</w:t>
            </w:r>
          </w:p>
          <w:p w:rsidR="00DD11EF" w:rsidRDefault="00DD11EF" w:rsidP="008E4AB7">
            <w:pPr>
              <w:pStyle w:val="TAC"/>
              <w:rPr>
                <w:rFonts w:cs="Arial"/>
                <w:szCs w:val="18"/>
              </w:rPr>
            </w:pPr>
            <w:r>
              <w:rPr>
                <w:rFonts w:cs="Arial"/>
                <w:szCs w:val="18"/>
              </w:rPr>
              <w:t>DC_n48A-n261H</w:t>
            </w:r>
          </w:p>
          <w:p w:rsidR="00DD11EF" w:rsidRDefault="00DD11EF" w:rsidP="008E4AB7">
            <w:pPr>
              <w:pStyle w:val="TAC"/>
              <w:rPr>
                <w:rFonts w:cs="Arial"/>
                <w:szCs w:val="18"/>
              </w:rPr>
            </w:pPr>
            <w:r>
              <w:rPr>
                <w:rFonts w:cs="Arial"/>
                <w:szCs w:val="18"/>
              </w:rPr>
              <w:t>DC_n48A-n261I</w:t>
            </w:r>
          </w:p>
        </w:tc>
      </w:tr>
      <w:tr w:rsidR="00DD11EF" w:rsidTr="008E4AB7">
        <w:tblPrEx>
          <w:tblLook w:val="04A0" w:firstRow="1" w:lastRow="0" w:firstColumn="1" w:lastColumn="0" w:noHBand="0" w:noVBand="1"/>
        </w:tblPrEx>
        <w:trPr>
          <w:trHeight w:val="187"/>
          <w:jc w:val="center"/>
        </w:trPr>
        <w:tc>
          <w:tcPr>
            <w:tcW w:w="3823" w:type="dxa"/>
            <w:vAlign w:val="center"/>
          </w:tcPr>
          <w:p w:rsidR="00DD11EF" w:rsidRDefault="00DD11EF" w:rsidP="008E4AB7">
            <w:pPr>
              <w:pStyle w:val="affd"/>
              <w:jc w:val="center"/>
              <w:rPr>
                <w:rFonts w:ascii="Arial" w:hAnsi="Arial" w:cs="Arial"/>
                <w:sz w:val="18"/>
                <w:szCs w:val="18"/>
              </w:rPr>
            </w:pPr>
            <w:r>
              <w:rPr>
                <w:rFonts w:ascii="Arial" w:hAnsi="Arial" w:cs="Arial"/>
                <w:sz w:val="18"/>
                <w:szCs w:val="18"/>
              </w:rPr>
              <w:t>DC_n2A-n48A-n261(G-H)</w:t>
            </w:r>
          </w:p>
          <w:p w:rsidR="00DD11EF" w:rsidRDefault="00DD11EF" w:rsidP="008E4AB7">
            <w:pPr>
              <w:pStyle w:val="affd"/>
              <w:jc w:val="center"/>
              <w:rPr>
                <w:rFonts w:ascii="Arial" w:hAnsi="Arial" w:cs="Arial"/>
                <w:sz w:val="18"/>
                <w:szCs w:val="18"/>
              </w:rPr>
            </w:pPr>
            <w:r>
              <w:rPr>
                <w:rFonts w:ascii="Arial" w:hAnsi="Arial" w:cs="Arial"/>
                <w:sz w:val="18"/>
                <w:szCs w:val="18"/>
              </w:rPr>
              <w:t>DC_n2A-n48A-n261(A-G-H)</w:t>
            </w:r>
          </w:p>
          <w:p w:rsidR="00DD11EF" w:rsidRDefault="00DD11EF" w:rsidP="008E4AB7">
            <w:pPr>
              <w:pStyle w:val="affd"/>
              <w:jc w:val="center"/>
              <w:rPr>
                <w:rFonts w:ascii="Arial" w:hAnsi="Arial" w:cs="Arial"/>
                <w:sz w:val="18"/>
                <w:szCs w:val="18"/>
              </w:rPr>
            </w:pPr>
            <w:r>
              <w:rPr>
                <w:rFonts w:ascii="Arial" w:hAnsi="Arial" w:cs="Arial"/>
                <w:sz w:val="18"/>
                <w:szCs w:val="18"/>
              </w:rPr>
              <w:t>DC_n2A-n48A-n261(2H)</w:t>
            </w:r>
          </w:p>
          <w:p w:rsidR="00DD11EF" w:rsidRDefault="00DD11EF" w:rsidP="008E4AB7">
            <w:pPr>
              <w:pStyle w:val="affd"/>
              <w:jc w:val="center"/>
              <w:rPr>
                <w:rFonts w:ascii="Arial" w:hAnsi="Arial" w:cs="Arial"/>
                <w:sz w:val="18"/>
                <w:szCs w:val="18"/>
              </w:rPr>
            </w:pPr>
            <w:r>
              <w:rPr>
                <w:rFonts w:ascii="Arial" w:hAnsi="Arial" w:cs="Arial"/>
                <w:sz w:val="18"/>
                <w:szCs w:val="18"/>
              </w:rPr>
              <w:t>DC_n2A-n48A-n261(H-I)</w:t>
            </w:r>
          </w:p>
          <w:p w:rsidR="00DD11EF" w:rsidRDefault="00DD11EF" w:rsidP="008E4AB7">
            <w:pPr>
              <w:pStyle w:val="affd"/>
              <w:jc w:val="center"/>
              <w:rPr>
                <w:rFonts w:ascii="Arial" w:hAnsi="Arial" w:cs="Arial"/>
                <w:sz w:val="18"/>
                <w:szCs w:val="18"/>
              </w:rPr>
            </w:pPr>
            <w:r>
              <w:rPr>
                <w:rFonts w:ascii="Arial" w:hAnsi="Arial" w:cs="Arial"/>
                <w:sz w:val="18"/>
                <w:szCs w:val="18"/>
              </w:rPr>
              <w:t>DC_n2A-n48A-n261(A-G-I)</w:t>
            </w:r>
          </w:p>
          <w:p w:rsidR="00DD11EF" w:rsidRPr="001C5C76" w:rsidRDefault="00DD11EF" w:rsidP="008E4AB7">
            <w:pPr>
              <w:pStyle w:val="affd"/>
              <w:jc w:val="center"/>
              <w:rPr>
                <w:rFonts w:ascii="Arial" w:hAnsi="Arial" w:cs="Arial"/>
                <w:sz w:val="18"/>
                <w:szCs w:val="18"/>
              </w:rPr>
            </w:pPr>
            <w:r w:rsidRPr="001C5C76">
              <w:rPr>
                <w:rFonts w:ascii="Arial" w:hAnsi="Arial" w:cs="Arial"/>
                <w:sz w:val="18"/>
                <w:szCs w:val="18"/>
              </w:rPr>
              <w:t>DC_n2A-n48A-n261(A-H)</w:t>
            </w:r>
          </w:p>
          <w:p w:rsidR="00DD11EF" w:rsidRPr="001C5C76" w:rsidRDefault="00DD11EF" w:rsidP="008E4AB7">
            <w:pPr>
              <w:pStyle w:val="affd"/>
              <w:jc w:val="center"/>
              <w:rPr>
                <w:rFonts w:ascii="Arial" w:hAnsi="Arial" w:cs="Arial"/>
                <w:sz w:val="18"/>
                <w:szCs w:val="18"/>
              </w:rPr>
            </w:pPr>
            <w:r w:rsidRPr="001C5C76">
              <w:rPr>
                <w:rFonts w:ascii="Arial" w:hAnsi="Arial" w:cs="Arial"/>
                <w:sz w:val="18"/>
                <w:szCs w:val="18"/>
              </w:rPr>
              <w:t>DC_n2A-n48A-n261(2G)</w:t>
            </w:r>
          </w:p>
          <w:p w:rsidR="00DD11EF" w:rsidRPr="001C5C76" w:rsidRDefault="00DD11EF" w:rsidP="008E4AB7">
            <w:pPr>
              <w:pStyle w:val="affd"/>
              <w:jc w:val="center"/>
              <w:rPr>
                <w:rFonts w:ascii="Arial" w:hAnsi="Arial" w:cs="Arial"/>
                <w:sz w:val="18"/>
                <w:szCs w:val="18"/>
              </w:rPr>
            </w:pPr>
            <w:r w:rsidRPr="001C5C76">
              <w:rPr>
                <w:rFonts w:ascii="Arial" w:hAnsi="Arial" w:cs="Arial"/>
                <w:sz w:val="18"/>
                <w:szCs w:val="18"/>
              </w:rPr>
              <w:t>DC_n2A-n48A-n261(2A-H)</w:t>
            </w:r>
          </w:p>
          <w:p w:rsidR="00DD11EF" w:rsidRPr="001C5C76" w:rsidRDefault="00DD11EF" w:rsidP="008E4AB7">
            <w:pPr>
              <w:pStyle w:val="affd"/>
              <w:jc w:val="center"/>
              <w:rPr>
                <w:rFonts w:ascii="Arial" w:hAnsi="Arial" w:cs="Arial"/>
                <w:sz w:val="18"/>
                <w:szCs w:val="18"/>
              </w:rPr>
            </w:pPr>
            <w:r w:rsidRPr="001C5C76">
              <w:rPr>
                <w:rFonts w:ascii="Arial" w:hAnsi="Arial" w:cs="Arial"/>
                <w:sz w:val="18"/>
                <w:szCs w:val="18"/>
              </w:rPr>
              <w:t>DC_n2A-n48A-n261(A-2G)</w:t>
            </w:r>
          </w:p>
          <w:p w:rsidR="00DD11EF" w:rsidRPr="001C5C76" w:rsidRDefault="00DD11EF" w:rsidP="008E4AB7">
            <w:pPr>
              <w:pStyle w:val="affd"/>
              <w:jc w:val="center"/>
              <w:rPr>
                <w:rFonts w:ascii="Arial" w:hAnsi="Arial" w:cs="Arial"/>
                <w:sz w:val="18"/>
                <w:szCs w:val="18"/>
              </w:rPr>
            </w:pPr>
            <w:r w:rsidRPr="001C5C76">
              <w:rPr>
                <w:rFonts w:ascii="Arial" w:hAnsi="Arial" w:cs="Arial"/>
                <w:sz w:val="18"/>
                <w:szCs w:val="18"/>
              </w:rPr>
              <w:t>DC_n2A-n48A-n261(G-I)</w:t>
            </w:r>
          </w:p>
          <w:p w:rsidR="00DD11EF" w:rsidRDefault="00DD11EF" w:rsidP="008E4AB7">
            <w:pPr>
              <w:pStyle w:val="affd"/>
              <w:jc w:val="center"/>
              <w:rPr>
                <w:rFonts w:ascii="Arial" w:hAnsi="Arial" w:cs="Arial"/>
                <w:sz w:val="18"/>
                <w:szCs w:val="18"/>
              </w:rPr>
            </w:pPr>
            <w:r w:rsidRPr="001C5C76">
              <w:rPr>
                <w:rFonts w:ascii="Arial" w:hAnsi="Arial" w:cs="Arial"/>
                <w:sz w:val="18"/>
                <w:szCs w:val="18"/>
              </w:rPr>
              <w:t>DC_n2A-n48A-n261(2A-I)</w:t>
            </w:r>
          </w:p>
          <w:p w:rsidR="00DD11EF" w:rsidRPr="00B06785" w:rsidRDefault="00DD11EF" w:rsidP="008E4AB7">
            <w:pPr>
              <w:pStyle w:val="affd"/>
              <w:jc w:val="center"/>
              <w:rPr>
                <w:rFonts w:ascii="Arial" w:hAnsi="Arial" w:cs="Arial"/>
                <w:sz w:val="18"/>
                <w:szCs w:val="18"/>
              </w:rPr>
            </w:pPr>
            <w:r w:rsidRPr="00B06785">
              <w:rPr>
                <w:rFonts w:ascii="Arial" w:hAnsi="Arial" w:cs="Arial"/>
                <w:sz w:val="18"/>
                <w:szCs w:val="18"/>
              </w:rPr>
              <w:t>DC_n2A-n48A-n261(A-G)</w:t>
            </w:r>
          </w:p>
          <w:p w:rsidR="00DD11EF" w:rsidRPr="00B06785" w:rsidRDefault="00DD11EF" w:rsidP="008E4AB7">
            <w:pPr>
              <w:pStyle w:val="affd"/>
              <w:jc w:val="center"/>
              <w:rPr>
                <w:rFonts w:ascii="Arial" w:hAnsi="Arial" w:cs="Arial"/>
                <w:sz w:val="18"/>
                <w:szCs w:val="18"/>
              </w:rPr>
            </w:pPr>
            <w:r w:rsidRPr="00B06785">
              <w:rPr>
                <w:rFonts w:ascii="Arial" w:hAnsi="Arial" w:cs="Arial"/>
                <w:sz w:val="18"/>
                <w:szCs w:val="18"/>
              </w:rPr>
              <w:t>DC_n2A-n48A-n261(2A-G)</w:t>
            </w:r>
          </w:p>
          <w:p w:rsidR="00DD11EF" w:rsidRDefault="00DD11EF" w:rsidP="008E4AB7">
            <w:pPr>
              <w:pStyle w:val="affd"/>
              <w:jc w:val="center"/>
              <w:rPr>
                <w:rFonts w:ascii="Arial" w:hAnsi="Arial" w:cs="Arial"/>
                <w:sz w:val="18"/>
                <w:szCs w:val="18"/>
              </w:rPr>
            </w:pPr>
            <w:r w:rsidRPr="00B06785">
              <w:rPr>
                <w:rFonts w:ascii="Arial" w:hAnsi="Arial" w:cs="Arial"/>
                <w:sz w:val="18"/>
                <w:szCs w:val="18"/>
              </w:rPr>
              <w:t>DC_n2A-n48A-n261(A-I)</w:t>
            </w:r>
          </w:p>
          <w:p w:rsidR="00DD11EF" w:rsidRPr="00B06785" w:rsidRDefault="00DD11EF" w:rsidP="008E4AB7">
            <w:pPr>
              <w:pStyle w:val="affd"/>
              <w:jc w:val="center"/>
              <w:rPr>
                <w:rFonts w:ascii="Arial" w:hAnsi="Arial" w:cs="Arial"/>
                <w:sz w:val="18"/>
                <w:szCs w:val="18"/>
              </w:rPr>
            </w:pPr>
            <w:r w:rsidRPr="00B06785">
              <w:rPr>
                <w:rFonts w:ascii="Arial" w:hAnsi="Arial" w:cs="Arial"/>
                <w:sz w:val="18"/>
                <w:szCs w:val="18"/>
              </w:rPr>
              <w:t>DC_n2A-n48A-n261(2A)</w:t>
            </w:r>
          </w:p>
          <w:p w:rsidR="00DD11EF" w:rsidRDefault="00DD11EF" w:rsidP="008E4AB7">
            <w:pPr>
              <w:pStyle w:val="affd"/>
              <w:jc w:val="center"/>
              <w:rPr>
                <w:rFonts w:ascii="Arial" w:hAnsi="Arial" w:cs="Arial"/>
                <w:sz w:val="18"/>
                <w:szCs w:val="18"/>
              </w:rPr>
            </w:pPr>
            <w:r w:rsidRPr="00B06785">
              <w:rPr>
                <w:rFonts w:ascii="Arial" w:hAnsi="Arial" w:cs="Arial"/>
                <w:sz w:val="18"/>
                <w:szCs w:val="18"/>
              </w:rPr>
              <w:t>DC_n2A-n48A-n261(3A)</w:t>
            </w:r>
          </w:p>
        </w:tc>
        <w:tc>
          <w:tcPr>
            <w:tcW w:w="3969" w:type="dxa"/>
            <w:vAlign w:val="center"/>
          </w:tcPr>
          <w:p w:rsidR="00DD11EF" w:rsidRDefault="00DD11EF" w:rsidP="008E4AB7">
            <w:pPr>
              <w:pStyle w:val="TAC"/>
              <w:rPr>
                <w:rFonts w:cs="Arial"/>
                <w:szCs w:val="18"/>
              </w:rPr>
            </w:pPr>
            <w:r>
              <w:rPr>
                <w:rFonts w:cs="Arial"/>
                <w:szCs w:val="18"/>
              </w:rPr>
              <w:t>DC_n2A-n261A</w:t>
            </w:r>
          </w:p>
          <w:p w:rsidR="00DD11EF" w:rsidRDefault="00DD11EF" w:rsidP="008E4AB7">
            <w:pPr>
              <w:pStyle w:val="TAC"/>
              <w:rPr>
                <w:rFonts w:cs="Arial"/>
                <w:szCs w:val="18"/>
              </w:rPr>
            </w:pPr>
            <w:r>
              <w:rPr>
                <w:rFonts w:cs="Arial"/>
                <w:szCs w:val="18"/>
              </w:rPr>
              <w:t>DC_n2A-n261G</w:t>
            </w:r>
          </w:p>
          <w:p w:rsidR="00DD11EF" w:rsidRDefault="00DD11EF" w:rsidP="008E4AB7">
            <w:pPr>
              <w:pStyle w:val="TAC"/>
              <w:rPr>
                <w:rFonts w:cs="Arial"/>
                <w:szCs w:val="18"/>
              </w:rPr>
            </w:pPr>
            <w:r>
              <w:rPr>
                <w:rFonts w:cs="Arial"/>
                <w:szCs w:val="18"/>
              </w:rPr>
              <w:t>DC_n2A-n261H</w:t>
            </w:r>
          </w:p>
          <w:p w:rsidR="00DD11EF" w:rsidRDefault="00DD11EF" w:rsidP="008E4AB7">
            <w:pPr>
              <w:pStyle w:val="TAC"/>
              <w:rPr>
                <w:rFonts w:cs="Arial"/>
                <w:szCs w:val="18"/>
              </w:rPr>
            </w:pPr>
            <w:r>
              <w:rPr>
                <w:rFonts w:cs="Arial"/>
                <w:szCs w:val="18"/>
              </w:rPr>
              <w:t>DC_n2A-n261I</w:t>
            </w:r>
          </w:p>
          <w:p w:rsidR="00DD11EF" w:rsidRDefault="00DD11EF" w:rsidP="008E4AB7">
            <w:pPr>
              <w:pStyle w:val="TAC"/>
              <w:rPr>
                <w:rFonts w:cs="Arial"/>
                <w:szCs w:val="18"/>
              </w:rPr>
            </w:pPr>
            <w:r>
              <w:rPr>
                <w:rFonts w:cs="Arial"/>
                <w:szCs w:val="18"/>
              </w:rPr>
              <w:t>DC_n48A-n261A</w:t>
            </w:r>
          </w:p>
          <w:p w:rsidR="00DD11EF" w:rsidRDefault="00DD11EF" w:rsidP="008E4AB7">
            <w:pPr>
              <w:pStyle w:val="TAC"/>
              <w:rPr>
                <w:rFonts w:cs="Arial"/>
                <w:szCs w:val="18"/>
              </w:rPr>
            </w:pPr>
            <w:r>
              <w:rPr>
                <w:rFonts w:cs="Arial"/>
                <w:szCs w:val="18"/>
              </w:rPr>
              <w:t>DC_n48A-n261G</w:t>
            </w:r>
          </w:p>
          <w:p w:rsidR="00DD11EF" w:rsidRDefault="00DD11EF" w:rsidP="008E4AB7">
            <w:pPr>
              <w:pStyle w:val="TAC"/>
              <w:rPr>
                <w:rFonts w:cs="Arial"/>
                <w:szCs w:val="18"/>
              </w:rPr>
            </w:pPr>
            <w:r>
              <w:rPr>
                <w:rFonts w:cs="Arial"/>
                <w:szCs w:val="18"/>
              </w:rPr>
              <w:t>DC_n48A-n261H</w:t>
            </w:r>
          </w:p>
          <w:p w:rsidR="00DD11EF" w:rsidRDefault="00DD11EF" w:rsidP="008E4AB7">
            <w:pPr>
              <w:pStyle w:val="TAC"/>
              <w:rPr>
                <w:rFonts w:cs="Arial"/>
                <w:szCs w:val="18"/>
              </w:rPr>
            </w:pPr>
            <w:r>
              <w:rPr>
                <w:rFonts w:cs="Arial"/>
                <w:szCs w:val="18"/>
              </w:rPr>
              <w:t>DC_n48A-n261I</w:t>
            </w:r>
          </w:p>
        </w:tc>
      </w:tr>
      <w:tr w:rsidR="00DD11EF" w:rsidTr="008E4AB7">
        <w:tblPrEx>
          <w:tblLook w:val="04A0" w:firstRow="1" w:lastRow="0" w:firstColumn="1" w:lastColumn="0" w:noHBand="0" w:noVBand="1"/>
        </w:tblPrEx>
        <w:trPr>
          <w:trHeight w:val="187"/>
          <w:jc w:val="center"/>
        </w:trPr>
        <w:tc>
          <w:tcPr>
            <w:tcW w:w="3823" w:type="dxa"/>
          </w:tcPr>
          <w:p w:rsidR="00DD11EF" w:rsidRDefault="00DD11EF" w:rsidP="008E4AB7">
            <w:pPr>
              <w:pStyle w:val="affd"/>
              <w:jc w:val="center"/>
              <w:rPr>
                <w:rFonts w:ascii="Arial" w:hAnsi="Arial" w:cs="Arial"/>
                <w:sz w:val="18"/>
                <w:szCs w:val="18"/>
              </w:rPr>
            </w:pPr>
            <w:r>
              <w:rPr>
                <w:rFonts w:ascii="Arial" w:hAnsi="Arial" w:cs="Arial"/>
                <w:sz w:val="18"/>
                <w:szCs w:val="18"/>
              </w:rPr>
              <w:t>DC_n2A-n48(2A)-n261A</w:t>
            </w:r>
          </w:p>
          <w:p w:rsidR="00DD11EF" w:rsidRDefault="00DD11EF" w:rsidP="008E4AB7">
            <w:pPr>
              <w:pStyle w:val="affd"/>
              <w:jc w:val="center"/>
              <w:rPr>
                <w:rFonts w:ascii="Arial" w:hAnsi="Arial" w:cs="Arial"/>
                <w:sz w:val="18"/>
                <w:szCs w:val="18"/>
              </w:rPr>
            </w:pPr>
            <w:r>
              <w:rPr>
                <w:rFonts w:ascii="Arial" w:hAnsi="Arial" w:cs="Arial"/>
                <w:sz w:val="18"/>
                <w:szCs w:val="18"/>
              </w:rPr>
              <w:t>DC_n2A-n48(2A)-n261G</w:t>
            </w:r>
          </w:p>
          <w:p w:rsidR="00DD11EF" w:rsidRDefault="00DD11EF" w:rsidP="008E4AB7">
            <w:pPr>
              <w:pStyle w:val="affd"/>
              <w:jc w:val="center"/>
              <w:rPr>
                <w:rFonts w:ascii="Arial" w:hAnsi="Arial" w:cs="Arial"/>
                <w:sz w:val="18"/>
                <w:szCs w:val="18"/>
              </w:rPr>
            </w:pPr>
            <w:r>
              <w:rPr>
                <w:rFonts w:ascii="Arial" w:hAnsi="Arial" w:cs="Arial"/>
                <w:sz w:val="18"/>
                <w:szCs w:val="18"/>
              </w:rPr>
              <w:t>DC_n2A-n48(2A)-n261H</w:t>
            </w:r>
          </w:p>
          <w:p w:rsidR="00DD11EF" w:rsidRDefault="00DD11EF" w:rsidP="008E4AB7">
            <w:pPr>
              <w:pStyle w:val="affd"/>
              <w:jc w:val="center"/>
              <w:rPr>
                <w:rFonts w:ascii="Arial" w:hAnsi="Arial" w:cs="Arial"/>
                <w:sz w:val="18"/>
                <w:szCs w:val="18"/>
              </w:rPr>
            </w:pPr>
            <w:r>
              <w:rPr>
                <w:rFonts w:ascii="Arial" w:hAnsi="Arial" w:cs="Arial"/>
                <w:sz w:val="18"/>
                <w:szCs w:val="18"/>
              </w:rPr>
              <w:t>DC_n2A-n48(2A)-n261I</w:t>
            </w:r>
          </w:p>
          <w:p w:rsidR="00DD11EF" w:rsidRDefault="00DD11EF" w:rsidP="008E4AB7">
            <w:pPr>
              <w:pStyle w:val="affd"/>
              <w:jc w:val="center"/>
              <w:rPr>
                <w:rFonts w:ascii="Arial" w:hAnsi="Arial" w:cs="Arial"/>
                <w:sz w:val="18"/>
                <w:szCs w:val="18"/>
              </w:rPr>
            </w:pPr>
            <w:r>
              <w:rPr>
                <w:rFonts w:ascii="Arial" w:hAnsi="Arial" w:cs="Arial"/>
                <w:sz w:val="18"/>
                <w:szCs w:val="18"/>
              </w:rPr>
              <w:t>DC_n2A-n48(2A)-n261J</w:t>
            </w:r>
          </w:p>
          <w:p w:rsidR="00DD11EF" w:rsidRDefault="00DD11EF" w:rsidP="008E4AB7">
            <w:pPr>
              <w:pStyle w:val="affd"/>
              <w:jc w:val="center"/>
              <w:rPr>
                <w:rFonts w:ascii="Arial" w:hAnsi="Arial" w:cs="Arial"/>
                <w:sz w:val="18"/>
                <w:szCs w:val="18"/>
              </w:rPr>
            </w:pPr>
            <w:r>
              <w:rPr>
                <w:rFonts w:ascii="Arial" w:hAnsi="Arial" w:cs="Arial"/>
                <w:sz w:val="18"/>
                <w:szCs w:val="18"/>
              </w:rPr>
              <w:t>DC_n2A-n48(2A)-n261K</w:t>
            </w:r>
          </w:p>
          <w:p w:rsidR="00DD11EF" w:rsidRDefault="00DD11EF" w:rsidP="008E4AB7">
            <w:pPr>
              <w:pStyle w:val="affd"/>
              <w:jc w:val="center"/>
              <w:rPr>
                <w:rFonts w:ascii="Arial" w:hAnsi="Arial" w:cs="Arial"/>
                <w:sz w:val="18"/>
                <w:szCs w:val="18"/>
              </w:rPr>
            </w:pPr>
            <w:r>
              <w:rPr>
                <w:rFonts w:ascii="Arial" w:hAnsi="Arial" w:cs="Arial"/>
                <w:sz w:val="18"/>
                <w:szCs w:val="18"/>
              </w:rPr>
              <w:t>DC_n2A-n48(2A)-n261L</w:t>
            </w:r>
          </w:p>
          <w:p w:rsidR="00DD11EF" w:rsidRDefault="00DD11EF" w:rsidP="008E4AB7">
            <w:pPr>
              <w:pStyle w:val="affd"/>
              <w:jc w:val="center"/>
              <w:rPr>
                <w:rFonts w:ascii="Arial" w:hAnsi="Arial" w:cs="Arial"/>
                <w:sz w:val="18"/>
                <w:szCs w:val="18"/>
                <w:lang w:val="en-US"/>
              </w:rPr>
            </w:pPr>
            <w:r>
              <w:rPr>
                <w:rFonts w:ascii="Arial" w:hAnsi="Arial" w:cs="Arial"/>
                <w:sz w:val="18"/>
                <w:szCs w:val="18"/>
              </w:rPr>
              <w:t>DC_n2A-n48(2A)-n261M</w:t>
            </w:r>
          </w:p>
        </w:tc>
        <w:tc>
          <w:tcPr>
            <w:tcW w:w="3969" w:type="dxa"/>
          </w:tcPr>
          <w:p w:rsidR="00DD11EF" w:rsidRDefault="00DD11EF" w:rsidP="008E4AB7">
            <w:pPr>
              <w:pStyle w:val="TAC"/>
              <w:rPr>
                <w:rFonts w:cs="Arial"/>
                <w:szCs w:val="18"/>
              </w:rPr>
            </w:pPr>
            <w:r>
              <w:rPr>
                <w:rFonts w:cs="Arial"/>
                <w:szCs w:val="18"/>
              </w:rPr>
              <w:t>DC_n2A-n261A</w:t>
            </w:r>
          </w:p>
          <w:p w:rsidR="00DD11EF" w:rsidRDefault="00DD11EF" w:rsidP="008E4AB7">
            <w:pPr>
              <w:pStyle w:val="TAC"/>
              <w:rPr>
                <w:rFonts w:cs="Arial"/>
                <w:szCs w:val="18"/>
              </w:rPr>
            </w:pPr>
            <w:r>
              <w:rPr>
                <w:rFonts w:cs="Arial"/>
                <w:szCs w:val="18"/>
              </w:rPr>
              <w:t>DC_n2A-n261G</w:t>
            </w:r>
          </w:p>
          <w:p w:rsidR="00DD11EF" w:rsidRDefault="00DD11EF" w:rsidP="008E4AB7">
            <w:pPr>
              <w:pStyle w:val="TAC"/>
              <w:rPr>
                <w:rFonts w:cs="Arial"/>
                <w:szCs w:val="18"/>
              </w:rPr>
            </w:pPr>
            <w:r>
              <w:rPr>
                <w:rFonts w:cs="Arial"/>
                <w:szCs w:val="18"/>
              </w:rPr>
              <w:t>DC_n2A-n261H</w:t>
            </w:r>
          </w:p>
          <w:p w:rsidR="00DD11EF" w:rsidRDefault="00DD11EF" w:rsidP="008E4AB7">
            <w:pPr>
              <w:pStyle w:val="TAC"/>
              <w:rPr>
                <w:rFonts w:cs="Arial"/>
                <w:szCs w:val="18"/>
              </w:rPr>
            </w:pPr>
            <w:r>
              <w:rPr>
                <w:rFonts w:cs="Arial"/>
                <w:szCs w:val="18"/>
              </w:rPr>
              <w:t>DC_n2A-n261I</w:t>
            </w:r>
          </w:p>
          <w:p w:rsidR="00DD11EF" w:rsidRDefault="00DD11EF" w:rsidP="008E4AB7">
            <w:pPr>
              <w:pStyle w:val="TAC"/>
              <w:rPr>
                <w:rFonts w:cs="Arial"/>
                <w:szCs w:val="18"/>
              </w:rPr>
            </w:pPr>
            <w:r>
              <w:rPr>
                <w:rFonts w:cs="Arial"/>
                <w:szCs w:val="18"/>
              </w:rPr>
              <w:t>DC_n48A-n261A</w:t>
            </w:r>
          </w:p>
          <w:p w:rsidR="00DD11EF" w:rsidRDefault="00DD11EF" w:rsidP="008E4AB7">
            <w:pPr>
              <w:pStyle w:val="TAC"/>
              <w:rPr>
                <w:rFonts w:cs="Arial"/>
                <w:szCs w:val="18"/>
              </w:rPr>
            </w:pPr>
            <w:r>
              <w:rPr>
                <w:rFonts w:cs="Arial"/>
                <w:szCs w:val="18"/>
              </w:rPr>
              <w:t>DC_n48A-n261G</w:t>
            </w:r>
          </w:p>
          <w:p w:rsidR="00DD11EF" w:rsidRDefault="00DD11EF" w:rsidP="008E4AB7">
            <w:pPr>
              <w:pStyle w:val="TAC"/>
              <w:rPr>
                <w:rFonts w:cs="Arial"/>
                <w:szCs w:val="18"/>
              </w:rPr>
            </w:pPr>
            <w:r>
              <w:rPr>
                <w:rFonts w:cs="Arial"/>
                <w:szCs w:val="18"/>
              </w:rPr>
              <w:t>DC_n48A-n261H</w:t>
            </w:r>
          </w:p>
          <w:p w:rsidR="00DD11EF" w:rsidRDefault="00DD11EF" w:rsidP="008E4AB7">
            <w:pPr>
              <w:keepNext/>
              <w:keepLines/>
              <w:spacing w:after="0"/>
              <w:jc w:val="center"/>
              <w:rPr>
                <w:rFonts w:ascii="Arial" w:hAnsi="Arial" w:cs="Arial"/>
                <w:sz w:val="18"/>
                <w:szCs w:val="18"/>
                <w:lang w:eastAsia="zh-CN"/>
              </w:rPr>
            </w:pPr>
            <w:r>
              <w:rPr>
                <w:rFonts w:ascii="Arial" w:hAnsi="Arial" w:cs="Arial"/>
                <w:sz w:val="18"/>
                <w:szCs w:val="18"/>
              </w:rPr>
              <w:t>DC_n48A-n261I</w:t>
            </w:r>
          </w:p>
        </w:tc>
      </w:tr>
      <w:tr w:rsidR="00DD11EF" w:rsidTr="008E4AB7">
        <w:tblPrEx>
          <w:tblLook w:val="04A0" w:firstRow="1" w:lastRow="0" w:firstColumn="1" w:lastColumn="0" w:noHBand="0" w:noVBand="1"/>
        </w:tblPrEx>
        <w:trPr>
          <w:trHeight w:val="187"/>
          <w:jc w:val="center"/>
        </w:trPr>
        <w:tc>
          <w:tcPr>
            <w:tcW w:w="3823" w:type="dxa"/>
            <w:vAlign w:val="center"/>
          </w:tcPr>
          <w:p w:rsidR="00DD11EF" w:rsidRDefault="00DD11EF" w:rsidP="008E4AB7">
            <w:pPr>
              <w:pStyle w:val="affd"/>
              <w:jc w:val="center"/>
              <w:rPr>
                <w:rFonts w:ascii="Arial" w:hAnsi="Arial" w:cs="Arial"/>
                <w:sz w:val="18"/>
                <w:szCs w:val="18"/>
              </w:rPr>
            </w:pPr>
            <w:r>
              <w:rPr>
                <w:rFonts w:ascii="Arial" w:hAnsi="Arial" w:cs="Arial"/>
                <w:sz w:val="18"/>
                <w:szCs w:val="18"/>
              </w:rPr>
              <w:t>DC_n2A-n48(2A)-n261(G-H)</w:t>
            </w:r>
          </w:p>
          <w:p w:rsidR="00DD11EF" w:rsidRDefault="00DD11EF" w:rsidP="008E4AB7">
            <w:pPr>
              <w:pStyle w:val="affd"/>
              <w:jc w:val="center"/>
              <w:rPr>
                <w:rFonts w:ascii="Arial" w:hAnsi="Arial" w:cs="Arial"/>
                <w:sz w:val="18"/>
                <w:szCs w:val="18"/>
              </w:rPr>
            </w:pPr>
            <w:r>
              <w:rPr>
                <w:rFonts w:ascii="Arial" w:hAnsi="Arial" w:cs="Arial"/>
                <w:sz w:val="18"/>
                <w:szCs w:val="18"/>
              </w:rPr>
              <w:t>DC_n2A-n48(2A)-n261(A-G-H)</w:t>
            </w:r>
          </w:p>
          <w:p w:rsidR="00DD11EF" w:rsidRDefault="00DD11EF" w:rsidP="008E4AB7">
            <w:pPr>
              <w:pStyle w:val="affd"/>
              <w:jc w:val="center"/>
              <w:rPr>
                <w:rFonts w:ascii="Arial" w:hAnsi="Arial" w:cs="Arial"/>
                <w:sz w:val="18"/>
                <w:szCs w:val="18"/>
              </w:rPr>
            </w:pPr>
            <w:r>
              <w:rPr>
                <w:rFonts w:ascii="Arial" w:hAnsi="Arial" w:cs="Arial"/>
                <w:sz w:val="18"/>
                <w:szCs w:val="18"/>
              </w:rPr>
              <w:t>DC_n2A-n48(2A)-n261(2H)</w:t>
            </w:r>
          </w:p>
          <w:p w:rsidR="00DD11EF" w:rsidRDefault="00DD11EF" w:rsidP="008E4AB7">
            <w:pPr>
              <w:pStyle w:val="affd"/>
              <w:jc w:val="center"/>
              <w:rPr>
                <w:rFonts w:ascii="Arial" w:hAnsi="Arial" w:cs="Arial"/>
                <w:sz w:val="18"/>
                <w:szCs w:val="18"/>
              </w:rPr>
            </w:pPr>
            <w:r>
              <w:rPr>
                <w:rFonts w:ascii="Arial" w:hAnsi="Arial" w:cs="Arial"/>
                <w:sz w:val="18"/>
                <w:szCs w:val="18"/>
              </w:rPr>
              <w:t>DC_n2A-n48(2A)-n261(H-I)</w:t>
            </w:r>
          </w:p>
          <w:p w:rsidR="00DD11EF" w:rsidRDefault="00DD11EF" w:rsidP="008E4AB7">
            <w:pPr>
              <w:pStyle w:val="affd"/>
              <w:jc w:val="center"/>
              <w:rPr>
                <w:rFonts w:ascii="Arial" w:hAnsi="Arial" w:cs="Arial"/>
                <w:sz w:val="18"/>
                <w:szCs w:val="18"/>
              </w:rPr>
            </w:pPr>
            <w:r>
              <w:rPr>
                <w:rFonts w:ascii="Arial" w:hAnsi="Arial" w:cs="Arial"/>
                <w:sz w:val="18"/>
                <w:szCs w:val="18"/>
              </w:rPr>
              <w:t>DC_n2A-n48(2A)-n261(A-G-I)</w:t>
            </w:r>
          </w:p>
          <w:p w:rsidR="00DD11EF" w:rsidRPr="001C5C76" w:rsidRDefault="00DD11EF" w:rsidP="008E4AB7">
            <w:pPr>
              <w:pStyle w:val="affd"/>
              <w:jc w:val="center"/>
              <w:rPr>
                <w:rFonts w:ascii="Arial" w:hAnsi="Arial" w:cs="Arial"/>
                <w:sz w:val="18"/>
                <w:szCs w:val="18"/>
              </w:rPr>
            </w:pPr>
            <w:r w:rsidRPr="001C5C76">
              <w:rPr>
                <w:rFonts w:ascii="Arial" w:hAnsi="Arial" w:cs="Arial"/>
                <w:sz w:val="18"/>
                <w:szCs w:val="18"/>
              </w:rPr>
              <w:t>DC_n2A-n48(2A)-n261(A-H)</w:t>
            </w:r>
          </w:p>
          <w:p w:rsidR="00DD11EF" w:rsidRPr="001C5C76" w:rsidRDefault="00DD11EF" w:rsidP="008E4AB7">
            <w:pPr>
              <w:pStyle w:val="affd"/>
              <w:jc w:val="center"/>
              <w:rPr>
                <w:rFonts w:ascii="Arial" w:hAnsi="Arial" w:cs="Arial"/>
                <w:sz w:val="18"/>
                <w:szCs w:val="18"/>
              </w:rPr>
            </w:pPr>
            <w:r w:rsidRPr="001C5C76">
              <w:rPr>
                <w:rFonts w:ascii="Arial" w:hAnsi="Arial" w:cs="Arial"/>
                <w:sz w:val="18"/>
                <w:szCs w:val="18"/>
              </w:rPr>
              <w:t>DC_n2A-n48(2A)-n261(2G)</w:t>
            </w:r>
          </w:p>
          <w:p w:rsidR="00DD11EF" w:rsidRPr="001C5C76" w:rsidRDefault="00DD11EF" w:rsidP="008E4AB7">
            <w:pPr>
              <w:pStyle w:val="affd"/>
              <w:jc w:val="center"/>
              <w:rPr>
                <w:rFonts w:ascii="Arial" w:hAnsi="Arial" w:cs="Arial"/>
                <w:sz w:val="18"/>
                <w:szCs w:val="18"/>
              </w:rPr>
            </w:pPr>
            <w:r w:rsidRPr="001C5C76">
              <w:rPr>
                <w:rFonts w:ascii="Arial" w:hAnsi="Arial" w:cs="Arial"/>
                <w:sz w:val="18"/>
                <w:szCs w:val="18"/>
              </w:rPr>
              <w:t>DC_n2A-n48(2A)-n261(2A-H)</w:t>
            </w:r>
          </w:p>
          <w:p w:rsidR="00DD11EF" w:rsidRPr="001C5C76" w:rsidRDefault="00DD11EF" w:rsidP="008E4AB7">
            <w:pPr>
              <w:pStyle w:val="affd"/>
              <w:jc w:val="center"/>
              <w:rPr>
                <w:rFonts w:ascii="Arial" w:hAnsi="Arial" w:cs="Arial"/>
                <w:sz w:val="18"/>
                <w:szCs w:val="18"/>
              </w:rPr>
            </w:pPr>
            <w:r w:rsidRPr="001C5C76">
              <w:rPr>
                <w:rFonts w:ascii="Arial" w:hAnsi="Arial" w:cs="Arial"/>
                <w:sz w:val="18"/>
                <w:szCs w:val="18"/>
              </w:rPr>
              <w:t>DC_n2A-n48(2A)-n261(A-2G)</w:t>
            </w:r>
          </w:p>
          <w:p w:rsidR="00DD11EF" w:rsidRPr="001C5C76" w:rsidRDefault="00DD11EF" w:rsidP="008E4AB7">
            <w:pPr>
              <w:pStyle w:val="affd"/>
              <w:jc w:val="center"/>
              <w:rPr>
                <w:rFonts w:ascii="Arial" w:hAnsi="Arial" w:cs="Arial"/>
                <w:sz w:val="18"/>
                <w:szCs w:val="18"/>
              </w:rPr>
            </w:pPr>
            <w:r w:rsidRPr="001C5C76">
              <w:rPr>
                <w:rFonts w:ascii="Arial" w:hAnsi="Arial" w:cs="Arial"/>
                <w:sz w:val="18"/>
                <w:szCs w:val="18"/>
              </w:rPr>
              <w:t>DC_n2A-n48(2A)-n261(G-I)</w:t>
            </w:r>
          </w:p>
          <w:p w:rsidR="00DD11EF" w:rsidRDefault="00DD11EF" w:rsidP="008E4AB7">
            <w:pPr>
              <w:pStyle w:val="affd"/>
              <w:jc w:val="center"/>
              <w:rPr>
                <w:rFonts w:ascii="Arial" w:hAnsi="Arial" w:cs="Arial"/>
                <w:sz w:val="18"/>
                <w:szCs w:val="18"/>
              </w:rPr>
            </w:pPr>
            <w:r w:rsidRPr="001C5C76">
              <w:rPr>
                <w:rFonts w:ascii="Arial" w:hAnsi="Arial" w:cs="Arial"/>
                <w:sz w:val="18"/>
                <w:szCs w:val="18"/>
              </w:rPr>
              <w:t>DC_n2A-n48(2A)-n261(2A-I)</w:t>
            </w:r>
          </w:p>
          <w:p w:rsidR="00DD11EF" w:rsidRPr="00B06785" w:rsidRDefault="00DD11EF" w:rsidP="008E4AB7">
            <w:pPr>
              <w:pStyle w:val="affd"/>
              <w:jc w:val="center"/>
              <w:rPr>
                <w:rFonts w:ascii="Arial" w:hAnsi="Arial" w:cs="Arial"/>
                <w:sz w:val="18"/>
                <w:szCs w:val="18"/>
              </w:rPr>
            </w:pPr>
            <w:r w:rsidRPr="00B06785">
              <w:rPr>
                <w:rFonts w:ascii="Arial" w:hAnsi="Arial" w:cs="Arial"/>
                <w:sz w:val="18"/>
                <w:szCs w:val="18"/>
              </w:rPr>
              <w:t>DC_n2A-n48(2A)-n261(A-G)</w:t>
            </w:r>
          </w:p>
          <w:p w:rsidR="00DD11EF" w:rsidRPr="00B06785" w:rsidRDefault="00DD11EF" w:rsidP="008E4AB7">
            <w:pPr>
              <w:pStyle w:val="affd"/>
              <w:jc w:val="center"/>
              <w:rPr>
                <w:rFonts w:ascii="Arial" w:hAnsi="Arial" w:cs="Arial"/>
                <w:sz w:val="18"/>
                <w:szCs w:val="18"/>
              </w:rPr>
            </w:pPr>
            <w:r w:rsidRPr="00B06785">
              <w:rPr>
                <w:rFonts w:ascii="Arial" w:hAnsi="Arial" w:cs="Arial"/>
                <w:sz w:val="18"/>
                <w:szCs w:val="18"/>
              </w:rPr>
              <w:t>DC_n2A-n48(2A)-n261(2A-G)</w:t>
            </w:r>
          </w:p>
          <w:p w:rsidR="00DD11EF" w:rsidRDefault="00DD11EF" w:rsidP="008E4AB7">
            <w:pPr>
              <w:pStyle w:val="affd"/>
              <w:jc w:val="center"/>
              <w:rPr>
                <w:rFonts w:ascii="Arial" w:hAnsi="Arial" w:cs="Arial"/>
                <w:sz w:val="18"/>
                <w:szCs w:val="18"/>
              </w:rPr>
            </w:pPr>
            <w:r w:rsidRPr="00B06785">
              <w:rPr>
                <w:rFonts w:ascii="Arial" w:hAnsi="Arial" w:cs="Arial"/>
                <w:sz w:val="18"/>
                <w:szCs w:val="18"/>
              </w:rPr>
              <w:t>DC_n2A-n48(2A)-n261(A-I)</w:t>
            </w:r>
          </w:p>
          <w:p w:rsidR="00DD11EF" w:rsidRPr="00B06785" w:rsidRDefault="00DD11EF" w:rsidP="008E4AB7">
            <w:pPr>
              <w:pStyle w:val="affd"/>
              <w:jc w:val="center"/>
              <w:rPr>
                <w:rFonts w:ascii="Arial" w:hAnsi="Arial" w:cs="Arial"/>
                <w:sz w:val="18"/>
                <w:szCs w:val="18"/>
              </w:rPr>
            </w:pPr>
            <w:r w:rsidRPr="00B06785">
              <w:rPr>
                <w:rFonts w:ascii="Arial" w:hAnsi="Arial" w:cs="Arial"/>
                <w:sz w:val="18"/>
                <w:szCs w:val="18"/>
              </w:rPr>
              <w:t>DC_n2A-n48(2A)-n261(2A)</w:t>
            </w:r>
          </w:p>
          <w:p w:rsidR="00DD11EF" w:rsidRDefault="00DD11EF" w:rsidP="008E4AB7">
            <w:pPr>
              <w:pStyle w:val="affd"/>
              <w:jc w:val="center"/>
              <w:rPr>
                <w:rFonts w:ascii="Arial" w:hAnsi="Arial" w:cs="Arial"/>
                <w:sz w:val="18"/>
                <w:szCs w:val="18"/>
              </w:rPr>
            </w:pPr>
            <w:r w:rsidRPr="00B06785">
              <w:rPr>
                <w:rFonts w:ascii="Arial" w:hAnsi="Arial" w:cs="Arial"/>
                <w:sz w:val="18"/>
                <w:szCs w:val="18"/>
              </w:rPr>
              <w:t>DC_n2A-n48(2A)-n261(3A)</w:t>
            </w:r>
          </w:p>
        </w:tc>
        <w:tc>
          <w:tcPr>
            <w:tcW w:w="3969" w:type="dxa"/>
            <w:vAlign w:val="center"/>
          </w:tcPr>
          <w:p w:rsidR="00DD11EF" w:rsidRDefault="00DD11EF" w:rsidP="008E4AB7">
            <w:pPr>
              <w:pStyle w:val="TAC"/>
              <w:rPr>
                <w:rFonts w:cs="Arial"/>
                <w:szCs w:val="18"/>
              </w:rPr>
            </w:pPr>
            <w:r>
              <w:rPr>
                <w:rFonts w:cs="Arial"/>
                <w:szCs w:val="18"/>
              </w:rPr>
              <w:t>DC_n2A-n261A</w:t>
            </w:r>
          </w:p>
          <w:p w:rsidR="00DD11EF" w:rsidRDefault="00DD11EF" w:rsidP="008E4AB7">
            <w:pPr>
              <w:pStyle w:val="TAC"/>
              <w:rPr>
                <w:rFonts w:cs="Arial"/>
                <w:szCs w:val="18"/>
              </w:rPr>
            </w:pPr>
            <w:r>
              <w:rPr>
                <w:rFonts w:cs="Arial"/>
                <w:szCs w:val="18"/>
              </w:rPr>
              <w:t>DC_n2A-n261G</w:t>
            </w:r>
          </w:p>
          <w:p w:rsidR="00DD11EF" w:rsidRDefault="00DD11EF" w:rsidP="008E4AB7">
            <w:pPr>
              <w:pStyle w:val="TAC"/>
              <w:rPr>
                <w:rFonts w:cs="Arial"/>
                <w:szCs w:val="18"/>
              </w:rPr>
            </w:pPr>
            <w:r>
              <w:rPr>
                <w:rFonts w:cs="Arial"/>
                <w:szCs w:val="18"/>
              </w:rPr>
              <w:t>DC_n2A-n261H</w:t>
            </w:r>
          </w:p>
          <w:p w:rsidR="00DD11EF" w:rsidRDefault="00DD11EF" w:rsidP="008E4AB7">
            <w:pPr>
              <w:pStyle w:val="TAC"/>
              <w:rPr>
                <w:rFonts w:cs="Arial"/>
                <w:szCs w:val="18"/>
              </w:rPr>
            </w:pPr>
            <w:r>
              <w:rPr>
                <w:rFonts w:cs="Arial"/>
                <w:szCs w:val="18"/>
              </w:rPr>
              <w:t>DC_n2A-n261I</w:t>
            </w:r>
          </w:p>
          <w:p w:rsidR="00DD11EF" w:rsidRDefault="00DD11EF" w:rsidP="008E4AB7">
            <w:pPr>
              <w:pStyle w:val="TAC"/>
              <w:rPr>
                <w:rFonts w:cs="Arial"/>
                <w:szCs w:val="18"/>
              </w:rPr>
            </w:pPr>
            <w:r>
              <w:rPr>
                <w:rFonts w:cs="Arial"/>
                <w:szCs w:val="18"/>
              </w:rPr>
              <w:t>DC_n48A-n261A</w:t>
            </w:r>
          </w:p>
          <w:p w:rsidR="00DD11EF" w:rsidRDefault="00DD11EF" w:rsidP="008E4AB7">
            <w:pPr>
              <w:pStyle w:val="TAC"/>
              <w:rPr>
                <w:rFonts w:cs="Arial"/>
                <w:szCs w:val="18"/>
              </w:rPr>
            </w:pPr>
            <w:r>
              <w:rPr>
                <w:rFonts w:cs="Arial"/>
                <w:szCs w:val="18"/>
              </w:rPr>
              <w:t>DC_n48A-n261G</w:t>
            </w:r>
          </w:p>
          <w:p w:rsidR="00DD11EF" w:rsidRDefault="00DD11EF" w:rsidP="008E4AB7">
            <w:pPr>
              <w:pStyle w:val="TAC"/>
              <w:rPr>
                <w:rFonts w:cs="Arial"/>
                <w:szCs w:val="18"/>
              </w:rPr>
            </w:pPr>
            <w:r>
              <w:rPr>
                <w:rFonts w:cs="Arial"/>
                <w:szCs w:val="18"/>
              </w:rPr>
              <w:t>DC_n48A-n261H</w:t>
            </w:r>
          </w:p>
          <w:p w:rsidR="00DD11EF" w:rsidRDefault="00DD11EF" w:rsidP="008E4AB7">
            <w:pPr>
              <w:pStyle w:val="TAC"/>
              <w:rPr>
                <w:rFonts w:cs="Arial"/>
                <w:szCs w:val="18"/>
              </w:rPr>
            </w:pPr>
            <w:r>
              <w:rPr>
                <w:rFonts w:cs="Arial"/>
                <w:szCs w:val="18"/>
              </w:rPr>
              <w:t>DC_n48A-n261I</w:t>
            </w:r>
          </w:p>
        </w:tc>
      </w:tr>
      <w:tr w:rsidR="00DD11EF" w:rsidTr="008E4AB7">
        <w:tblPrEx>
          <w:tblLook w:val="04A0" w:firstRow="1" w:lastRow="0" w:firstColumn="1" w:lastColumn="0" w:noHBand="0" w:noVBand="1"/>
        </w:tblPrEx>
        <w:trPr>
          <w:trHeight w:val="187"/>
          <w:jc w:val="center"/>
        </w:trPr>
        <w:tc>
          <w:tcPr>
            <w:tcW w:w="3823" w:type="dxa"/>
          </w:tcPr>
          <w:p w:rsidR="00DD11EF" w:rsidRDefault="00DD11EF" w:rsidP="008E4AB7">
            <w:pPr>
              <w:pStyle w:val="affd"/>
              <w:jc w:val="center"/>
              <w:rPr>
                <w:rFonts w:ascii="Arial" w:hAnsi="Arial" w:cs="Arial"/>
                <w:sz w:val="18"/>
                <w:szCs w:val="18"/>
              </w:rPr>
            </w:pPr>
            <w:r>
              <w:rPr>
                <w:rFonts w:ascii="Arial" w:hAnsi="Arial" w:cs="Arial"/>
                <w:sz w:val="18"/>
                <w:szCs w:val="18"/>
              </w:rPr>
              <w:lastRenderedPageBreak/>
              <w:t>DC_n2A-n48B-n261A</w:t>
            </w:r>
          </w:p>
          <w:p w:rsidR="00DD11EF" w:rsidRDefault="00DD11EF" w:rsidP="008E4AB7">
            <w:pPr>
              <w:pStyle w:val="affd"/>
              <w:jc w:val="center"/>
              <w:rPr>
                <w:rFonts w:ascii="Arial" w:hAnsi="Arial" w:cs="Arial"/>
                <w:sz w:val="18"/>
                <w:szCs w:val="18"/>
              </w:rPr>
            </w:pPr>
            <w:r>
              <w:rPr>
                <w:rFonts w:ascii="Arial" w:hAnsi="Arial" w:cs="Arial"/>
                <w:sz w:val="18"/>
                <w:szCs w:val="18"/>
              </w:rPr>
              <w:t>DC_n2A-n48B-n261G</w:t>
            </w:r>
          </w:p>
          <w:p w:rsidR="00DD11EF" w:rsidRDefault="00DD11EF" w:rsidP="008E4AB7">
            <w:pPr>
              <w:pStyle w:val="affd"/>
              <w:jc w:val="center"/>
              <w:rPr>
                <w:rFonts w:ascii="Arial" w:hAnsi="Arial" w:cs="Arial"/>
                <w:sz w:val="18"/>
                <w:szCs w:val="18"/>
              </w:rPr>
            </w:pPr>
            <w:r>
              <w:rPr>
                <w:rFonts w:ascii="Arial" w:hAnsi="Arial" w:cs="Arial"/>
                <w:sz w:val="18"/>
                <w:szCs w:val="18"/>
              </w:rPr>
              <w:t>DC_n2A-n48B-n261H</w:t>
            </w:r>
          </w:p>
          <w:p w:rsidR="00DD11EF" w:rsidRDefault="00DD11EF" w:rsidP="008E4AB7">
            <w:pPr>
              <w:pStyle w:val="affd"/>
              <w:jc w:val="center"/>
              <w:rPr>
                <w:rFonts w:ascii="Arial" w:hAnsi="Arial" w:cs="Arial"/>
                <w:sz w:val="18"/>
                <w:szCs w:val="18"/>
              </w:rPr>
            </w:pPr>
            <w:r>
              <w:rPr>
                <w:rFonts w:ascii="Arial" w:hAnsi="Arial" w:cs="Arial"/>
                <w:sz w:val="18"/>
                <w:szCs w:val="18"/>
              </w:rPr>
              <w:t>DC_n2A-n48B-n261I</w:t>
            </w:r>
          </w:p>
          <w:p w:rsidR="00DD11EF" w:rsidRDefault="00DD11EF" w:rsidP="008E4AB7">
            <w:pPr>
              <w:pStyle w:val="affd"/>
              <w:jc w:val="center"/>
              <w:rPr>
                <w:rFonts w:ascii="Arial" w:hAnsi="Arial" w:cs="Arial"/>
                <w:sz w:val="18"/>
                <w:szCs w:val="18"/>
              </w:rPr>
            </w:pPr>
            <w:r>
              <w:rPr>
                <w:rFonts w:ascii="Arial" w:hAnsi="Arial" w:cs="Arial"/>
                <w:sz w:val="18"/>
                <w:szCs w:val="18"/>
              </w:rPr>
              <w:t>DC_n2A-n48B-n261J</w:t>
            </w:r>
          </w:p>
          <w:p w:rsidR="00DD11EF" w:rsidRDefault="00DD11EF" w:rsidP="008E4AB7">
            <w:pPr>
              <w:pStyle w:val="affd"/>
              <w:jc w:val="center"/>
              <w:rPr>
                <w:rFonts w:ascii="Arial" w:hAnsi="Arial" w:cs="Arial"/>
                <w:sz w:val="18"/>
                <w:szCs w:val="18"/>
              </w:rPr>
            </w:pPr>
            <w:r>
              <w:rPr>
                <w:rFonts w:ascii="Arial" w:hAnsi="Arial" w:cs="Arial"/>
                <w:sz w:val="18"/>
                <w:szCs w:val="18"/>
              </w:rPr>
              <w:t>DC_n2A-n48B-n261K</w:t>
            </w:r>
          </w:p>
          <w:p w:rsidR="00DD11EF" w:rsidRDefault="00DD11EF" w:rsidP="008E4AB7">
            <w:pPr>
              <w:pStyle w:val="affd"/>
              <w:jc w:val="center"/>
              <w:rPr>
                <w:rFonts w:ascii="Arial" w:hAnsi="Arial" w:cs="Arial"/>
                <w:sz w:val="18"/>
                <w:szCs w:val="18"/>
              </w:rPr>
            </w:pPr>
            <w:r>
              <w:rPr>
                <w:rFonts w:ascii="Arial" w:hAnsi="Arial" w:cs="Arial"/>
                <w:sz w:val="18"/>
                <w:szCs w:val="18"/>
              </w:rPr>
              <w:t>DC_n2A-n48B-n261L</w:t>
            </w:r>
          </w:p>
          <w:p w:rsidR="00DD11EF" w:rsidRDefault="00DD11EF" w:rsidP="008E4AB7">
            <w:pPr>
              <w:pStyle w:val="affd"/>
              <w:jc w:val="center"/>
              <w:rPr>
                <w:rFonts w:ascii="Arial" w:hAnsi="Arial" w:cs="Arial"/>
                <w:sz w:val="18"/>
                <w:szCs w:val="18"/>
                <w:lang w:val="en-US"/>
              </w:rPr>
            </w:pPr>
            <w:r>
              <w:rPr>
                <w:rFonts w:ascii="Arial" w:hAnsi="Arial" w:cs="Arial"/>
                <w:sz w:val="18"/>
                <w:szCs w:val="18"/>
              </w:rPr>
              <w:t>DC_n2A-n48B-n261M</w:t>
            </w:r>
          </w:p>
        </w:tc>
        <w:tc>
          <w:tcPr>
            <w:tcW w:w="3969" w:type="dxa"/>
          </w:tcPr>
          <w:p w:rsidR="00DD11EF" w:rsidRDefault="00DD11EF" w:rsidP="008E4AB7">
            <w:pPr>
              <w:pStyle w:val="TAC"/>
              <w:rPr>
                <w:rFonts w:cs="Arial"/>
                <w:szCs w:val="18"/>
              </w:rPr>
            </w:pPr>
            <w:r>
              <w:rPr>
                <w:rFonts w:cs="Arial"/>
                <w:szCs w:val="18"/>
              </w:rPr>
              <w:t>DC_n2A-n261A</w:t>
            </w:r>
          </w:p>
          <w:p w:rsidR="00DD11EF" w:rsidRDefault="00DD11EF" w:rsidP="008E4AB7">
            <w:pPr>
              <w:pStyle w:val="TAC"/>
              <w:rPr>
                <w:rFonts w:cs="Arial"/>
                <w:szCs w:val="18"/>
              </w:rPr>
            </w:pPr>
            <w:r>
              <w:rPr>
                <w:rFonts w:cs="Arial"/>
                <w:szCs w:val="18"/>
              </w:rPr>
              <w:t>DC_n2A-n261G</w:t>
            </w:r>
          </w:p>
          <w:p w:rsidR="00DD11EF" w:rsidRDefault="00DD11EF" w:rsidP="008E4AB7">
            <w:pPr>
              <w:pStyle w:val="TAC"/>
              <w:rPr>
                <w:rFonts w:cs="Arial"/>
                <w:szCs w:val="18"/>
              </w:rPr>
            </w:pPr>
            <w:r>
              <w:rPr>
                <w:rFonts w:cs="Arial"/>
                <w:szCs w:val="18"/>
              </w:rPr>
              <w:t>DC_n2A-n261H</w:t>
            </w:r>
          </w:p>
          <w:p w:rsidR="00DD11EF" w:rsidRDefault="00DD11EF" w:rsidP="008E4AB7">
            <w:pPr>
              <w:pStyle w:val="TAC"/>
              <w:rPr>
                <w:rFonts w:cs="Arial"/>
                <w:szCs w:val="18"/>
              </w:rPr>
            </w:pPr>
            <w:r>
              <w:rPr>
                <w:rFonts w:cs="Arial"/>
                <w:szCs w:val="18"/>
              </w:rPr>
              <w:t>DC_n2A-n261I</w:t>
            </w:r>
          </w:p>
          <w:p w:rsidR="00DD11EF" w:rsidRDefault="00DD11EF" w:rsidP="008E4AB7">
            <w:pPr>
              <w:pStyle w:val="TAC"/>
              <w:rPr>
                <w:rFonts w:cs="Arial"/>
                <w:szCs w:val="18"/>
              </w:rPr>
            </w:pPr>
            <w:r>
              <w:rPr>
                <w:rFonts w:cs="Arial"/>
                <w:szCs w:val="18"/>
              </w:rPr>
              <w:t>DC_n48A-n261A</w:t>
            </w:r>
          </w:p>
          <w:p w:rsidR="00DD11EF" w:rsidRDefault="00DD11EF" w:rsidP="008E4AB7">
            <w:pPr>
              <w:pStyle w:val="TAC"/>
              <w:rPr>
                <w:rFonts w:cs="Arial"/>
                <w:szCs w:val="18"/>
              </w:rPr>
            </w:pPr>
            <w:r>
              <w:rPr>
                <w:rFonts w:cs="Arial"/>
                <w:szCs w:val="18"/>
              </w:rPr>
              <w:t>DC_n48A-n261G</w:t>
            </w:r>
          </w:p>
          <w:p w:rsidR="00DD11EF" w:rsidRDefault="00DD11EF" w:rsidP="008E4AB7">
            <w:pPr>
              <w:pStyle w:val="TAC"/>
              <w:rPr>
                <w:rFonts w:cs="Arial"/>
                <w:szCs w:val="18"/>
              </w:rPr>
            </w:pPr>
            <w:r>
              <w:rPr>
                <w:rFonts w:cs="Arial"/>
                <w:szCs w:val="18"/>
              </w:rPr>
              <w:t>DC_n48A-n261H</w:t>
            </w:r>
          </w:p>
          <w:p w:rsidR="00DD11EF" w:rsidRDefault="00DD11EF" w:rsidP="008E4AB7">
            <w:pPr>
              <w:keepNext/>
              <w:keepLines/>
              <w:spacing w:after="0"/>
              <w:jc w:val="center"/>
              <w:rPr>
                <w:rFonts w:ascii="Arial" w:hAnsi="Arial" w:cs="Arial"/>
                <w:sz w:val="18"/>
                <w:szCs w:val="18"/>
                <w:lang w:eastAsia="zh-CN"/>
              </w:rPr>
            </w:pPr>
            <w:r>
              <w:rPr>
                <w:rFonts w:ascii="Arial" w:hAnsi="Arial" w:cs="Arial"/>
                <w:sz w:val="18"/>
                <w:szCs w:val="18"/>
              </w:rPr>
              <w:t>DC_n48A-n261I</w:t>
            </w:r>
          </w:p>
        </w:tc>
      </w:tr>
      <w:tr w:rsidR="00DD11EF" w:rsidTr="008E4AB7">
        <w:tblPrEx>
          <w:tblLook w:val="04A0" w:firstRow="1" w:lastRow="0" w:firstColumn="1" w:lastColumn="0" w:noHBand="0" w:noVBand="1"/>
        </w:tblPrEx>
        <w:trPr>
          <w:trHeight w:val="187"/>
          <w:jc w:val="center"/>
        </w:trPr>
        <w:tc>
          <w:tcPr>
            <w:tcW w:w="3823" w:type="dxa"/>
            <w:vAlign w:val="center"/>
          </w:tcPr>
          <w:p w:rsidR="00DD11EF" w:rsidRDefault="00DD11EF" w:rsidP="008E4AB7">
            <w:pPr>
              <w:pStyle w:val="affd"/>
              <w:jc w:val="center"/>
              <w:rPr>
                <w:rFonts w:ascii="Arial" w:hAnsi="Arial" w:cs="Arial"/>
                <w:sz w:val="18"/>
                <w:szCs w:val="18"/>
              </w:rPr>
            </w:pPr>
            <w:r>
              <w:rPr>
                <w:rFonts w:ascii="Arial" w:hAnsi="Arial" w:cs="Arial"/>
                <w:sz w:val="18"/>
                <w:szCs w:val="18"/>
              </w:rPr>
              <w:t>DC_n2A-n48B-n261(G-H)</w:t>
            </w:r>
          </w:p>
          <w:p w:rsidR="00DD11EF" w:rsidRDefault="00DD11EF" w:rsidP="008E4AB7">
            <w:pPr>
              <w:pStyle w:val="affd"/>
              <w:jc w:val="center"/>
              <w:rPr>
                <w:rFonts w:ascii="Arial" w:hAnsi="Arial" w:cs="Arial"/>
                <w:sz w:val="18"/>
                <w:szCs w:val="18"/>
              </w:rPr>
            </w:pPr>
            <w:r>
              <w:rPr>
                <w:rFonts w:ascii="Arial" w:hAnsi="Arial" w:cs="Arial"/>
                <w:sz w:val="18"/>
                <w:szCs w:val="18"/>
              </w:rPr>
              <w:t>DC_n2A-n48B-n261(A-G-H)</w:t>
            </w:r>
          </w:p>
          <w:p w:rsidR="00DD11EF" w:rsidRDefault="00DD11EF" w:rsidP="008E4AB7">
            <w:pPr>
              <w:pStyle w:val="affd"/>
              <w:jc w:val="center"/>
              <w:rPr>
                <w:rFonts w:ascii="Arial" w:hAnsi="Arial" w:cs="Arial"/>
                <w:sz w:val="18"/>
                <w:szCs w:val="18"/>
              </w:rPr>
            </w:pPr>
            <w:r>
              <w:rPr>
                <w:rFonts w:ascii="Arial" w:hAnsi="Arial" w:cs="Arial"/>
                <w:sz w:val="18"/>
                <w:szCs w:val="18"/>
              </w:rPr>
              <w:t>DC_n2A-n48B-n261(2H)</w:t>
            </w:r>
          </w:p>
          <w:p w:rsidR="00DD11EF" w:rsidRDefault="00DD11EF" w:rsidP="008E4AB7">
            <w:pPr>
              <w:pStyle w:val="affd"/>
              <w:jc w:val="center"/>
              <w:rPr>
                <w:rFonts w:ascii="Arial" w:hAnsi="Arial" w:cs="Arial"/>
                <w:sz w:val="18"/>
                <w:szCs w:val="18"/>
              </w:rPr>
            </w:pPr>
            <w:r>
              <w:rPr>
                <w:rFonts w:ascii="Arial" w:hAnsi="Arial" w:cs="Arial"/>
                <w:sz w:val="18"/>
                <w:szCs w:val="18"/>
              </w:rPr>
              <w:t>DC_n2A-n48B-n261(H-I)</w:t>
            </w:r>
          </w:p>
          <w:p w:rsidR="00DD11EF" w:rsidRDefault="00DD11EF" w:rsidP="008E4AB7">
            <w:pPr>
              <w:pStyle w:val="affd"/>
              <w:jc w:val="center"/>
              <w:rPr>
                <w:rFonts w:ascii="Arial" w:hAnsi="Arial" w:cs="Arial"/>
                <w:sz w:val="18"/>
                <w:szCs w:val="18"/>
              </w:rPr>
            </w:pPr>
            <w:r>
              <w:rPr>
                <w:rFonts w:ascii="Arial" w:hAnsi="Arial" w:cs="Arial"/>
                <w:sz w:val="18"/>
                <w:szCs w:val="18"/>
              </w:rPr>
              <w:t>DC_n2A-n48B-n261(A-G-I)</w:t>
            </w:r>
          </w:p>
          <w:p w:rsidR="00DD11EF" w:rsidRPr="001C5C76" w:rsidRDefault="00DD11EF" w:rsidP="008E4AB7">
            <w:pPr>
              <w:pStyle w:val="affd"/>
              <w:jc w:val="center"/>
              <w:rPr>
                <w:rFonts w:ascii="Arial" w:hAnsi="Arial" w:cs="Arial"/>
                <w:sz w:val="18"/>
                <w:szCs w:val="18"/>
              </w:rPr>
            </w:pPr>
            <w:r w:rsidRPr="001C5C76">
              <w:rPr>
                <w:rFonts w:ascii="Arial" w:hAnsi="Arial" w:cs="Arial"/>
                <w:sz w:val="18"/>
                <w:szCs w:val="18"/>
              </w:rPr>
              <w:t>DC_n2A-n48B-n261(A-H)</w:t>
            </w:r>
          </w:p>
          <w:p w:rsidR="00DD11EF" w:rsidRPr="001C5C76" w:rsidRDefault="00DD11EF" w:rsidP="008E4AB7">
            <w:pPr>
              <w:pStyle w:val="affd"/>
              <w:jc w:val="center"/>
              <w:rPr>
                <w:rFonts w:ascii="Arial" w:hAnsi="Arial" w:cs="Arial"/>
                <w:sz w:val="18"/>
                <w:szCs w:val="18"/>
              </w:rPr>
            </w:pPr>
            <w:r w:rsidRPr="001C5C76">
              <w:rPr>
                <w:rFonts w:ascii="Arial" w:hAnsi="Arial" w:cs="Arial"/>
                <w:sz w:val="18"/>
                <w:szCs w:val="18"/>
              </w:rPr>
              <w:t>DC_n2A-n48B-n261(2G)</w:t>
            </w:r>
          </w:p>
          <w:p w:rsidR="00DD11EF" w:rsidRPr="001C5C76" w:rsidRDefault="00DD11EF" w:rsidP="008E4AB7">
            <w:pPr>
              <w:pStyle w:val="affd"/>
              <w:jc w:val="center"/>
              <w:rPr>
                <w:rFonts w:ascii="Arial" w:hAnsi="Arial" w:cs="Arial"/>
                <w:sz w:val="18"/>
                <w:szCs w:val="18"/>
              </w:rPr>
            </w:pPr>
            <w:r w:rsidRPr="001C5C76">
              <w:rPr>
                <w:rFonts w:ascii="Arial" w:hAnsi="Arial" w:cs="Arial"/>
                <w:sz w:val="18"/>
                <w:szCs w:val="18"/>
              </w:rPr>
              <w:t>DC_n2A-n48B-n261(2A-H)</w:t>
            </w:r>
          </w:p>
          <w:p w:rsidR="00DD11EF" w:rsidRPr="001C5C76" w:rsidRDefault="00DD11EF" w:rsidP="008E4AB7">
            <w:pPr>
              <w:pStyle w:val="affd"/>
              <w:jc w:val="center"/>
              <w:rPr>
                <w:rFonts w:ascii="Arial" w:hAnsi="Arial" w:cs="Arial"/>
                <w:sz w:val="18"/>
                <w:szCs w:val="18"/>
              </w:rPr>
            </w:pPr>
            <w:r w:rsidRPr="001C5C76">
              <w:rPr>
                <w:rFonts w:ascii="Arial" w:hAnsi="Arial" w:cs="Arial"/>
                <w:sz w:val="18"/>
                <w:szCs w:val="18"/>
              </w:rPr>
              <w:t>DC_n2A-n48B-n261(A-2G)</w:t>
            </w:r>
          </w:p>
          <w:p w:rsidR="00DD11EF" w:rsidRPr="001C5C76" w:rsidRDefault="00DD11EF" w:rsidP="008E4AB7">
            <w:pPr>
              <w:pStyle w:val="affd"/>
              <w:jc w:val="center"/>
              <w:rPr>
                <w:rFonts w:ascii="Arial" w:hAnsi="Arial" w:cs="Arial"/>
                <w:sz w:val="18"/>
                <w:szCs w:val="18"/>
              </w:rPr>
            </w:pPr>
            <w:r w:rsidRPr="001C5C76">
              <w:rPr>
                <w:rFonts w:ascii="Arial" w:hAnsi="Arial" w:cs="Arial"/>
                <w:sz w:val="18"/>
                <w:szCs w:val="18"/>
              </w:rPr>
              <w:t>DC_n2A-n48B-n261(G-I)</w:t>
            </w:r>
          </w:p>
          <w:p w:rsidR="00DD11EF" w:rsidRDefault="00DD11EF" w:rsidP="008E4AB7">
            <w:pPr>
              <w:pStyle w:val="affd"/>
              <w:jc w:val="center"/>
              <w:rPr>
                <w:rFonts w:ascii="Arial" w:hAnsi="Arial" w:cs="Arial"/>
                <w:sz w:val="18"/>
                <w:szCs w:val="18"/>
              </w:rPr>
            </w:pPr>
            <w:r w:rsidRPr="001C5C76">
              <w:rPr>
                <w:rFonts w:ascii="Arial" w:hAnsi="Arial" w:cs="Arial"/>
                <w:sz w:val="18"/>
                <w:szCs w:val="18"/>
              </w:rPr>
              <w:t>DC_n2A-n48B-n261(2A-I)</w:t>
            </w:r>
          </w:p>
          <w:p w:rsidR="00DD11EF" w:rsidRPr="00B06785" w:rsidRDefault="00DD11EF" w:rsidP="008E4AB7">
            <w:pPr>
              <w:pStyle w:val="affd"/>
              <w:jc w:val="center"/>
              <w:rPr>
                <w:rFonts w:ascii="Arial" w:hAnsi="Arial" w:cs="Arial"/>
                <w:sz w:val="18"/>
                <w:szCs w:val="18"/>
              </w:rPr>
            </w:pPr>
            <w:r w:rsidRPr="00B06785">
              <w:rPr>
                <w:rFonts w:ascii="Arial" w:hAnsi="Arial" w:cs="Arial"/>
                <w:sz w:val="18"/>
                <w:szCs w:val="18"/>
              </w:rPr>
              <w:t>DC_n2A-n48B-n261(A-G)</w:t>
            </w:r>
          </w:p>
          <w:p w:rsidR="00DD11EF" w:rsidRPr="00B06785" w:rsidRDefault="00DD11EF" w:rsidP="008E4AB7">
            <w:pPr>
              <w:pStyle w:val="affd"/>
              <w:jc w:val="center"/>
              <w:rPr>
                <w:rFonts w:ascii="Arial" w:hAnsi="Arial" w:cs="Arial"/>
                <w:sz w:val="18"/>
                <w:szCs w:val="18"/>
              </w:rPr>
            </w:pPr>
            <w:r w:rsidRPr="00B06785">
              <w:rPr>
                <w:rFonts w:ascii="Arial" w:hAnsi="Arial" w:cs="Arial"/>
                <w:sz w:val="18"/>
                <w:szCs w:val="18"/>
              </w:rPr>
              <w:t>DC_n2A-n48B-n261(2A-G)</w:t>
            </w:r>
          </w:p>
          <w:p w:rsidR="00DD11EF" w:rsidRDefault="00DD11EF" w:rsidP="008E4AB7">
            <w:pPr>
              <w:pStyle w:val="affd"/>
              <w:jc w:val="center"/>
              <w:rPr>
                <w:rFonts w:ascii="Arial" w:hAnsi="Arial" w:cs="Arial"/>
                <w:sz w:val="18"/>
                <w:szCs w:val="18"/>
              </w:rPr>
            </w:pPr>
            <w:r w:rsidRPr="00B06785">
              <w:rPr>
                <w:rFonts w:ascii="Arial" w:hAnsi="Arial" w:cs="Arial"/>
                <w:sz w:val="18"/>
                <w:szCs w:val="18"/>
              </w:rPr>
              <w:t>DC_n2A-n48B-n261(A-I)</w:t>
            </w:r>
          </w:p>
          <w:p w:rsidR="00DD11EF" w:rsidRPr="00B06785" w:rsidRDefault="00DD11EF" w:rsidP="008E4AB7">
            <w:pPr>
              <w:pStyle w:val="affd"/>
              <w:jc w:val="center"/>
              <w:rPr>
                <w:rFonts w:ascii="Arial" w:hAnsi="Arial" w:cs="Arial"/>
                <w:sz w:val="18"/>
                <w:szCs w:val="18"/>
              </w:rPr>
            </w:pPr>
            <w:r w:rsidRPr="00B06785">
              <w:rPr>
                <w:rFonts w:ascii="Arial" w:hAnsi="Arial" w:cs="Arial"/>
                <w:sz w:val="18"/>
                <w:szCs w:val="18"/>
              </w:rPr>
              <w:t>DC_n2A-n48B-n261(2A)</w:t>
            </w:r>
          </w:p>
          <w:p w:rsidR="00DD11EF" w:rsidRDefault="00DD11EF" w:rsidP="008E4AB7">
            <w:pPr>
              <w:pStyle w:val="affd"/>
              <w:jc w:val="center"/>
              <w:rPr>
                <w:rFonts w:ascii="Arial" w:hAnsi="Arial" w:cs="Arial"/>
                <w:sz w:val="18"/>
                <w:szCs w:val="18"/>
              </w:rPr>
            </w:pPr>
            <w:r w:rsidRPr="00B06785">
              <w:rPr>
                <w:rFonts w:ascii="Arial" w:hAnsi="Arial" w:cs="Arial"/>
                <w:sz w:val="18"/>
                <w:szCs w:val="18"/>
              </w:rPr>
              <w:t>DC_n2A-n48B-n261(3A)</w:t>
            </w:r>
          </w:p>
        </w:tc>
        <w:tc>
          <w:tcPr>
            <w:tcW w:w="3969" w:type="dxa"/>
            <w:vAlign w:val="center"/>
          </w:tcPr>
          <w:p w:rsidR="00DD11EF" w:rsidRDefault="00DD11EF" w:rsidP="008E4AB7">
            <w:pPr>
              <w:pStyle w:val="TAC"/>
              <w:rPr>
                <w:rFonts w:cs="Arial"/>
                <w:szCs w:val="18"/>
              </w:rPr>
            </w:pPr>
            <w:r>
              <w:rPr>
                <w:rFonts w:cs="Arial"/>
                <w:szCs w:val="18"/>
              </w:rPr>
              <w:t>DC_n2A-n261A</w:t>
            </w:r>
          </w:p>
          <w:p w:rsidR="00DD11EF" w:rsidRDefault="00DD11EF" w:rsidP="008E4AB7">
            <w:pPr>
              <w:pStyle w:val="TAC"/>
              <w:rPr>
                <w:rFonts w:cs="Arial"/>
                <w:szCs w:val="18"/>
              </w:rPr>
            </w:pPr>
            <w:r>
              <w:rPr>
                <w:rFonts w:cs="Arial"/>
                <w:szCs w:val="18"/>
              </w:rPr>
              <w:t>DC_n2A-n261G</w:t>
            </w:r>
          </w:p>
          <w:p w:rsidR="00DD11EF" w:rsidRDefault="00DD11EF" w:rsidP="008E4AB7">
            <w:pPr>
              <w:pStyle w:val="TAC"/>
              <w:rPr>
                <w:rFonts w:cs="Arial"/>
                <w:szCs w:val="18"/>
              </w:rPr>
            </w:pPr>
            <w:r>
              <w:rPr>
                <w:rFonts w:cs="Arial"/>
                <w:szCs w:val="18"/>
              </w:rPr>
              <w:t>DC_n2A-n261H</w:t>
            </w:r>
          </w:p>
          <w:p w:rsidR="00DD11EF" w:rsidRDefault="00DD11EF" w:rsidP="008E4AB7">
            <w:pPr>
              <w:pStyle w:val="TAC"/>
              <w:rPr>
                <w:rFonts w:cs="Arial"/>
                <w:szCs w:val="18"/>
              </w:rPr>
            </w:pPr>
            <w:r>
              <w:rPr>
                <w:rFonts w:cs="Arial"/>
                <w:szCs w:val="18"/>
              </w:rPr>
              <w:t>DC_n2A-n261I</w:t>
            </w:r>
          </w:p>
          <w:p w:rsidR="00DD11EF" w:rsidRDefault="00DD11EF" w:rsidP="008E4AB7">
            <w:pPr>
              <w:pStyle w:val="TAC"/>
              <w:rPr>
                <w:rFonts w:cs="Arial"/>
                <w:szCs w:val="18"/>
              </w:rPr>
            </w:pPr>
            <w:r>
              <w:rPr>
                <w:rFonts w:cs="Arial"/>
                <w:szCs w:val="18"/>
              </w:rPr>
              <w:t>DC_n48A-n261A</w:t>
            </w:r>
          </w:p>
          <w:p w:rsidR="00DD11EF" w:rsidRDefault="00DD11EF" w:rsidP="008E4AB7">
            <w:pPr>
              <w:pStyle w:val="TAC"/>
              <w:rPr>
                <w:rFonts w:cs="Arial"/>
                <w:szCs w:val="18"/>
              </w:rPr>
            </w:pPr>
            <w:r>
              <w:rPr>
                <w:rFonts w:cs="Arial"/>
                <w:szCs w:val="18"/>
              </w:rPr>
              <w:t>DC_n48A-n261G</w:t>
            </w:r>
          </w:p>
          <w:p w:rsidR="00DD11EF" w:rsidRDefault="00DD11EF" w:rsidP="008E4AB7">
            <w:pPr>
              <w:pStyle w:val="TAC"/>
              <w:rPr>
                <w:rFonts w:cs="Arial"/>
                <w:szCs w:val="18"/>
              </w:rPr>
            </w:pPr>
            <w:r>
              <w:rPr>
                <w:rFonts w:cs="Arial"/>
                <w:szCs w:val="18"/>
              </w:rPr>
              <w:t>DC_n48A-n261H</w:t>
            </w:r>
          </w:p>
          <w:p w:rsidR="00DD11EF" w:rsidRDefault="00DD11EF" w:rsidP="008E4AB7">
            <w:pPr>
              <w:pStyle w:val="TAC"/>
              <w:rPr>
                <w:rFonts w:cs="Arial"/>
                <w:szCs w:val="18"/>
              </w:rPr>
            </w:pPr>
            <w:r>
              <w:rPr>
                <w:rFonts w:cs="Arial"/>
                <w:szCs w:val="18"/>
              </w:rPr>
              <w:t>DC_n48A-n261I</w:t>
            </w:r>
          </w:p>
        </w:tc>
      </w:tr>
      <w:tr w:rsidR="00DD11EF" w:rsidRPr="0003716D" w:rsidTr="008E4AB7">
        <w:trPr>
          <w:trHeight w:val="187"/>
          <w:jc w:val="center"/>
        </w:trPr>
        <w:tc>
          <w:tcPr>
            <w:tcW w:w="3823" w:type="dxa"/>
          </w:tcPr>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DC_n2A-n66A-n260A</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DC_n2A-n66A-n260G</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DC_n2A-n66A-n260H</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DC_n2A-n66A-n260I</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DC_n2A-n66A-n260J</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DC_n2A-n66A-n260K</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DC_n2A-n66A-n260L</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val="en-US"/>
              </w:rPr>
              <w:t>DC_n2A-n66A-n260M</w:t>
            </w:r>
          </w:p>
        </w:tc>
        <w:tc>
          <w:tcPr>
            <w:tcW w:w="3969"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DC_n2A-n66A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DC_n2A-n260A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DC_n66A-n260A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DC_n2A-n260G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DC_n66A-n260G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DC_n2A-n260H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DC_n66A-n260H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DC_n2A-n260I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DC_n66A-n260I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DC_n2A-n260J</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DC_n66A-n260J</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DC_n2A-n260K</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DC_n66A-n260K</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DC_n2A-n260L</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DC_n66A-n260L</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DC_n2A-n260M</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DC_n66A-n260M</w:t>
            </w:r>
          </w:p>
        </w:tc>
      </w:tr>
      <w:tr w:rsidR="00DD11EF" w:rsidRPr="0003716D" w:rsidTr="008E4AB7">
        <w:trPr>
          <w:trHeight w:val="187"/>
          <w:jc w:val="center"/>
        </w:trPr>
        <w:tc>
          <w:tcPr>
            <w:tcW w:w="3823" w:type="dxa"/>
            <w:tcBorders>
              <w:top w:val="single" w:sz="4" w:space="0" w:color="auto"/>
              <w:left w:val="single" w:sz="4" w:space="0" w:color="auto"/>
              <w:bottom w:val="single" w:sz="4" w:space="0" w:color="auto"/>
              <w:right w:val="single" w:sz="4" w:space="0" w:color="auto"/>
            </w:tcBorders>
            <w:vAlign w:val="center"/>
          </w:tcPr>
          <w:p w:rsidR="00DD11EF" w:rsidRDefault="00DD11EF" w:rsidP="008E4AB7">
            <w:pPr>
              <w:keepLines/>
              <w:spacing w:after="0" w:line="256" w:lineRule="auto"/>
              <w:jc w:val="center"/>
              <w:rPr>
                <w:rFonts w:ascii="Arial" w:hAnsi="Arial" w:cs="Arial"/>
                <w:color w:val="000000"/>
                <w:sz w:val="18"/>
                <w:szCs w:val="18"/>
                <w:lang w:val="en-US" w:eastAsia="zh-CN" w:bidi="ar"/>
              </w:rPr>
            </w:pPr>
            <w:r w:rsidRPr="0003716D">
              <w:rPr>
                <w:rFonts w:ascii="Arial" w:hAnsi="Arial" w:cs="Arial"/>
                <w:color w:val="000000"/>
                <w:sz w:val="18"/>
                <w:szCs w:val="18"/>
                <w:lang w:val="en-US" w:eastAsia="zh-CN" w:bidi="ar"/>
              </w:rPr>
              <w:t>DC_n2A-n66A-n261A</w:t>
            </w:r>
          </w:p>
          <w:p w:rsidR="00DD11EF" w:rsidRDefault="00DD11EF" w:rsidP="008E4AB7">
            <w:pPr>
              <w:keepLines/>
              <w:spacing w:after="0" w:line="256" w:lineRule="auto"/>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DC_n2A-n66A-n261G</w:t>
            </w:r>
          </w:p>
          <w:p w:rsidR="00DD11EF" w:rsidRDefault="00DD11EF" w:rsidP="008E4AB7">
            <w:pPr>
              <w:keepLines/>
              <w:spacing w:after="0" w:line="256" w:lineRule="auto"/>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DC_n2A-n66A-n261H</w:t>
            </w:r>
          </w:p>
          <w:p w:rsidR="00DD11EF" w:rsidRPr="0003716D" w:rsidRDefault="00DD11EF" w:rsidP="008E4AB7">
            <w:pPr>
              <w:keepLines/>
              <w:spacing w:after="0" w:line="256" w:lineRule="auto"/>
              <w:jc w:val="center"/>
              <w:rPr>
                <w:rFonts w:ascii="Arial" w:hAnsi="Arial" w:cs="Arial"/>
                <w:sz w:val="18"/>
                <w:szCs w:val="18"/>
                <w:lang w:eastAsia="zh-CN"/>
              </w:rPr>
            </w:pPr>
            <w:r w:rsidRPr="0003716D">
              <w:rPr>
                <w:rFonts w:ascii="Arial" w:hAnsi="Arial" w:cs="Arial"/>
                <w:sz w:val="18"/>
                <w:szCs w:val="18"/>
                <w:lang w:eastAsia="zh-CN"/>
              </w:rPr>
              <w:t>DC_n2A-n66A-n261I</w:t>
            </w:r>
          </w:p>
          <w:p w:rsidR="00DD11EF" w:rsidRPr="0003716D" w:rsidRDefault="00DD11EF" w:rsidP="008E4AB7">
            <w:pPr>
              <w:keepLines/>
              <w:spacing w:after="0" w:line="256" w:lineRule="auto"/>
              <w:jc w:val="center"/>
              <w:rPr>
                <w:rFonts w:ascii="Arial" w:hAnsi="Arial" w:cs="Arial"/>
                <w:sz w:val="18"/>
                <w:szCs w:val="18"/>
                <w:lang w:eastAsia="zh-CN"/>
              </w:rPr>
            </w:pPr>
            <w:r w:rsidRPr="0003716D">
              <w:rPr>
                <w:rFonts w:ascii="Arial" w:hAnsi="Arial" w:cs="Arial"/>
                <w:sz w:val="18"/>
                <w:szCs w:val="18"/>
                <w:lang w:eastAsia="zh-CN"/>
              </w:rPr>
              <w:t>DC_n2A-n66A-n261J</w:t>
            </w:r>
          </w:p>
          <w:p w:rsidR="00DD11EF" w:rsidRPr="0003716D" w:rsidRDefault="00DD11EF" w:rsidP="008E4AB7">
            <w:pPr>
              <w:keepLines/>
              <w:spacing w:after="0" w:line="256" w:lineRule="auto"/>
              <w:jc w:val="center"/>
              <w:rPr>
                <w:rFonts w:ascii="Arial" w:hAnsi="Arial" w:cs="Arial"/>
                <w:sz w:val="18"/>
                <w:szCs w:val="18"/>
                <w:lang w:eastAsia="zh-CN"/>
              </w:rPr>
            </w:pPr>
            <w:r w:rsidRPr="0003716D">
              <w:rPr>
                <w:rFonts w:ascii="Arial" w:hAnsi="Arial" w:cs="Arial"/>
                <w:sz w:val="18"/>
                <w:szCs w:val="18"/>
                <w:lang w:eastAsia="zh-CN"/>
              </w:rPr>
              <w:t>DC_n2A-n66A-n261K</w:t>
            </w:r>
          </w:p>
          <w:p w:rsidR="00DD11EF" w:rsidRPr="0003716D" w:rsidRDefault="00DD11EF" w:rsidP="008E4AB7">
            <w:pPr>
              <w:keepLines/>
              <w:spacing w:after="0" w:line="256" w:lineRule="auto"/>
              <w:jc w:val="center"/>
              <w:rPr>
                <w:rFonts w:ascii="Arial" w:hAnsi="Arial" w:cs="Arial"/>
                <w:sz w:val="18"/>
                <w:szCs w:val="18"/>
                <w:lang w:eastAsia="zh-CN"/>
              </w:rPr>
            </w:pPr>
            <w:r w:rsidRPr="0003716D">
              <w:rPr>
                <w:rFonts w:ascii="Arial" w:hAnsi="Arial" w:cs="Arial"/>
                <w:sz w:val="18"/>
                <w:szCs w:val="18"/>
                <w:lang w:eastAsia="zh-CN"/>
              </w:rPr>
              <w:t>DC_n2A-n66A-n261L</w:t>
            </w:r>
          </w:p>
          <w:p w:rsidR="00DD11EF" w:rsidRPr="0003716D" w:rsidRDefault="00DD11EF" w:rsidP="008E4AB7">
            <w:pPr>
              <w:keepNext/>
              <w:keepLines/>
              <w:spacing w:after="0"/>
              <w:jc w:val="center"/>
              <w:rPr>
                <w:rFonts w:ascii="Arial" w:hAnsi="Arial"/>
                <w:sz w:val="18"/>
                <w:lang w:eastAsia="zh-CN"/>
              </w:rPr>
            </w:pPr>
            <w:r w:rsidRPr="0003716D">
              <w:rPr>
                <w:rFonts w:ascii="Arial" w:hAnsi="Arial" w:cs="Arial"/>
                <w:sz w:val="18"/>
                <w:szCs w:val="18"/>
                <w:lang w:eastAsia="zh-CN"/>
              </w:rPr>
              <w:t>DC_n2A-n66A-n261M</w:t>
            </w:r>
          </w:p>
        </w:tc>
        <w:tc>
          <w:tcPr>
            <w:tcW w:w="3969" w:type="dxa"/>
            <w:tcBorders>
              <w:top w:val="single" w:sz="4" w:space="0" w:color="auto"/>
              <w:left w:val="single" w:sz="4" w:space="0" w:color="auto"/>
              <w:bottom w:val="single" w:sz="4" w:space="0" w:color="auto"/>
              <w:right w:val="single" w:sz="4" w:space="0" w:color="auto"/>
            </w:tcBorders>
            <w:vAlign w:val="center"/>
          </w:tcPr>
          <w:p w:rsidR="00DD11EF" w:rsidRPr="0003716D" w:rsidRDefault="00DD11EF" w:rsidP="008E4AB7">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DC_n2A-n66A</w:t>
            </w:r>
          </w:p>
          <w:p w:rsidR="00DD11EF" w:rsidRPr="0003716D" w:rsidRDefault="00DD11EF" w:rsidP="008E4AB7">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DC_n2A-n261A</w:t>
            </w:r>
          </w:p>
          <w:p w:rsidR="00DD11EF" w:rsidRPr="0003716D" w:rsidRDefault="00DD11EF" w:rsidP="008E4AB7">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DC_n2A-n261G</w:t>
            </w:r>
          </w:p>
          <w:p w:rsidR="00DD11EF" w:rsidRPr="0003716D" w:rsidRDefault="00DD11EF" w:rsidP="008E4AB7">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DC_n2A-n261H</w:t>
            </w:r>
          </w:p>
          <w:p w:rsidR="00DD11EF" w:rsidRPr="0003716D" w:rsidRDefault="00DD11EF" w:rsidP="008E4AB7">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DC_n2A-n261I</w:t>
            </w:r>
          </w:p>
          <w:p w:rsidR="00DD11EF" w:rsidRPr="0003716D" w:rsidRDefault="00DD11EF" w:rsidP="008E4AB7">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DC_n66A-n</w:t>
            </w:r>
            <w:r>
              <w:rPr>
                <w:rFonts w:ascii="Arial" w:hAnsi="Arial" w:cs="Arial"/>
                <w:sz w:val="18"/>
                <w:szCs w:val="18"/>
                <w:lang w:eastAsia="zh-CN"/>
              </w:rPr>
              <w:t>261</w:t>
            </w:r>
            <w:r w:rsidRPr="0003716D">
              <w:rPr>
                <w:rFonts w:ascii="Arial" w:hAnsi="Arial" w:cs="Arial"/>
                <w:sz w:val="18"/>
                <w:szCs w:val="18"/>
                <w:lang w:eastAsia="zh-CN"/>
              </w:rPr>
              <w:t>A</w:t>
            </w:r>
          </w:p>
          <w:p w:rsidR="00DD11EF" w:rsidRPr="0003716D" w:rsidRDefault="00DD11EF" w:rsidP="008E4AB7">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DC_n66A-n</w:t>
            </w:r>
            <w:r>
              <w:rPr>
                <w:rFonts w:ascii="Arial" w:hAnsi="Arial" w:cs="Arial"/>
                <w:sz w:val="18"/>
                <w:szCs w:val="18"/>
                <w:lang w:eastAsia="zh-CN"/>
              </w:rPr>
              <w:t>261</w:t>
            </w:r>
            <w:r w:rsidRPr="0003716D">
              <w:rPr>
                <w:rFonts w:ascii="Arial" w:hAnsi="Arial" w:cs="Arial"/>
                <w:sz w:val="18"/>
                <w:szCs w:val="18"/>
                <w:lang w:eastAsia="zh-CN"/>
              </w:rPr>
              <w:t>G</w:t>
            </w:r>
          </w:p>
          <w:p w:rsidR="00DD11EF" w:rsidRPr="0003716D" w:rsidRDefault="00DD11EF" w:rsidP="008E4AB7">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DC_n66A-n</w:t>
            </w:r>
            <w:r>
              <w:rPr>
                <w:rFonts w:ascii="Arial" w:hAnsi="Arial" w:cs="Arial"/>
                <w:sz w:val="18"/>
                <w:szCs w:val="18"/>
                <w:lang w:eastAsia="zh-CN"/>
              </w:rPr>
              <w:t>261</w:t>
            </w:r>
            <w:r w:rsidRPr="0003716D">
              <w:rPr>
                <w:rFonts w:ascii="Arial" w:hAnsi="Arial" w:cs="Arial"/>
                <w:sz w:val="18"/>
                <w:szCs w:val="18"/>
                <w:lang w:eastAsia="zh-CN"/>
              </w:rPr>
              <w:t>H</w:t>
            </w:r>
          </w:p>
          <w:p w:rsidR="00DD11EF" w:rsidRPr="0003716D" w:rsidRDefault="00DD11EF" w:rsidP="008E4AB7">
            <w:pPr>
              <w:keepNext/>
              <w:keepLines/>
              <w:spacing w:after="0"/>
              <w:jc w:val="center"/>
              <w:rPr>
                <w:rFonts w:ascii="Arial" w:hAnsi="Arial"/>
                <w:sz w:val="18"/>
                <w:lang w:eastAsia="zh-CN"/>
              </w:rPr>
            </w:pPr>
            <w:r w:rsidRPr="0003716D">
              <w:rPr>
                <w:rFonts w:ascii="Arial" w:hAnsi="Arial" w:cs="Arial"/>
                <w:sz w:val="18"/>
                <w:szCs w:val="18"/>
                <w:lang w:eastAsia="zh-CN"/>
              </w:rPr>
              <w:t>DC_n66A-n</w:t>
            </w:r>
            <w:r>
              <w:rPr>
                <w:rFonts w:ascii="Arial" w:hAnsi="Arial" w:cs="Arial"/>
                <w:sz w:val="18"/>
                <w:szCs w:val="18"/>
                <w:lang w:eastAsia="zh-CN"/>
              </w:rPr>
              <w:t>261</w:t>
            </w:r>
            <w:r w:rsidRPr="0003716D">
              <w:rPr>
                <w:rFonts w:ascii="Arial" w:hAnsi="Arial" w:cs="Arial"/>
                <w:sz w:val="18"/>
                <w:szCs w:val="18"/>
                <w:lang w:eastAsia="zh-CN"/>
              </w:rPr>
              <w:t>I</w:t>
            </w:r>
          </w:p>
        </w:tc>
      </w:tr>
      <w:tr w:rsidR="00DD11EF" w:rsidRPr="0003716D" w:rsidTr="008E4AB7">
        <w:trPr>
          <w:trHeight w:val="187"/>
          <w:jc w:val="center"/>
        </w:trPr>
        <w:tc>
          <w:tcPr>
            <w:tcW w:w="3823" w:type="dxa"/>
            <w:tcBorders>
              <w:top w:val="single" w:sz="4" w:space="0" w:color="auto"/>
              <w:left w:val="single" w:sz="4" w:space="0" w:color="auto"/>
              <w:bottom w:val="single" w:sz="4" w:space="0" w:color="auto"/>
              <w:right w:val="single" w:sz="4" w:space="0" w:color="auto"/>
            </w:tcBorders>
            <w:vAlign w:val="center"/>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lastRenderedPageBreak/>
              <w:t>DC_n2A-n66A-n261(2G)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DC_n2A-n66A-n261(G-H)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DC_n2A-n66A-n261(A-G-H)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DC_n2A-n66A-n261(G-I)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DC_n2A-n66A-n261(2H)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DC_n2A-n66A-n261(A-G-I)</w:t>
            </w:r>
          </w:p>
          <w:p w:rsidR="00DD11EF" w:rsidRDefault="00DD11EF" w:rsidP="008E4AB7">
            <w:pPr>
              <w:keepNext/>
              <w:keepLines/>
              <w:spacing w:after="0"/>
              <w:jc w:val="center"/>
              <w:rPr>
                <w:rFonts w:ascii="Arial" w:hAnsi="Arial"/>
                <w:sz w:val="18"/>
                <w:lang w:eastAsia="zh-CN"/>
              </w:rPr>
            </w:pPr>
            <w:r w:rsidRPr="0003716D">
              <w:rPr>
                <w:rFonts w:ascii="Arial" w:hAnsi="Arial"/>
                <w:sz w:val="18"/>
                <w:lang w:eastAsia="zh-CN"/>
              </w:rPr>
              <w:t>DC_n2A-n66A-n261(H-I)</w:t>
            </w:r>
          </w:p>
          <w:p w:rsidR="00DD11EF" w:rsidRPr="001C5C76" w:rsidRDefault="00DD11EF" w:rsidP="008E4AB7">
            <w:pPr>
              <w:keepNext/>
              <w:keepLines/>
              <w:spacing w:after="0"/>
              <w:jc w:val="center"/>
              <w:rPr>
                <w:rFonts w:ascii="Arial" w:hAnsi="Arial"/>
                <w:sz w:val="18"/>
                <w:lang w:eastAsia="zh-CN"/>
              </w:rPr>
            </w:pPr>
            <w:r w:rsidRPr="001C5C76">
              <w:rPr>
                <w:rFonts w:ascii="Arial" w:hAnsi="Arial"/>
                <w:sz w:val="18"/>
                <w:lang w:eastAsia="zh-CN"/>
              </w:rPr>
              <w:t>DC_n2A-n66A-n261(A-G)</w:t>
            </w:r>
          </w:p>
          <w:p w:rsidR="00DD11EF" w:rsidRPr="001C5C76" w:rsidRDefault="00DD11EF" w:rsidP="008E4AB7">
            <w:pPr>
              <w:keepNext/>
              <w:keepLines/>
              <w:spacing w:after="0"/>
              <w:jc w:val="center"/>
              <w:rPr>
                <w:rFonts w:ascii="Arial" w:hAnsi="Arial"/>
                <w:sz w:val="18"/>
                <w:lang w:eastAsia="zh-CN"/>
              </w:rPr>
            </w:pPr>
            <w:r w:rsidRPr="001C5C76">
              <w:rPr>
                <w:rFonts w:ascii="Arial" w:hAnsi="Arial"/>
                <w:sz w:val="18"/>
                <w:lang w:eastAsia="zh-CN"/>
              </w:rPr>
              <w:t>DC_n2A-n66A-n261(A-H)</w:t>
            </w:r>
          </w:p>
          <w:p w:rsidR="00DD11EF" w:rsidRPr="001C5C76" w:rsidRDefault="00DD11EF" w:rsidP="008E4AB7">
            <w:pPr>
              <w:keepNext/>
              <w:keepLines/>
              <w:spacing w:after="0"/>
              <w:jc w:val="center"/>
              <w:rPr>
                <w:rFonts w:ascii="Arial" w:hAnsi="Arial"/>
                <w:sz w:val="18"/>
                <w:lang w:eastAsia="zh-CN"/>
              </w:rPr>
            </w:pPr>
            <w:r w:rsidRPr="001C5C76">
              <w:rPr>
                <w:rFonts w:ascii="Arial" w:hAnsi="Arial"/>
                <w:sz w:val="18"/>
                <w:lang w:eastAsia="zh-CN"/>
              </w:rPr>
              <w:t>DC_n2A-n66A-n261(2A-H)</w:t>
            </w:r>
          </w:p>
          <w:p w:rsidR="00DD11EF" w:rsidRPr="001C5C76" w:rsidRDefault="00DD11EF" w:rsidP="008E4AB7">
            <w:pPr>
              <w:keepNext/>
              <w:keepLines/>
              <w:spacing w:after="0"/>
              <w:jc w:val="center"/>
              <w:rPr>
                <w:rFonts w:ascii="Arial" w:hAnsi="Arial"/>
                <w:sz w:val="18"/>
                <w:lang w:eastAsia="zh-CN"/>
              </w:rPr>
            </w:pPr>
            <w:r w:rsidRPr="001C5C76">
              <w:rPr>
                <w:rFonts w:ascii="Arial" w:hAnsi="Arial"/>
                <w:sz w:val="18"/>
                <w:lang w:eastAsia="zh-CN"/>
              </w:rPr>
              <w:t>DC_n2A-n66A-n261(A-2G)</w:t>
            </w:r>
          </w:p>
          <w:p w:rsidR="00DD11EF" w:rsidRPr="001C5C76" w:rsidRDefault="00DD11EF" w:rsidP="008E4AB7">
            <w:pPr>
              <w:keepNext/>
              <w:keepLines/>
              <w:spacing w:after="0"/>
              <w:jc w:val="center"/>
              <w:rPr>
                <w:rFonts w:ascii="Arial" w:hAnsi="Arial"/>
                <w:sz w:val="18"/>
                <w:lang w:eastAsia="zh-CN"/>
              </w:rPr>
            </w:pPr>
            <w:r w:rsidRPr="001C5C76">
              <w:rPr>
                <w:rFonts w:ascii="Arial" w:hAnsi="Arial"/>
                <w:sz w:val="18"/>
                <w:lang w:eastAsia="zh-CN"/>
              </w:rPr>
              <w:t>DC_n2A-n66A-n261(A-I)</w:t>
            </w:r>
          </w:p>
          <w:p w:rsidR="00DD11EF" w:rsidRDefault="00DD11EF" w:rsidP="008E4AB7">
            <w:pPr>
              <w:keepNext/>
              <w:keepLines/>
              <w:spacing w:after="0"/>
              <w:jc w:val="center"/>
              <w:rPr>
                <w:rFonts w:ascii="Arial" w:hAnsi="Arial"/>
                <w:sz w:val="18"/>
                <w:lang w:eastAsia="zh-CN"/>
              </w:rPr>
            </w:pPr>
            <w:r w:rsidRPr="001C5C76">
              <w:rPr>
                <w:rFonts w:ascii="Arial" w:hAnsi="Arial"/>
                <w:sz w:val="18"/>
                <w:lang w:eastAsia="zh-CN"/>
              </w:rPr>
              <w:t>DC_n2A-n66A-n261(2A-I)</w:t>
            </w:r>
          </w:p>
          <w:p w:rsidR="00DD11EF" w:rsidRPr="00B06785" w:rsidRDefault="00DD11EF" w:rsidP="008E4AB7">
            <w:pPr>
              <w:keepNext/>
              <w:keepLines/>
              <w:spacing w:after="0"/>
              <w:jc w:val="center"/>
              <w:rPr>
                <w:rFonts w:ascii="Arial" w:hAnsi="Arial"/>
                <w:sz w:val="18"/>
                <w:lang w:eastAsia="zh-CN"/>
              </w:rPr>
            </w:pPr>
            <w:r w:rsidRPr="00B06785">
              <w:rPr>
                <w:rFonts w:ascii="Arial" w:hAnsi="Arial"/>
                <w:sz w:val="18"/>
                <w:lang w:eastAsia="zh-CN"/>
              </w:rPr>
              <w:t>DC_n2A-n66A-n261(2A)</w:t>
            </w:r>
          </w:p>
          <w:p w:rsidR="00DD11EF" w:rsidRPr="00B06785" w:rsidRDefault="00DD11EF" w:rsidP="008E4AB7">
            <w:pPr>
              <w:keepNext/>
              <w:keepLines/>
              <w:spacing w:after="0"/>
              <w:jc w:val="center"/>
              <w:rPr>
                <w:rFonts w:ascii="Arial" w:hAnsi="Arial"/>
                <w:sz w:val="18"/>
                <w:lang w:eastAsia="zh-CN"/>
              </w:rPr>
            </w:pPr>
            <w:r w:rsidRPr="00B06785">
              <w:rPr>
                <w:rFonts w:ascii="Arial" w:hAnsi="Arial"/>
                <w:sz w:val="18"/>
                <w:lang w:eastAsia="zh-CN"/>
              </w:rPr>
              <w:t>DC_n2A-n66A-n261(</w:t>
            </w:r>
            <w:r>
              <w:rPr>
                <w:rFonts w:ascii="Arial" w:hAnsi="Arial"/>
                <w:sz w:val="18"/>
                <w:lang w:eastAsia="zh-CN"/>
              </w:rPr>
              <w:t>3</w:t>
            </w:r>
            <w:r w:rsidRPr="00B06785">
              <w:rPr>
                <w:rFonts w:ascii="Arial" w:hAnsi="Arial"/>
                <w:sz w:val="18"/>
                <w:lang w:eastAsia="zh-CN"/>
              </w:rPr>
              <w:t>A)</w:t>
            </w:r>
          </w:p>
          <w:p w:rsidR="00DD11EF" w:rsidRPr="0003716D" w:rsidRDefault="00DD11EF" w:rsidP="008E4AB7">
            <w:pPr>
              <w:keepNext/>
              <w:keepLines/>
              <w:spacing w:after="0"/>
              <w:jc w:val="center"/>
              <w:rPr>
                <w:rFonts w:ascii="Arial" w:hAnsi="Arial"/>
                <w:sz w:val="18"/>
                <w:lang w:eastAsia="zh-CN"/>
              </w:rPr>
            </w:pPr>
            <w:r w:rsidRPr="00B06785">
              <w:rPr>
                <w:rFonts w:ascii="Arial" w:hAnsi="Arial"/>
                <w:sz w:val="18"/>
                <w:lang w:eastAsia="zh-CN"/>
              </w:rPr>
              <w:t>DC_n2A-n66A-n261(2A-G)</w:t>
            </w:r>
          </w:p>
        </w:tc>
        <w:tc>
          <w:tcPr>
            <w:tcW w:w="3969" w:type="dxa"/>
            <w:tcBorders>
              <w:top w:val="single" w:sz="4" w:space="0" w:color="auto"/>
              <w:left w:val="single" w:sz="4" w:space="0" w:color="auto"/>
              <w:bottom w:val="single" w:sz="4" w:space="0" w:color="auto"/>
              <w:right w:val="single" w:sz="4" w:space="0" w:color="auto"/>
            </w:tcBorders>
            <w:vAlign w:val="center"/>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DC_n2A-n66A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DC_n2A-n261A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DC_n2A-n261G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DC_n2A-n261H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DC_n2A-n261I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cs="Arial"/>
                <w:sz w:val="18"/>
                <w:szCs w:val="18"/>
                <w:lang w:eastAsia="zh-CN"/>
              </w:rPr>
              <w:t>261</w:t>
            </w:r>
            <w:r w:rsidRPr="0003716D">
              <w:rPr>
                <w:rFonts w:ascii="Arial" w:hAnsi="Arial"/>
                <w:sz w:val="18"/>
                <w:lang w:eastAsia="zh-CN"/>
              </w:rPr>
              <w:t>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cs="Arial"/>
                <w:sz w:val="18"/>
                <w:szCs w:val="18"/>
                <w:lang w:eastAsia="zh-CN"/>
              </w:rPr>
              <w:t>261</w:t>
            </w:r>
            <w:r w:rsidRPr="0003716D">
              <w:rPr>
                <w:rFonts w:ascii="Arial" w:hAnsi="Arial"/>
                <w:sz w:val="18"/>
                <w:lang w:eastAsia="zh-CN"/>
              </w:rPr>
              <w:t>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cs="Arial"/>
                <w:sz w:val="18"/>
                <w:szCs w:val="18"/>
                <w:lang w:eastAsia="zh-CN"/>
              </w:rPr>
              <w:t>261</w:t>
            </w:r>
            <w:r w:rsidRPr="0003716D">
              <w:rPr>
                <w:rFonts w:ascii="Arial" w:hAnsi="Arial"/>
                <w:sz w:val="18"/>
                <w:lang w:eastAsia="zh-CN"/>
              </w:rPr>
              <w:t>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cs="Arial"/>
                <w:sz w:val="18"/>
                <w:szCs w:val="18"/>
                <w:lang w:eastAsia="zh-CN"/>
              </w:rPr>
              <w:t>261</w:t>
            </w:r>
            <w:r w:rsidRPr="0003716D">
              <w:rPr>
                <w:rFonts w:ascii="Arial" w:hAnsi="Arial"/>
                <w:sz w:val="18"/>
                <w:lang w:eastAsia="zh-CN"/>
              </w:rPr>
              <w:t>I</w:t>
            </w:r>
          </w:p>
        </w:tc>
      </w:tr>
      <w:tr w:rsidR="00DD11EF" w:rsidRPr="0003716D" w:rsidTr="008E4AB7">
        <w:trPr>
          <w:trHeight w:val="187"/>
          <w:jc w:val="center"/>
        </w:trPr>
        <w:tc>
          <w:tcPr>
            <w:tcW w:w="3823"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DC_n2A-n77A-n260A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DC_n2A-n77A-n260G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DC_n2A-n77A-n260H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DC_n2A-n77A-n260I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DC_n2A-n77A-n260J</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DC_n2A-n77A-n260K</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DC_n2A-n77A-n260L</w:t>
            </w:r>
          </w:p>
          <w:p w:rsidR="00DD11EF" w:rsidRDefault="00DD11EF" w:rsidP="008E4AB7">
            <w:pPr>
              <w:keepNext/>
              <w:keepLines/>
              <w:spacing w:after="0"/>
              <w:jc w:val="center"/>
              <w:rPr>
                <w:rFonts w:ascii="Arial" w:hAnsi="Arial"/>
                <w:sz w:val="18"/>
                <w:lang w:eastAsia="zh-CN"/>
              </w:rPr>
            </w:pPr>
            <w:r w:rsidRPr="0003716D">
              <w:rPr>
                <w:rFonts w:ascii="Arial" w:hAnsi="Arial"/>
                <w:sz w:val="18"/>
                <w:lang w:eastAsia="zh-CN"/>
              </w:rPr>
              <w:t>DC_n2A-n77A-n260M</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DC_n2A-n77C-n260A</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DC_n2A-n77C-n260G</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DC_n2A-n77C-n260H</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DC_n2A-n77C-n260I</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DC_n2A-n77C-n260J</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DC_n2A-n77C-n260K</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DC_n2A-n77C-n260L</w:t>
            </w:r>
          </w:p>
          <w:p w:rsidR="00DD11EF" w:rsidRPr="0003716D" w:rsidRDefault="00DD11EF" w:rsidP="008E4AB7">
            <w:pPr>
              <w:keepNext/>
              <w:keepLines/>
              <w:spacing w:after="0"/>
              <w:jc w:val="center"/>
              <w:rPr>
                <w:rFonts w:ascii="Arial" w:hAnsi="Arial"/>
                <w:sz w:val="18"/>
                <w:lang w:eastAsia="zh-CN"/>
              </w:rPr>
            </w:pPr>
            <w:r>
              <w:rPr>
                <w:rFonts w:ascii="Arial" w:hAnsi="Arial"/>
                <w:sz w:val="18"/>
                <w:lang w:eastAsia="zh-CN"/>
              </w:rPr>
              <w:t>DC_n2A-n77C-n260M</w:t>
            </w:r>
          </w:p>
        </w:tc>
        <w:tc>
          <w:tcPr>
            <w:tcW w:w="3969"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hint="eastAsia"/>
                <w:sz w:val="18"/>
                <w:lang w:eastAsia="zh-CN"/>
              </w:rPr>
              <w:t>D</w:t>
            </w:r>
            <w:r w:rsidRPr="0003716D">
              <w:rPr>
                <w:rFonts w:ascii="Arial" w:hAnsi="Arial"/>
                <w:sz w:val="18"/>
                <w:lang w:eastAsia="zh-CN"/>
              </w:rPr>
              <w:t>C_n2A-n77A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DC_n2A-n260A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DC_n2A-n260G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DC_n2A-n260H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DC_n2A-n260I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DC_n2A-n260J</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DC_n2A-n260K</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DC_n2A-n260L</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DC_n2A-n260M</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DC_n77A-n260A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DC_n77A-n260G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DC_n77A-n260H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DC_n77A-n260I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DC_n77A-n260J</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DC_n77A-n260K</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DC_n77A-n260L</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DC_n77A-n260M</w:t>
            </w:r>
          </w:p>
        </w:tc>
      </w:tr>
      <w:tr w:rsidR="00DD11EF" w:rsidRPr="0003716D" w:rsidTr="008E4AB7">
        <w:trPr>
          <w:trHeight w:val="187"/>
          <w:jc w:val="center"/>
        </w:trPr>
        <w:tc>
          <w:tcPr>
            <w:tcW w:w="3823"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DC_n2A-n77A-n261A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DC_n2A-n77A-n261G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DC_n2A-n77A-n261H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DC_n2A-n77A-n261I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DC_n2A-n77A-n261J</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DC_n2A-n77A-n261K</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DC_n2A-n77A-n261L</w:t>
            </w:r>
          </w:p>
          <w:p w:rsidR="00DD11EF" w:rsidRDefault="00DD11EF" w:rsidP="008E4AB7">
            <w:pPr>
              <w:keepNext/>
              <w:keepLines/>
              <w:spacing w:after="0"/>
              <w:jc w:val="center"/>
              <w:rPr>
                <w:rFonts w:ascii="Arial" w:hAnsi="Arial"/>
                <w:sz w:val="18"/>
                <w:lang w:eastAsia="zh-CN"/>
              </w:rPr>
            </w:pPr>
            <w:r w:rsidRPr="0003716D">
              <w:rPr>
                <w:rFonts w:ascii="Arial" w:hAnsi="Arial"/>
                <w:sz w:val="18"/>
                <w:lang w:eastAsia="zh-CN"/>
              </w:rPr>
              <w:t>DC_n2A-n77A-n261M</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DC_n2A-n77C-n261A</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DC_n2A-n77C-n261G</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DC_n2A-n77C-n261H</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DC_n2A-n77C-n261I</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DC_n2A-n77C-n261J</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DC_n2A-n77C-n261K</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DC_n2A-n77C-n261L</w:t>
            </w:r>
          </w:p>
          <w:p w:rsidR="00DD11EF" w:rsidRPr="0003716D" w:rsidRDefault="00DD11EF" w:rsidP="008E4AB7">
            <w:pPr>
              <w:keepNext/>
              <w:keepLines/>
              <w:spacing w:after="0"/>
              <w:jc w:val="center"/>
              <w:rPr>
                <w:rFonts w:ascii="Arial" w:hAnsi="Arial"/>
                <w:sz w:val="18"/>
                <w:lang w:eastAsia="zh-CN"/>
              </w:rPr>
            </w:pPr>
            <w:r>
              <w:rPr>
                <w:rFonts w:ascii="Arial" w:hAnsi="Arial"/>
                <w:sz w:val="18"/>
                <w:lang w:eastAsia="zh-CN"/>
              </w:rPr>
              <w:t>DC_n2A-n77C-n261M</w:t>
            </w:r>
          </w:p>
        </w:tc>
        <w:tc>
          <w:tcPr>
            <w:tcW w:w="3969"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DC_n2A-n261A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DC_n2A-n261G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DC_n2A-n261H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DC_n2A-n261I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DC_n77A-n261A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DC_n77A-n261G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DC_n77A-n261H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DC_n77A-n261I</w:t>
            </w:r>
          </w:p>
        </w:tc>
      </w:tr>
      <w:tr w:rsidR="00DD11EF" w:rsidTr="008E4AB7">
        <w:tblPrEx>
          <w:tblLook w:val="04A0" w:firstRow="1" w:lastRow="0" w:firstColumn="1" w:lastColumn="0" w:noHBand="0" w:noVBand="1"/>
        </w:tblPrEx>
        <w:trPr>
          <w:trHeight w:val="187"/>
          <w:jc w:val="center"/>
        </w:trPr>
        <w:tc>
          <w:tcPr>
            <w:tcW w:w="3823" w:type="dxa"/>
          </w:tcPr>
          <w:p w:rsidR="00DD11EF" w:rsidRDefault="00DD11EF" w:rsidP="008E4AB7">
            <w:pPr>
              <w:keepNext/>
              <w:keepLines/>
              <w:spacing w:after="0"/>
              <w:jc w:val="center"/>
              <w:rPr>
                <w:rFonts w:ascii="Arial" w:hAnsi="Arial"/>
                <w:sz w:val="18"/>
                <w:lang w:eastAsia="zh-CN"/>
              </w:rPr>
            </w:pPr>
            <w:r>
              <w:rPr>
                <w:rFonts w:ascii="Arial" w:hAnsi="Arial"/>
                <w:sz w:val="18"/>
                <w:lang w:eastAsia="zh-CN"/>
              </w:rPr>
              <w:lastRenderedPageBreak/>
              <w:t>DC_n2A-n77A-n261(G-H)</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DC_n2A-n77A-n261(A-G-H)</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DC_n2A-n77A-n261(G-I)</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DC_n2A-n77A-n261(2H)</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DC_n2A-n77A-n261(A-G-I)</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DC_n2A-n77A-n261(H-I)</w:t>
            </w:r>
          </w:p>
          <w:p w:rsidR="00DD11EF" w:rsidRPr="001C5C76" w:rsidRDefault="00DD11EF" w:rsidP="008E4AB7">
            <w:pPr>
              <w:keepNext/>
              <w:keepLines/>
              <w:spacing w:after="0"/>
              <w:jc w:val="center"/>
              <w:rPr>
                <w:rFonts w:ascii="Arial" w:hAnsi="Arial"/>
                <w:sz w:val="18"/>
                <w:lang w:eastAsia="zh-CN"/>
              </w:rPr>
            </w:pPr>
            <w:r w:rsidRPr="001C5C76">
              <w:rPr>
                <w:rFonts w:ascii="Arial" w:hAnsi="Arial"/>
                <w:sz w:val="18"/>
                <w:lang w:eastAsia="zh-CN"/>
              </w:rPr>
              <w:t>DC_n2A-n77A-n261(A-H)</w:t>
            </w:r>
          </w:p>
          <w:p w:rsidR="00DD11EF" w:rsidRPr="001C5C76" w:rsidRDefault="00DD11EF" w:rsidP="008E4AB7">
            <w:pPr>
              <w:keepNext/>
              <w:keepLines/>
              <w:spacing w:after="0"/>
              <w:jc w:val="center"/>
              <w:rPr>
                <w:rFonts w:ascii="Arial" w:hAnsi="Arial"/>
                <w:sz w:val="18"/>
                <w:lang w:eastAsia="zh-CN"/>
              </w:rPr>
            </w:pPr>
            <w:r w:rsidRPr="001C5C76">
              <w:rPr>
                <w:rFonts w:ascii="Arial" w:hAnsi="Arial"/>
                <w:sz w:val="18"/>
                <w:lang w:eastAsia="zh-CN"/>
              </w:rPr>
              <w:t>DC_n2A-n77A-n261(2G)</w:t>
            </w:r>
          </w:p>
          <w:p w:rsidR="00DD11EF" w:rsidRPr="001C5C76" w:rsidRDefault="00DD11EF" w:rsidP="008E4AB7">
            <w:pPr>
              <w:keepNext/>
              <w:keepLines/>
              <w:spacing w:after="0"/>
              <w:jc w:val="center"/>
              <w:rPr>
                <w:rFonts w:ascii="Arial" w:hAnsi="Arial"/>
                <w:sz w:val="18"/>
                <w:lang w:eastAsia="zh-CN"/>
              </w:rPr>
            </w:pPr>
            <w:r w:rsidRPr="001C5C76">
              <w:rPr>
                <w:rFonts w:ascii="Arial" w:hAnsi="Arial"/>
                <w:sz w:val="18"/>
                <w:lang w:eastAsia="zh-CN"/>
              </w:rPr>
              <w:t>DC_n2A-n77A-n261(2A-H)</w:t>
            </w:r>
          </w:p>
          <w:p w:rsidR="00DD11EF" w:rsidRPr="001C5C76" w:rsidRDefault="00DD11EF" w:rsidP="008E4AB7">
            <w:pPr>
              <w:keepNext/>
              <w:keepLines/>
              <w:spacing w:after="0"/>
              <w:jc w:val="center"/>
              <w:rPr>
                <w:rFonts w:ascii="Arial" w:hAnsi="Arial"/>
                <w:sz w:val="18"/>
                <w:lang w:eastAsia="zh-CN"/>
              </w:rPr>
            </w:pPr>
            <w:r w:rsidRPr="001C5C76">
              <w:rPr>
                <w:rFonts w:ascii="Arial" w:hAnsi="Arial"/>
                <w:sz w:val="18"/>
                <w:lang w:eastAsia="zh-CN"/>
              </w:rPr>
              <w:t>DC_n2A-n77A-n261(A-2G)</w:t>
            </w:r>
          </w:p>
          <w:p w:rsidR="00DD11EF" w:rsidRPr="001C5C76" w:rsidRDefault="00DD11EF" w:rsidP="008E4AB7">
            <w:pPr>
              <w:keepNext/>
              <w:keepLines/>
              <w:spacing w:after="0"/>
              <w:jc w:val="center"/>
              <w:rPr>
                <w:rFonts w:ascii="Arial" w:hAnsi="Arial"/>
                <w:sz w:val="18"/>
                <w:lang w:eastAsia="zh-CN"/>
              </w:rPr>
            </w:pPr>
            <w:r w:rsidRPr="001C5C76">
              <w:rPr>
                <w:rFonts w:ascii="Arial" w:hAnsi="Arial"/>
                <w:sz w:val="18"/>
                <w:lang w:eastAsia="zh-CN"/>
              </w:rPr>
              <w:t>DC_n2A-n77A-n261(A-I)</w:t>
            </w:r>
          </w:p>
          <w:p w:rsidR="00DD11EF" w:rsidRDefault="00DD11EF" w:rsidP="008E4AB7">
            <w:pPr>
              <w:keepNext/>
              <w:keepLines/>
              <w:spacing w:after="0"/>
              <w:jc w:val="center"/>
              <w:rPr>
                <w:rFonts w:ascii="Arial" w:hAnsi="Arial"/>
                <w:sz w:val="18"/>
                <w:lang w:eastAsia="zh-CN"/>
              </w:rPr>
            </w:pPr>
            <w:r w:rsidRPr="001C5C76">
              <w:rPr>
                <w:rFonts w:ascii="Arial" w:hAnsi="Arial"/>
                <w:sz w:val="18"/>
                <w:lang w:eastAsia="zh-CN"/>
              </w:rPr>
              <w:t>DC_n2A-n77A-n261(2A-I)</w:t>
            </w:r>
          </w:p>
          <w:p w:rsidR="00DD11EF" w:rsidRPr="00B06785" w:rsidRDefault="00DD11EF" w:rsidP="008E4AB7">
            <w:pPr>
              <w:keepNext/>
              <w:keepLines/>
              <w:spacing w:after="0"/>
              <w:jc w:val="center"/>
              <w:rPr>
                <w:rFonts w:ascii="Arial" w:hAnsi="Arial"/>
                <w:sz w:val="18"/>
                <w:lang w:eastAsia="zh-CN"/>
              </w:rPr>
            </w:pPr>
            <w:r w:rsidRPr="00B06785">
              <w:rPr>
                <w:rFonts w:ascii="Arial" w:hAnsi="Arial"/>
                <w:sz w:val="18"/>
                <w:lang w:eastAsia="zh-CN"/>
              </w:rPr>
              <w:t>DC_n2A-n77A-n261(A-G)</w:t>
            </w:r>
          </w:p>
          <w:p w:rsidR="00DD11EF" w:rsidRDefault="00DD11EF" w:rsidP="008E4AB7">
            <w:pPr>
              <w:keepNext/>
              <w:keepLines/>
              <w:spacing w:after="0"/>
              <w:jc w:val="center"/>
              <w:rPr>
                <w:rFonts w:ascii="Arial" w:hAnsi="Arial"/>
                <w:sz w:val="18"/>
                <w:lang w:eastAsia="zh-CN"/>
              </w:rPr>
            </w:pPr>
            <w:r w:rsidRPr="00B06785">
              <w:rPr>
                <w:rFonts w:ascii="Arial" w:hAnsi="Arial"/>
                <w:sz w:val="18"/>
                <w:lang w:eastAsia="zh-CN"/>
              </w:rPr>
              <w:t>DC_n2A-n77A-n261(2A-G)</w:t>
            </w:r>
          </w:p>
          <w:p w:rsidR="00DD11EF" w:rsidRPr="00B06785" w:rsidRDefault="00DD11EF" w:rsidP="008E4AB7">
            <w:pPr>
              <w:keepNext/>
              <w:keepLines/>
              <w:spacing w:after="0"/>
              <w:jc w:val="center"/>
              <w:rPr>
                <w:rFonts w:ascii="Arial" w:hAnsi="Arial"/>
                <w:sz w:val="18"/>
                <w:lang w:eastAsia="zh-CN"/>
              </w:rPr>
            </w:pPr>
            <w:r w:rsidRPr="00B06785">
              <w:rPr>
                <w:rFonts w:ascii="Arial" w:hAnsi="Arial"/>
                <w:sz w:val="18"/>
                <w:lang w:eastAsia="zh-CN"/>
              </w:rPr>
              <w:t>DC_n2A-n77A-n261(2A)</w:t>
            </w:r>
          </w:p>
          <w:p w:rsidR="00DD11EF" w:rsidRDefault="00DD11EF" w:rsidP="008E4AB7">
            <w:pPr>
              <w:keepNext/>
              <w:keepLines/>
              <w:spacing w:after="0"/>
              <w:jc w:val="center"/>
              <w:rPr>
                <w:rFonts w:ascii="Arial" w:hAnsi="Arial"/>
                <w:sz w:val="18"/>
                <w:lang w:eastAsia="zh-CN"/>
              </w:rPr>
            </w:pPr>
            <w:r w:rsidRPr="00B06785">
              <w:rPr>
                <w:rFonts w:ascii="Arial" w:hAnsi="Arial"/>
                <w:sz w:val="18"/>
                <w:lang w:eastAsia="zh-CN"/>
              </w:rPr>
              <w:t>DC_n2A-n77A-n261(3A)</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DC_n2A-n77C-n261(G-H)</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DC_n2A-n77C-n261(A-G-H)</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DC_n2A-n77C-n261(G-I)</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DC_n2A-n77C-n261(2H)</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DC_n2A-n77C-n261(A-G-I)</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DC_n2A-n77C-n261(H-I)</w:t>
            </w:r>
          </w:p>
          <w:p w:rsidR="00DD11EF" w:rsidRPr="001C5C76" w:rsidRDefault="00DD11EF" w:rsidP="008E4AB7">
            <w:pPr>
              <w:keepNext/>
              <w:keepLines/>
              <w:spacing w:after="0"/>
              <w:jc w:val="center"/>
              <w:rPr>
                <w:rFonts w:ascii="Arial" w:hAnsi="Arial"/>
                <w:sz w:val="18"/>
                <w:lang w:eastAsia="zh-CN"/>
              </w:rPr>
            </w:pPr>
            <w:r w:rsidRPr="001C5C76">
              <w:rPr>
                <w:rFonts w:ascii="Arial" w:hAnsi="Arial"/>
                <w:sz w:val="18"/>
                <w:lang w:eastAsia="zh-CN"/>
              </w:rPr>
              <w:t>DC_n2A-n77C-n261(A-H)</w:t>
            </w:r>
          </w:p>
          <w:p w:rsidR="00DD11EF" w:rsidRPr="001C5C76" w:rsidRDefault="00DD11EF" w:rsidP="008E4AB7">
            <w:pPr>
              <w:keepNext/>
              <w:keepLines/>
              <w:spacing w:after="0"/>
              <w:jc w:val="center"/>
              <w:rPr>
                <w:rFonts w:ascii="Arial" w:hAnsi="Arial"/>
                <w:sz w:val="18"/>
                <w:lang w:eastAsia="zh-CN"/>
              </w:rPr>
            </w:pPr>
            <w:r w:rsidRPr="001C5C76">
              <w:rPr>
                <w:rFonts w:ascii="Arial" w:hAnsi="Arial"/>
                <w:sz w:val="18"/>
                <w:lang w:eastAsia="zh-CN"/>
              </w:rPr>
              <w:t>DC_n2A-n77C-n261(2G)</w:t>
            </w:r>
          </w:p>
          <w:p w:rsidR="00DD11EF" w:rsidRPr="001C5C76" w:rsidRDefault="00DD11EF" w:rsidP="008E4AB7">
            <w:pPr>
              <w:keepNext/>
              <w:keepLines/>
              <w:spacing w:after="0"/>
              <w:jc w:val="center"/>
              <w:rPr>
                <w:rFonts w:ascii="Arial" w:hAnsi="Arial"/>
                <w:sz w:val="18"/>
                <w:lang w:eastAsia="zh-CN"/>
              </w:rPr>
            </w:pPr>
            <w:r w:rsidRPr="001C5C76">
              <w:rPr>
                <w:rFonts w:ascii="Arial" w:hAnsi="Arial"/>
                <w:sz w:val="18"/>
                <w:lang w:eastAsia="zh-CN"/>
              </w:rPr>
              <w:t>DC_n2A-n77C-n261(2A-H)</w:t>
            </w:r>
          </w:p>
          <w:p w:rsidR="00DD11EF" w:rsidRPr="001C5C76" w:rsidRDefault="00DD11EF" w:rsidP="008E4AB7">
            <w:pPr>
              <w:keepNext/>
              <w:keepLines/>
              <w:spacing w:after="0"/>
              <w:jc w:val="center"/>
              <w:rPr>
                <w:rFonts w:ascii="Arial" w:hAnsi="Arial"/>
                <w:sz w:val="18"/>
                <w:lang w:eastAsia="zh-CN"/>
              </w:rPr>
            </w:pPr>
            <w:r w:rsidRPr="001C5C76">
              <w:rPr>
                <w:rFonts w:ascii="Arial" w:hAnsi="Arial"/>
                <w:sz w:val="18"/>
                <w:lang w:eastAsia="zh-CN"/>
              </w:rPr>
              <w:t>DC_n2A-n77C-n261(A-2G)</w:t>
            </w:r>
          </w:p>
          <w:p w:rsidR="00DD11EF" w:rsidRPr="001C5C76" w:rsidRDefault="00DD11EF" w:rsidP="008E4AB7">
            <w:pPr>
              <w:keepNext/>
              <w:keepLines/>
              <w:spacing w:after="0"/>
              <w:jc w:val="center"/>
              <w:rPr>
                <w:rFonts w:ascii="Arial" w:hAnsi="Arial"/>
                <w:sz w:val="18"/>
                <w:lang w:eastAsia="zh-CN"/>
              </w:rPr>
            </w:pPr>
            <w:r w:rsidRPr="001C5C76">
              <w:rPr>
                <w:rFonts w:ascii="Arial" w:hAnsi="Arial"/>
                <w:sz w:val="18"/>
                <w:lang w:eastAsia="zh-CN"/>
              </w:rPr>
              <w:t>DC_n2A-n77C-n261(A-I)</w:t>
            </w:r>
          </w:p>
          <w:p w:rsidR="00DD11EF" w:rsidRDefault="00DD11EF" w:rsidP="008E4AB7">
            <w:pPr>
              <w:keepNext/>
              <w:keepLines/>
              <w:spacing w:after="0"/>
              <w:jc w:val="center"/>
              <w:rPr>
                <w:rFonts w:ascii="Arial" w:hAnsi="Arial"/>
                <w:sz w:val="18"/>
                <w:lang w:eastAsia="zh-CN"/>
              </w:rPr>
            </w:pPr>
            <w:r w:rsidRPr="001C5C76">
              <w:rPr>
                <w:rFonts w:ascii="Arial" w:hAnsi="Arial"/>
                <w:sz w:val="18"/>
                <w:lang w:eastAsia="zh-CN"/>
              </w:rPr>
              <w:t>DC_n2A-n77C-n261(2A-I)</w:t>
            </w:r>
          </w:p>
          <w:p w:rsidR="00DD11EF" w:rsidRPr="00B06785" w:rsidRDefault="00DD11EF" w:rsidP="008E4AB7">
            <w:pPr>
              <w:keepNext/>
              <w:keepLines/>
              <w:spacing w:after="0"/>
              <w:jc w:val="center"/>
              <w:rPr>
                <w:rFonts w:ascii="Arial" w:hAnsi="Arial"/>
                <w:sz w:val="18"/>
                <w:lang w:eastAsia="zh-CN"/>
              </w:rPr>
            </w:pPr>
            <w:r w:rsidRPr="00B06785">
              <w:rPr>
                <w:rFonts w:ascii="Arial" w:hAnsi="Arial"/>
                <w:sz w:val="18"/>
                <w:lang w:eastAsia="zh-CN"/>
              </w:rPr>
              <w:t>DC_n2A-n77C-n261(A-G)</w:t>
            </w:r>
          </w:p>
          <w:p w:rsidR="00DD11EF" w:rsidRDefault="00DD11EF" w:rsidP="008E4AB7">
            <w:pPr>
              <w:keepNext/>
              <w:keepLines/>
              <w:spacing w:after="0"/>
              <w:jc w:val="center"/>
              <w:rPr>
                <w:rFonts w:ascii="Arial" w:hAnsi="Arial"/>
                <w:sz w:val="18"/>
                <w:lang w:eastAsia="zh-CN"/>
              </w:rPr>
            </w:pPr>
            <w:r w:rsidRPr="00B06785">
              <w:rPr>
                <w:rFonts w:ascii="Arial" w:hAnsi="Arial"/>
                <w:sz w:val="18"/>
                <w:lang w:eastAsia="zh-CN"/>
              </w:rPr>
              <w:t>DC_n2A-n77C-n261(2A-G)</w:t>
            </w:r>
          </w:p>
          <w:p w:rsidR="00DD11EF" w:rsidRPr="00B06785" w:rsidRDefault="00DD11EF" w:rsidP="008E4AB7">
            <w:pPr>
              <w:keepNext/>
              <w:keepLines/>
              <w:spacing w:after="0"/>
              <w:jc w:val="center"/>
              <w:rPr>
                <w:rFonts w:ascii="Arial" w:hAnsi="Arial"/>
                <w:sz w:val="18"/>
                <w:lang w:eastAsia="zh-CN"/>
              </w:rPr>
            </w:pPr>
            <w:r w:rsidRPr="00B06785">
              <w:rPr>
                <w:rFonts w:ascii="Arial" w:hAnsi="Arial"/>
                <w:sz w:val="18"/>
                <w:lang w:eastAsia="zh-CN"/>
              </w:rPr>
              <w:t>DC_n2A-n77C-n261(2A)</w:t>
            </w:r>
          </w:p>
          <w:p w:rsidR="00DD11EF" w:rsidRDefault="00DD11EF" w:rsidP="008E4AB7">
            <w:pPr>
              <w:keepNext/>
              <w:keepLines/>
              <w:spacing w:after="0"/>
              <w:jc w:val="center"/>
              <w:rPr>
                <w:rFonts w:ascii="Arial" w:hAnsi="Arial"/>
                <w:sz w:val="18"/>
                <w:lang w:eastAsia="zh-CN"/>
              </w:rPr>
            </w:pPr>
            <w:r w:rsidRPr="00B06785">
              <w:rPr>
                <w:rFonts w:ascii="Arial" w:hAnsi="Arial"/>
                <w:sz w:val="18"/>
                <w:lang w:eastAsia="zh-CN"/>
              </w:rPr>
              <w:t>DC_n2A-n77C-n261(3A)</w:t>
            </w:r>
          </w:p>
        </w:tc>
        <w:tc>
          <w:tcPr>
            <w:tcW w:w="3969" w:type="dxa"/>
          </w:tcPr>
          <w:p w:rsidR="00DD11EF" w:rsidRDefault="00DD11EF" w:rsidP="008E4AB7">
            <w:pPr>
              <w:keepNext/>
              <w:keepLines/>
              <w:spacing w:after="0"/>
              <w:jc w:val="center"/>
              <w:rPr>
                <w:rFonts w:ascii="Arial" w:hAnsi="Arial"/>
                <w:sz w:val="18"/>
                <w:lang w:eastAsia="zh-CN"/>
              </w:rPr>
            </w:pPr>
            <w:r>
              <w:rPr>
                <w:rFonts w:ascii="Arial" w:hAnsi="Arial"/>
                <w:sz w:val="18"/>
                <w:lang w:eastAsia="zh-CN"/>
              </w:rPr>
              <w:t>DC_n2A-n261A</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DC_n2A-n261G</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DC_n2A-n261H</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DC_n2A-n261I</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DC_n77A-n261A</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DC_n77A-n261G</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DC_n77A-n261H</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DC_n77A-n261I</w:t>
            </w:r>
          </w:p>
        </w:tc>
      </w:tr>
      <w:tr w:rsidR="00DD11EF" w:rsidRPr="0003716D" w:rsidTr="008E4AB7">
        <w:trPr>
          <w:trHeight w:val="187"/>
          <w:jc w:val="center"/>
        </w:trPr>
        <w:tc>
          <w:tcPr>
            <w:tcW w:w="3823"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DC_n3A-n7A-n258A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DC_n3A-n7A-n258B</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DC_n3A-n7A-n258C</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DC_n3A-n7A-n258D</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DC_n3A-n7A-n258E</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DC_n3A-n7A-n258F</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DC_n3A-n7A-n258G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DC_n3A-n7A-n258H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DC_n3A-n7A-n258I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DC_n3A-n7A-n258J</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DC_n3A-n7A-n258K</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DC_n3A-n7A-n258L</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DC_n3A-n7A-n258M</w:t>
            </w:r>
          </w:p>
        </w:tc>
        <w:tc>
          <w:tcPr>
            <w:tcW w:w="3969"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DC_n3A-n258A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DC_n3A-n258G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DC_n3A-n258H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DC_n3A-n258I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DC_n7A-n258A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DC_n7A-n258G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DC_n7A-n258H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DC_n7A-n258I</w:t>
            </w:r>
          </w:p>
        </w:tc>
      </w:tr>
      <w:tr w:rsidR="00DD11EF" w:rsidRPr="0003716D" w:rsidTr="008E4AB7">
        <w:trPr>
          <w:trHeight w:val="187"/>
          <w:jc w:val="center"/>
        </w:trPr>
        <w:tc>
          <w:tcPr>
            <w:tcW w:w="3823"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DC_n3A-n7B-n258A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DC_n3A-n7B-n258B</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DC_n3A-n7B-n258C</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DC_n3A-n7B-n258D</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DC_n3A-n7B-n258E</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DC_n3A-n7B-n258F</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DC_n3A-n7B-n258G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DC_n3A-n7B-n258H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DC_n3A-n7B-n258I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DC_n3A-n7B-n258J</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DC_n3A-n7B-n258K</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DC_n3A-n7B-n258L</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DC_n3A-n7B-n258M</w:t>
            </w:r>
          </w:p>
        </w:tc>
        <w:tc>
          <w:tcPr>
            <w:tcW w:w="3969"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DC_n3A-n258A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DC_n3A-n258G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DC_n3A-n258H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DC_n3A-n258I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DC_n7A-n258A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DC_n7A-n258G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DC_n7A-n258H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DC_n7A-n258I</w:t>
            </w:r>
          </w:p>
        </w:tc>
      </w:tr>
      <w:tr w:rsidR="00DD11EF" w:rsidRPr="0003716D" w:rsidTr="008E4AB7">
        <w:trPr>
          <w:trHeight w:val="187"/>
          <w:jc w:val="center"/>
        </w:trPr>
        <w:tc>
          <w:tcPr>
            <w:tcW w:w="3823"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lastRenderedPageBreak/>
              <w:t>DC_n3A-n18A-n257A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DC_n3A-n18A-n257G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DC_n3A-n18A-n257H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DC_n3A-n18A-n257I</w:t>
            </w:r>
          </w:p>
        </w:tc>
        <w:tc>
          <w:tcPr>
            <w:tcW w:w="3969"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DC_n3A-n18A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DC_n3A-n257G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DC_n3A-n257I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DC_n18A-n257A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DC_n18A-n257G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DC_n18A-n257H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DC_n18A-n257I</w:t>
            </w:r>
          </w:p>
        </w:tc>
      </w:tr>
      <w:tr w:rsidR="00DD11EF" w:rsidRPr="0003716D" w:rsidTr="008E4AB7">
        <w:trPr>
          <w:trHeight w:val="187"/>
          <w:jc w:val="center"/>
        </w:trPr>
        <w:tc>
          <w:tcPr>
            <w:tcW w:w="3823"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-n257A</w:t>
            </w:r>
            <w:r w:rsidRPr="0003716D">
              <w:rPr>
                <w:rFonts w:ascii="Arial" w:hAnsi="Arial"/>
                <w:sz w:val="18"/>
                <w:vertAlign w:val="superscript"/>
                <w:lang w:eastAsia="ja-JP"/>
              </w:rPr>
              <w:t>1</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-n257G</w:t>
            </w:r>
            <w:r w:rsidRPr="0003716D">
              <w:rPr>
                <w:rFonts w:ascii="Arial" w:hAnsi="Arial"/>
                <w:sz w:val="18"/>
                <w:vertAlign w:val="superscript"/>
                <w:lang w:eastAsia="ja-JP"/>
              </w:rPr>
              <w:t>1</w:t>
            </w:r>
          </w:p>
          <w:p w:rsidR="00DD11EF" w:rsidRPr="0003716D" w:rsidRDefault="00DD11EF" w:rsidP="008E4AB7">
            <w:pPr>
              <w:keepNext/>
              <w:keepLines/>
              <w:spacing w:after="0"/>
              <w:jc w:val="center"/>
              <w:rPr>
                <w:rFonts w:ascii="Arial" w:hAnsi="Arial"/>
                <w:sz w:val="18"/>
                <w:lang w:eastAsia="fi-FI"/>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-n257H</w:t>
            </w:r>
            <w:r w:rsidRPr="0003716D">
              <w:rPr>
                <w:rFonts w:ascii="Arial" w:hAnsi="Arial"/>
                <w:sz w:val="18"/>
                <w:vertAlign w:val="superscript"/>
                <w:lang w:eastAsia="ja-JP"/>
              </w:rPr>
              <w:t>1</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-n257I</w:t>
            </w:r>
            <w:r w:rsidRPr="0003716D">
              <w:rPr>
                <w:rFonts w:ascii="Arial" w:hAnsi="Arial"/>
                <w:sz w:val="18"/>
                <w:vertAlign w:val="superscript"/>
                <w:lang w:eastAsia="ja-JP"/>
              </w:rPr>
              <w:t>1</w:t>
            </w:r>
          </w:p>
        </w:tc>
        <w:tc>
          <w:tcPr>
            <w:tcW w:w="3969"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n257I</w:t>
            </w:r>
          </w:p>
        </w:tc>
      </w:tr>
      <w:tr w:rsidR="00DD11EF" w:rsidRPr="0003716D" w:rsidTr="008E4AB7">
        <w:trPr>
          <w:trHeight w:val="187"/>
          <w:jc w:val="center"/>
        </w:trPr>
        <w:tc>
          <w:tcPr>
            <w:tcW w:w="3823" w:type="dxa"/>
          </w:tcPr>
          <w:p w:rsidR="00DD11EF"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8D</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G</w:t>
            </w:r>
          </w:p>
          <w:p w:rsidR="00DD11EF" w:rsidRPr="0003716D" w:rsidRDefault="00DD11EF" w:rsidP="008E4AB7">
            <w:pPr>
              <w:keepNext/>
              <w:keepLines/>
              <w:spacing w:after="0"/>
              <w:jc w:val="center"/>
              <w:rPr>
                <w:rFonts w:ascii="Arial" w:hAnsi="Arial"/>
                <w:sz w:val="18"/>
                <w:lang w:eastAsia="fi-FI"/>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H</w:t>
            </w:r>
          </w:p>
          <w:p w:rsidR="00DD11EF"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8J</w:t>
            </w:r>
          </w:p>
        </w:tc>
        <w:tc>
          <w:tcPr>
            <w:tcW w:w="3969"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n28A</w:t>
            </w:r>
          </w:p>
          <w:p w:rsidR="00DD11EF"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A</w:t>
            </w:r>
          </w:p>
          <w:p w:rsidR="00DD11EF" w:rsidRPr="0092423F"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w:t>
            </w:r>
            <w:r>
              <w:rPr>
                <w:rFonts w:ascii="Arial" w:hAnsi="Arial"/>
                <w:sz w:val="18"/>
                <w:lang w:eastAsia="zh-CN"/>
              </w:rPr>
              <w:t>8D</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H</w:t>
            </w:r>
          </w:p>
          <w:p w:rsidR="00DD11EF"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I</w:t>
            </w:r>
          </w:p>
          <w:p w:rsidR="00DD11EF" w:rsidRPr="0092423F"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w:t>
            </w:r>
            <w:r>
              <w:rPr>
                <w:rFonts w:ascii="Arial" w:hAnsi="Arial"/>
                <w:sz w:val="18"/>
                <w:lang w:eastAsia="zh-CN"/>
              </w:rPr>
              <w:t>8J</w:t>
            </w:r>
          </w:p>
          <w:p w:rsidR="00DD11EF"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A</w:t>
            </w:r>
          </w:p>
          <w:p w:rsidR="00DD11EF" w:rsidRPr="0092423F"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8D</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H</w:t>
            </w:r>
          </w:p>
          <w:p w:rsidR="00DD11EF"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8J</w:t>
            </w:r>
          </w:p>
        </w:tc>
      </w:tr>
      <w:tr w:rsidR="00DD11EF" w:rsidRPr="0003716D" w:rsidTr="008E4AB7">
        <w:trPr>
          <w:trHeight w:val="187"/>
          <w:jc w:val="center"/>
        </w:trPr>
        <w:tc>
          <w:tcPr>
            <w:tcW w:w="3823" w:type="dxa"/>
            <w:vAlign w:val="center"/>
          </w:tcPr>
          <w:p w:rsidR="00DD11EF" w:rsidRPr="0003716D" w:rsidRDefault="00DD11EF" w:rsidP="008E4AB7">
            <w:pPr>
              <w:keepNext/>
              <w:keepLines/>
              <w:spacing w:after="0"/>
              <w:jc w:val="center"/>
              <w:rPr>
                <w:rFonts w:ascii="Arial" w:hAnsi="Arial"/>
                <w:sz w:val="18"/>
                <w:lang w:val="en-US" w:eastAsia="zh-CN"/>
              </w:rPr>
            </w:pPr>
            <w:r w:rsidRPr="0003716D">
              <w:rPr>
                <w:rFonts w:ascii="Arial" w:hAnsi="Arial"/>
                <w:sz w:val="18"/>
                <w:lang w:eastAsia="zh-CN"/>
              </w:rPr>
              <w:t>DC</w:t>
            </w:r>
            <w:r w:rsidRPr="0003716D">
              <w:rPr>
                <w:rFonts w:ascii="Arial" w:hAnsi="Arial"/>
                <w:sz w:val="18"/>
              </w:rPr>
              <w:t>_n3A-n41A</w:t>
            </w:r>
            <w:r w:rsidRPr="0003716D">
              <w:rPr>
                <w:rFonts w:ascii="Arial" w:hAnsi="Arial" w:hint="eastAsia"/>
                <w:sz w:val="18"/>
                <w:lang w:val="en-US" w:eastAsia="zh-CN"/>
              </w:rPr>
              <w:t>-n257A</w:t>
            </w:r>
          </w:p>
          <w:p w:rsidR="00DD11EF" w:rsidRPr="0003716D" w:rsidRDefault="00DD11EF" w:rsidP="008E4AB7">
            <w:pPr>
              <w:keepNext/>
              <w:keepLines/>
              <w:spacing w:after="0"/>
              <w:jc w:val="center"/>
              <w:rPr>
                <w:rFonts w:ascii="Arial" w:hAnsi="Arial"/>
                <w:sz w:val="18"/>
                <w:lang w:val="en-US" w:eastAsia="zh-CN"/>
              </w:rPr>
            </w:pPr>
            <w:r w:rsidRPr="0003716D">
              <w:rPr>
                <w:rFonts w:ascii="Arial" w:hAnsi="Arial"/>
                <w:sz w:val="18"/>
                <w:lang w:val="en-US" w:eastAsia="zh-CN"/>
              </w:rPr>
              <w:t>DC_n3A-n41A-n257G</w:t>
            </w:r>
          </w:p>
          <w:p w:rsidR="00DD11EF" w:rsidRPr="0003716D" w:rsidRDefault="00DD11EF" w:rsidP="008E4AB7">
            <w:pPr>
              <w:keepNext/>
              <w:keepLines/>
              <w:spacing w:after="0"/>
              <w:jc w:val="center"/>
              <w:rPr>
                <w:rFonts w:ascii="Arial" w:hAnsi="Arial"/>
                <w:sz w:val="18"/>
                <w:lang w:val="en-US" w:eastAsia="zh-CN"/>
              </w:rPr>
            </w:pPr>
            <w:r w:rsidRPr="0003716D">
              <w:rPr>
                <w:rFonts w:ascii="Arial" w:hAnsi="Arial"/>
                <w:sz w:val="18"/>
                <w:lang w:val="en-US" w:eastAsia="zh-CN"/>
              </w:rPr>
              <w:t>DC_n3A-n41A-n257H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val="en-US" w:eastAsia="zh-CN"/>
              </w:rPr>
              <w:t>DC_n3A-n41A-n257I</w:t>
            </w:r>
          </w:p>
        </w:tc>
        <w:tc>
          <w:tcPr>
            <w:tcW w:w="3969" w:type="dxa"/>
            <w:vAlign w:val="center"/>
          </w:tcPr>
          <w:p w:rsidR="00DD11EF" w:rsidRPr="0003716D" w:rsidRDefault="00DD11EF" w:rsidP="008E4AB7">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_n3A-n41A</w:t>
            </w:r>
          </w:p>
          <w:p w:rsidR="00DD11EF" w:rsidRPr="0003716D" w:rsidRDefault="00DD11EF" w:rsidP="008E4AB7">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_n3A-n257A</w:t>
            </w:r>
          </w:p>
          <w:p w:rsidR="00DD11EF" w:rsidRPr="0003716D" w:rsidRDefault="00DD11EF" w:rsidP="008E4AB7">
            <w:pPr>
              <w:keepNext/>
              <w:keepLines/>
              <w:spacing w:after="0"/>
              <w:jc w:val="center"/>
              <w:rPr>
                <w:rFonts w:ascii="Arial" w:hAnsi="Arial"/>
                <w:sz w:val="18"/>
                <w:lang w:val="sv-SE"/>
              </w:rPr>
            </w:pPr>
            <w:r w:rsidRPr="0003716D">
              <w:rPr>
                <w:rFonts w:ascii="Arial" w:hAnsi="Arial"/>
                <w:sz w:val="18"/>
                <w:lang w:val="en-US" w:eastAsia="zh-CN"/>
              </w:rPr>
              <w:t>DC_n3A-n257</w:t>
            </w:r>
            <w:r w:rsidRPr="0003716D">
              <w:rPr>
                <w:rFonts w:ascii="Arial" w:hAnsi="Arial" w:hint="eastAsia"/>
                <w:sz w:val="18"/>
                <w:lang w:val="en-US" w:eastAsia="zh-CN"/>
              </w:rPr>
              <w:t>G</w:t>
            </w:r>
          </w:p>
          <w:p w:rsidR="00DD11EF" w:rsidRPr="0003716D" w:rsidRDefault="00DD11EF" w:rsidP="008E4AB7">
            <w:pPr>
              <w:keepNext/>
              <w:keepLines/>
              <w:spacing w:after="0"/>
              <w:jc w:val="center"/>
              <w:rPr>
                <w:rFonts w:ascii="Arial" w:hAnsi="Arial"/>
                <w:sz w:val="18"/>
                <w:lang w:val="sv-SE"/>
              </w:rPr>
            </w:pPr>
            <w:r w:rsidRPr="0003716D">
              <w:rPr>
                <w:rFonts w:ascii="Arial" w:hAnsi="Arial"/>
                <w:sz w:val="18"/>
                <w:lang w:val="en-US" w:eastAsia="zh-CN"/>
              </w:rPr>
              <w:t>DC_n3A-n257H</w:t>
            </w:r>
          </w:p>
          <w:p w:rsidR="00DD11EF" w:rsidRPr="0003716D" w:rsidRDefault="00DD11EF" w:rsidP="008E4AB7">
            <w:pPr>
              <w:keepNext/>
              <w:keepLines/>
              <w:spacing w:after="0"/>
              <w:jc w:val="center"/>
              <w:rPr>
                <w:rFonts w:ascii="Arial" w:hAnsi="Arial"/>
                <w:sz w:val="18"/>
                <w:lang w:val="sv-SE"/>
              </w:rPr>
            </w:pPr>
            <w:r w:rsidRPr="0003716D">
              <w:rPr>
                <w:rFonts w:ascii="Arial" w:hAnsi="Arial"/>
                <w:sz w:val="18"/>
                <w:lang w:val="en-US" w:eastAsia="zh-CN"/>
              </w:rPr>
              <w:t>DC_n3A-n257I</w:t>
            </w:r>
          </w:p>
          <w:p w:rsidR="00DD11EF" w:rsidRPr="0003716D" w:rsidRDefault="00DD11EF" w:rsidP="008E4AB7">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_n41A-n257A</w:t>
            </w:r>
          </w:p>
          <w:p w:rsidR="00DD11EF" w:rsidRPr="0003716D" w:rsidRDefault="00DD11EF" w:rsidP="008E4AB7">
            <w:pPr>
              <w:keepNext/>
              <w:keepLines/>
              <w:spacing w:after="0"/>
              <w:jc w:val="center"/>
              <w:rPr>
                <w:rFonts w:ascii="Arial" w:hAnsi="Arial"/>
                <w:sz w:val="18"/>
                <w:lang w:val="sv-SE"/>
              </w:rPr>
            </w:pPr>
            <w:r w:rsidRPr="0003716D">
              <w:rPr>
                <w:rFonts w:ascii="Arial" w:hAnsi="Arial"/>
                <w:sz w:val="18"/>
                <w:lang w:val="en-US" w:eastAsia="zh-CN"/>
              </w:rPr>
              <w:t>DC_n41A-n257</w:t>
            </w:r>
            <w:r w:rsidRPr="0003716D">
              <w:rPr>
                <w:rFonts w:ascii="Arial" w:hAnsi="Arial" w:hint="eastAsia"/>
                <w:sz w:val="18"/>
                <w:lang w:val="en-US" w:eastAsia="zh-CN"/>
              </w:rPr>
              <w:t>G</w:t>
            </w:r>
          </w:p>
          <w:p w:rsidR="00DD11EF" w:rsidRPr="0003716D" w:rsidRDefault="00DD11EF" w:rsidP="008E4AB7">
            <w:pPr>
              <w:keepNext/>
              <w:keepLines/>
              <w:spacing w:after="0"/>
              <w:jc w:val="center"/>
              <w:rPr>
                <w:rFonts w:ascii="Arial" w:hAnsi="Arial"/>
                <w:sz w:val="18"/>
                <w:lang w:val="sv-SE"/>
              </w:rPr>
            </w:pPr>
            <w:r w:rsidRPr="0003716D">
              <w:rPr>
                <w:rFonts w:ascii="Arial" w:hAnsi="Arial"/>
                <w:sz w:val="18"/>
                <w:lang w:val="en-US" w:eastAsia="zh-CN"/>
              </w:rPr>
              <w:t>DC_n41A-n257H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val="en-US" w:eastAsia="zh-CN"/>
              </w:rPr>
              <w:t>DC_n41A-n257I</w:t>
            </w:r>
          </w:p>
        </w:tc>
      </w:tr>
      <w:tr w:rsidR="00DD11EF" w:rsidRPr="0003716D" w:rsidTr="008E4AB7">
        <w:trPr>
          <w:trHeight w:val="187"/>
          <w:jc w:val="center"/>
        </w:trPr>
        <w:tc>
          <w:tcPr>
            <w:tcW w:w="3823" w:type="dxa"/>
          </w:tcPr>
          <w:p w:rsidR="00DD11EF" w:rsidRPr="0003716D" w:rsidRDefault="00DD11EF" w:rsidP="008E4AB7">
            <w:pPr>
              <w:keepNext/>
              <w:keepLines/>
              <w:spacing w:after="0"/>
              <w:jc w:val="center"/>
              <w:rPr>
                <w:rFonts w:ascii="Arial" w:hAnsi="Arial"/>
                <w:sz w:val="18"/>
                <w:lang w:eastAsia="fi-FI"/>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-n257A</w:t>
            </w:r>
            <w:r w:rsidRPr="0003716D">
              <w:rPr>
                <w:rFonts w:ascii="Arial" w:hAnsi="Arial"/>
                <w:sz w:val="18"/>
                <w:vertAlign w:val="superscript"/>
                <w:lang w:eastAsia="ja-JP"/>
              </w:rPr>
              <w:t>1</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-n257G</w:t>
            </w:r>
            <w:r w:rsidRPr="0003716D">
              <w:rPr>
                <w:rFonts w:ascii="Arial" w:hAnsi="Arial"/>
                <w:sz w:val="18"/>
                <w:vertAlign w:val="superscript"/>
                <w:lang w:eastAsia="ja-JP"/>
              </w:rPr>
              <w:t>1</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-n257H</w:t>
            </w:r>
            <w:r w:rsidRPr="0003716D">
              <w:rPr>
                <w:rFonts w:ascii="Arial" w:hAnsi="Arial"/>
                <w:sz w:val="18"/>
                <w:vertAlign w:val="superscript"/>
                <w:lang w:eastAsia="ja-JP"/>
              </w:rPr>
              <w:t>1</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-n257I</w:t>
            </w:r>
            <w:r w:rsidRPr="0003716D">
              <w:rPr>
                <w:rFonts w:ascii="Arial" w:hAnsi="Arial"/>
                <w:sz w:val="18"/>
                <w:vertAlign w:val="superscript"/>
                <w:lang w:eastAsia="ja-JP"/>
              </w:rPr>
              <w:t>1</w:t>
            </w:r>
          </w:p>
        </w:tc>
        <w:tc>
          <w:tcPr>
            <w:tcW w:w="3969"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n77A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n257I</w:t>
            </w:r>
          </w:p>
        </w:tc>
      </w:tr>
      <w:tr w:rsidR="00DD11EF" w:rsidRPr="0003716D" w:rsidTr="008E4AB7">
        <w:trPr>
          <w:trHeight w:val="187"/>
          <w:jc w:val="center"/>
        </w:trPr>
        <w:tc>
          <w:tcPr>
            <w:tcW w:w="3823" w:type="dxa"/>
          </w:tcPr>
          <w:p w:rsidR="00DD11EF" w:rsidRPr="0003716D" w:rsidRDefault="00DD11EF" w:rsidP="008E4AB7">
            <w:pPr>
              <w:keepNext/>
              <w:keepLines/>
              <w:spacing w:after="0"/>
              <w:jc w:val="center"/>
              <w:rPr>
                <w:rFonts w:ascii="Arial" w:hAnsi="Arial"/>
                <w:sz w:val="18"/>
                <w:lang w:eastAsia="fi-FI"/>
              </w:rPr>
            </w:pPr>
            <w:r w:rsidRPr="0003716D">
              <w:rPr>
                <w:rFonts w:ascii="Arial" w:hAnsi="Arial"/>
                <w:sz w:val="18"/>
              </w:rPr>
              <w:t>DC_n3A-n77(2A)</w:t>
            </w:r>
            <w:r w:rsidRPr="0003716D">
              <w:rPr>
                <w:rFonts w:ascii="Arial" w:hAnsi="Arial"/>
                <w:sz w:val="18"/>
                <w:lang w:eastAsia="zh-CN"/>
              </w:rPr>
              <w:t>-</w:t>
            </w:r>
            <w:r w:rsidRPr="0003716D">
              <w:rPr>
                <w:rFonts w:ascii="Arial" w:hAnsi="Arial"/>
                <w:sz w:val="18"/>
              </w:rPr>
              <w:t>n</w:t>
            </w:r>
            <w:r w:rsidRPr="0003716D">
              <w:rPr>
                <w:rFonts w:ascii="Arial" w:hAnsi="Arial"/>
                <w:sz w:val="18"/>
                <w:lang w:eastAsia="zh-CN"/>
              </w:rPr>
              <w:t>257A</w:t>
            </w:r>
            <w:r w:rsidRPr="0003716D">
              <w:rPr>
                <w:rFonts w:ascii="Arial" w:hAnsi="Arial"/>
                <w:sz w:val="18"/>
                <w:vertAlign w:val="superscript"/>
                <w:lang w:eastAsia="ja-JP"/>
              </w:rPr>
              <w:t>1</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rPr>
              <w:t>DC_n3A-n77(2A)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G</w:t>
            </w:r>
            <w:r w:rsidRPr="0003716D">
              <w:rPr>
                <w:rFonts w:ascii="Arial" w:hAnsi="Arial"/>
                <w:sz w:val="18"/>
                <w:vertAlign w:val="superscript"/>
                <w:lang w:eastAsia="ja-JP"/>
              </w:rPr>
              <w:t>1</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rPr>
              <w:t>DC_n3A-n77(2A)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H</w:t>
            </w:r>
            <w:r w:rsidRPr="0003716D">
              <w:rPr>
                <w:rFonts w:ascii="Arial" w:hAnsi="Arial"/>
                <w:sz w:val="18"/>
                <w:vertAlign w:val="superscript"/>
                <w:lang w:eastAsia="ja-JP"/>
              </w:rPr>
              <w:t>1</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rPr>
              <w:t>DC_n3A-n77(2A)</w:t>
            </w:r>
            <w:r w:rsidRPr="0003716D">
              <w:rPr>
                <w:rFonts w:ascii="Arial" w:hAnsi="Arial"/>
                <w:sz w:val="18"/>
                <w:lang w:eastAsia="zh-CN"/>
              </w:rPr>
              <w:t>-</w:t>
            </w:r>
            <w:r w:rsidRPr="0003716D">
              <w:rPr>
                <w:rFonts w:ascii="Arial" w:hAnsi="Arial"/>
                <w:sz w:val="18"/>
              </w:rPr>
              <w:t>n257I</w:t>
            </w:r>
            <w:r w:rsidRPr="0003716D">
              <w:rPr>
                <w:rFonts w:ascii="Arial" w:hAnsi="Arial"/>
                <w:sz w:val="18"/>
                <w:vertAlign w:val="superscript"/>
                <w:lang w:eastAsia="ja-JP"/>
              </w:rPr>
              <w:t>1</w:t>
            </w:r>
          </w:p>
        </w:tc>
        <w:tc>
          <w:tcPr>
            <w:tcW w:w="3969"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n77A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n257I</w:t>
            </w:r>
          </w:p>
        </w:tc>
      </w:tr>
      <w:tr w:rsidR="00DD11EF" w:rsidRPr="0003716D" w:rsidTr="008E4AB7">
        <w:trPr>
          <w:trHeight w:val="187"/>
          <w:jc w:val="center"/>
        </w:trPr>
        <w:tc>
          <w:tcPr>
            <w:tcW w:w="3823"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lastRenderedPageBreak/>
              <w:t>DC</w:t>
            </w:r>
            <w:r w:rsidRPr="0003716D">
              <w:rPr>
                <w:rFonts w:ascii="Arial" w:hAnsi="Arial"/>
                <w:sz w:val="18"/>
              </w:rPr>
              <w:t>_n3A-n78A</w:t>
            </w:r>
            <w:r w:rsidRPr="0003716D">
              <w:rPr>
                <w:rFonts w:ascii="Arial" w:hAnsi="Arial"/>
                <w:sz w:val="18"/>
                <w:lang w:eastAsia="zh-CN"/>
              </w:rPr>
              <w:t>-</w:t>
            </w:r>
            <w:r w:rsidRPr="0003716D">
              <w:rPr>
                <w:rFonts w:ascii="Arial" w:hAnsi="Arial"/>
                <w:sz w:val="18"/>
              </w:rPr>
              <w:t>n</w:t>
            </w:r>
            <w:r w:rsidRPr="0003716D">
              <w:rPr>
                <w:rFonts w:ascii="Arial" w:hAnsi="Arial"/>
                <w:sz w:val="18"/>
                <w:lang w:eastAsia="zh-CN"/>
              </w:rPr>
              <w:t>257A</w:t>
            </w:r>
            <w:r w:rsidRPr="0003716D">
              <w:rPr>
                <w:rFonts w:ascii="Arial" w:hAnsi="Arial"/>
                <w:sz w:val="18"/>
                <w:vertAlign w:val="superscript"/>
                <w:lang w:eastAsia="ja-JP"/>
              </w:rPr>
              <w:t>1</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_n3A-n78A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G</w:t>
            </w:r>
            <w:r w:rsidRPr="0003716D">
              <w:rPr>
                <w:rFonts w:ascii="Arial" w:hAnsi="Arial"/>
                <w:sz w:val="18"/>
                <w:vertAlign w:val="superscript"/>
                <w:lang w:eastAsia="ja-JP"/>
              </w:rPr>
              <w:t>1</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_n3A-n78A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H</w:t>
            </w:r>
            <w:r w:rsidRPr="0003716D">
              <w:rPr>
                <w:rFonts w:ascii="Arial" w:hAnsi="Arial"/>
                <w:sz w:val="18"/>
                <w:vertAlign w:val="superscript"/>
                <w:lang w:eastAsia="ja-JP"/>
              </w:rPr>
              <w:t>1</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_n3A-n78A</w:t>
            </w:r>
            <w:r w:rsidRPr="0003716D">
              <w:rPr>
                <w:rFonts w:ascii="Arial" w:hAnsi="Arial"/>
                <w:sz w:val="18"/>
                <w:lang w:eastAsia="zh-CN"/>
              </w:rPr>
              <w:t>-</w:t>
            </w:r>
            <w:r w:rsidRPr="0003716D">
              <w:rPr>
                <w:rFonts w:ascii="Arial" w:hAnsi="Arial"/>
                <w:sz w:val="18"/>
              </w:rPr>
              <w:t>n257I</w:t>
            </w:r>
            <w:r w:rsidRPr="0003716D">
              <w:rPr>
                <w:rFonts w:ascii="Arial" w:hAnsi="Arial"/>
                <w:sz w:val="18"/>
                <w:vertAlign w:val="superscript"/>
                <w:lang w:eastAsia="ja-JP"/>
              </w:rPr>
              <w:t>1</w:t>
            </w:r>
          </w:p>
        </w:tc>
        <w:tc>
          <w:tcPr>
            <w:tcW w:w="3969"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rPr>
              <w:t>DC_n3A-n</w:t>
            </w:r>
            <w:r w:rsidRPr="0003716D">
              <w:rPr>
                <w:rFonts w:ascii="Arial" w:hAnsi="Arial"/>
                <w:sz w:val="18"/>
                <w:lang w:eastAsia="zh-CN"/>
              </w:rPr>
              <w:t>78A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rPr>
              <w:t>DC_n3A-n</w:t>
            </w:r>
            <w:r w:rsidRPr="0003716D">
              <w:rPr>
                <w:rFonts w:ascii="Arial" w:hAnsi="Arial"/>
                <w:sz w:val="18"/>
                <w:lang w:eastAsia="zh-CN"/>
              </w:rPr>
              <w:t>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rPr>
              <w:t>DC_n3A-n257</w:t>
            </w:r>
            <w:r w:rsidRPr="0003716D">
              <w:rPr>
                <w:rFonts w:ascii="Arial" w:hAnsi="Arial"/>
                <w:sz w:val="18"/>
                <w:lang w:eastAsia="zh-CN"/>
              </w:rPr>
              <w:t>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rPr>
              <w:t>DC_n3A-n257</w:t>
            </w:r>
            <w:r w:rsidRPr="0003716D">
              <w:rPr>
                <w:rFonts w:ascii="Arial" w:hAnsi="Arial"/>
                <w:sz w:val="18"/>
                <w:lang w:eastAsia="zh-CN"/>
              </w:rPr>
              <w:t>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rPr>
              <w:t>DC_n3A-n257I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rPr>
              <w:t>DC_n78A-n</w:t>
            </w:r>
            <w:r w:rsidRPr="0003716D">
              <w:rPr>
                <w:rFonts w:ascii="Arial" w:hAnsi="Arial"/>
                <w:sz w:val="18"/>
                <w:lang w:eastAsia="zh-CN"/>
              </w:rPr>
              <w:t>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rPr>
              <w:t>DC_n78A-n257</w:t>
            </w:r>
            <w:r w:rsidRPr="0003716D">
              <w:rPr>
                <w:rFonts w:ascii="Arial" w:hAnsi="Arial"/>
                <w:sz w:val="18"/>
                <w:lang w:eastAsia="zh-CN"/>
              </w:rPr>
              <w:t>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rPr>
              <w:t>DC_n78A-n257</w:t>
            </w:r>
            <w:r w:rsidRPr="0003716D">
              <w:rPr>
                <w:rFonts w:ascii="Arial" w:hAnsi="Arial"/>
                <w:sz w:val="18"/>
                <w:lang w:eastAsia="zh-CN"/>
              </w:rPr>
              <w:t>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rPr>
              <w:t>DC_n78A-n257I</w:t>
            </w:r>
          </w:p>
        </w:tc>
      </w:tr>
      <w:tr w:rsidR="00DD11EF" w:rsidRPr="0003716D" w:rsidTr="008E4AB7">
        <w:trPr>
          <w:trHeight w:val="187"/>
          <w:jc w:val="center"/>
        </w:trPr>
        <w:tc>
          <w:tcPr>
            <w:tcW w:w="3823"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DC_n3A-n78A-n258A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DC_n3A-n78A-n258B</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DC_n3A-n78A-n258C</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DC_n3A-n78A-n258D</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DC_n3A-n78A-n258E</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DC_n3A-n78A-n258F</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DC_n3A-n78A-n258G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DC_n3A-n78A-n258H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DC_n3A-n78A-n258I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DC_n3A-n78A-n258J</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DC_n3A-n78A-n258K</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DC_n3A-n78A-n258L</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DC_n3A-n78A-n258M</w:t>
            </w:r>
          </w:p>
        </w:tc>
        <w:tc>
          <w:tcPr>
            <w:tcW w:w="3969"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DC_n3A-n258A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DC_n3A-n258G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DC_n3A-n258H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DC_n3A-n258I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DC_n78A-n258A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DC_n78A-n258G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DC_n78A-n258H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DC_n78A-n258I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DC_n3A-n78A</w:t>
            </w:r>
          </w:p>
        </w:tc>
      </w:tr>
      <w:tr w:rsidR="00DD11EF" w:rsidRPr="0003716D" w:rsidTr="008E4AB7">
        <w:tblPrEx>
          <w:tblLook w:val="04A0" w:firstRow="1" w:lastRow="0" w:firstColumn="1" w:lastColumn="0" w:noHBand="0" w:noVBand="1"/>
        </w:tblPrEx>
        <w:trPr>
          <w:trHeight w:val="187"/>
          <w:jc w:val="center"/>
        </w:trPr>
        <w:tc>
          <w:tcPr>
            <w:tcW w:w="3823"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_n3A-n79A</w:t>
            </w:r>
            <w:r w:rsidRPr="0003716D">
              <w:rPr>
                <w:rFonts w:ascii="Arial" w:hAnsi="Arial"/>
                <w:sz w:val="18"/>
                <w:lang w:eastAsia="zh-CN"/>
              </w:rPr>
              <w:t>-</w:t>
            </w:r>
            <w:r w:rsidRPr="0003716D">
              <w:rPr>
                <w:rFonts w:ascii="Arial" w:hAnsi="Arial"/>
                <w:sz w:val="18"/>
              </w:rPr>
              <w:t>n</w:t>
            </w:r>
            <w:r w:rsidRPr="0003716D">
              <w:rPr>
                <w:rFonts w:ascii="Arial" w:hAnsi="Arial"/>
                <w:sz w:val="18"/>
                <w:lang w:eastAsia="zh-CN"/>
              </w:rPr>
              <w:t>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_n3A-n79A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_n3A-n79A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_n3A-n79A</w:t>
            </w:r>
            <w:r w:rsidRPr="0003716D">
              <w:rPr>
                <w:rFonts w:ascii="Arial" w:hAnsi="Arial"/>
                <w:sz w:val="18"/>
                <w:lang w:eastAsia="zh-CN"/>
              </w:rPr>
              <w:t>-</w:t>
            </w:r>
            <w:r w:rsidRPr="0003716D">
              <w:rPr>
                <w:rFonts w:ascii="Arial" w:hAnsi="Arial"/>
                <w:sz w:val="18"/>
              </w:rPr>
              <w:t>n257I</w:t>
            </w:r>
          </w:p>
        </w:tc>
        <w:tc>
          <w:tcPr>
            <w:tcW w:w="3969"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rPr>
              <w:t>DC_n3A-n</w:t>
            </w:r>
            <w:r w:rsidRPr="0003716D">
              <w:rPr>
                <w:rFonts w:ascii="Arial" w:hAnsi="Arial"/>
                <w:sz w:val="18"/>
                <w:lang w:eastAsia="zh-CN"/>
              </w:rPr>
              <w:t>79A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rPr>
              <w:t>DC_n3A-n</w:t>
            </w:r>
            <w:r w:rsidRPr="0003716D">
              <w:rPr>
                <w:rFonts w:ascii="Arial" w:hAnsi="Arial"/>
                <w:sz w:val="18"/>
                <w:lang w:eastAsia="zh-CN"/>
              </w:rPr>
              <w:t>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rPr>
              <w:t>DC_n3A-n257</w:t>
            </w:r>
            <w:r w:rsidRPr="0003716D">
              <w:rPr>
                <w:rFonts w:ascii="Arial" w:hAnsi="Arial"/>
                <w:sz w:val="18"/>
                <w:lang w:eastAsia="zh-CN"/>
              </w:rPr>
              <w:t>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rPr>
              <w:t>DC_n3A-n257</w:t>
            </w:r>
            <w:r w:rsidRPr="0003716D">
              <w:rPr>
                <w:rFonts w:ascii="Arial" w:hAnsi="Arial"/>
                <w:sz w:val="18"/>
                <w:lang w:eastAsia="zh-CN"/>
              </w:rPr>
              <w:t>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rPr>
              <w:t>DC_n3A-n257I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rPr>
              <w:t>DC_n79A-n</w:t>
            </w:r>
            <w:r w:rsidRPr="0003716D">
              <w:rPr>
                <w:rFonts w:ascii="Arial" w:hAnsi="Arial"/>
                <w:sz w:val="18"/>
                <w:lang w:eastAsia="zh-CN"/>
              </w:rPr>
              <w:t>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rPr>
              <w:t>DC_n79A-n257</w:t>
            </w:r>
            <w:r w:rsidRPr="0003716D">
              <w:rPr>
                <w:rFonts w:ascii="Arial" w:hAnsi="Arial"/>
                <w:sz w:val="18"/>
                <w:lang w:eastAsia="zh-CN"/>
              </w:rPr>
              <w:t>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rPr>
              <w:t>DC_n79A-n257</w:t>
            </w:r>
            <w:r w:rsidRPr="0003716D">
              <w:rPr>
                <w:rFonts w:ascii="Arial" w:hAnsi="Arial"/>
                <w:sz w:val="18"/>
                <w:lang w:eastAsia="zh-CN"/>
              </w:rPr>
              <w:t>H</w:t>
            </w:r>
          </w:p>
          <w:p w:rsidR="00DD11EF" w:rsidRPr="0003716D" w:rsidRDefault="00DD11EF" w:rsidP="008E4AB7">
            <w:pPr>
              <w:keepNext/>
              <w:keepLines/>
              <w:spacing w:after="0"/>
              <w:jc w:val="center"/>
              <w:rPr>
                <w:rFonts w:ascii="Arial" w:hAnsi="Arial"/>
                <w:sz w:val="18"/>
              </w:rPr>
            </w:pPr>
            <w:r w:rsidRPr="0003716D">
              <w:rPr>
                <w:rFonts w:ascii="Arial" w:hAnsi="Arial"/>
                <w:sz w:val="18"/>
              </w:rPr>
              <w:t>DC_n79A-n257I</w:t>
            </w:r>
          </w:p>
        </w:tc>
      </w:tr>
      <w:tr w:rsidR="00DD11EF" w:rsidRPr="0003716D" w:rsidTr="008E4AB7">
        <w:tblPrEx>
          <w:tblLook w:val="04A0" w:firstRow="1" w:lastRow="0" w:firstColumn="1" w:lastColumn="0" w:noHBand="0" w:noVBand="1"/>
        </w:tblPrEx>
        <w:trPr>
          <w:trHeight w:val="187"/>
          <w:jc w:val="center"/>
        </w:trPr>
        <w:tc>
          <w:tcPr>
            <w:tcW w:w="3823" w:type="dxa"/>
          </w:tcPr>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DC_n5A-n30A-n260A</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DC_n5A-n30A-n260G</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DC_n5A-n30A-n260H</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DC_n5A-n30A-n260I</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DC_n5A-n30A-n260J</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DC_n5A-n30A-n260K</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DC_n5A-n30A-n260L</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val="en-US"/>
              </w:rPr>
              <w:t>DC_n5A-n30A-n260M</w:t>
            </w:r>
          </w:p>
        </w:tc>
        <w:tc>
          <w:tcPr>
            <w:tcW w:w="3969"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DC_n5A-n30A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DC_n5A-n260A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DC_n30A-n260A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DC_n5A-n260G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DC_n30A-n260G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DC_n5A-n260H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DC_n30A-n260H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DC_n5A-n260I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DC_n30A-n260I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DC_n5A-n260J</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DC_n30A-n260J</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DC_n5A-n260K</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DC_n30A-n260K</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DC_n5A-n260L</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DC_n30A-n260L</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DC_n5A-n260M</w:t>
            </w:r>
          </w:p>
          <w:p w:rsidR="00DD11EF" w:rsidRPr="0003716D" w:rsidRDefault="00DD11EF" w:rsidP="008E4AB7">
            <w:pPr>
              <w:keepNext/>
              <w:keepLines/>
              <w:spacing w:after="0"/>
              <w:jc w:val="center"/>
              <w:rPr>
                <w:rFonts w:ascii="Arial" w:hAnsi="Arial"/>
                <w:sz w:val="18"/>
              </w:rPr>
            </w:pPr>
            <w:r w:rsidRPr="0003716D">
              <w:rPr>
                <w:rFonts w:ascii="Arial" w:hAnsi="Arial"/>
                <w:sz w:val="18"/>
                <w:lang w:eastAsia="zh-CN"/>
              </w:rPr>
              <w:t>DC_n30A-n260M</w:t>
            </w:r>
          </w:p>
        </w:tc>
      </w:tr>
      <w:tr w:rsidR="00DD11EF" w:rsidTr="008E4AB7">
        <w:tblPrEx>
          <w:tblLook w:val="04A0" w:firstRow="1" w:lastRow="0" w:firstColumn="1" w:lastColumn="0" w:noHBand="0" w:noVBand="1"/>
        </w:tblPrEx>
        <w:trPr>
          <w:trHeight w:val="187"/>
          <w:jc w:val="center"/>
        </w:trPr>
        <w:tc>
          <w:tcPr>
            <w:tcW w:w="3823" w:type="dxa"/>
            <w:vAlign w:val="center"/>
          </w:tcPr>
          <w:p w:rsidR="00DD11EF" w:rsidRDefault="00DD11EF" w:rsidP="008E4AB7">
            <w:pPr>
              <w:pStyle w:val="affd"/>
              <w:jc w:val="center"/>
              <w:rPr>
                <w:rFonts w:ascii="Arial" w:hAnsi="Arial" w:cs="Arial"/>
                <w:sz w:val="18"/>
                <w:szCs w:val="18"/>
              </w:rPr>
            </w:pPr>
            <w:r>
              <w:rPr>
                <w:rFonts w:ascii="Arial" w:hAnsi="Arial" w:cs="Arial"/>
                <w:sz w:val="18"/>
                <w:szCs w:val="18"/>
              </w:rPr>
              <w:t>DC_n5A-n48A-n260A</w:t>
            </w:r>
          </w:p>
          <w:p w:rsidR="00DD11EF" w:rsidRDefault="00DD11EF" w:rsidP="008E4AB7">
            <w:pPr>
              <w:pStyle w:val="affd"/>
              <w:jc w:val="center"/>
              <w:rPr>
                <w:rFonts w:ascii="Arial" w:hAnsi="Arial" w:cs="Arial"/>
                <w:sz w:val="18"/>
                <w:szCs w:val="18"/>
              </w:rPr>
            </w:pPr>
            <w:r>
              <w:rPr>
                <w:rFonts w:ascii="Arial" w:hAnsi="Arial" w:cs="Arial"/>
                <w:sz w:val="18"/>
                <w:szCs w:val="18"/>
              </w:rPr>
              <w:t>DC_n5A-n48A-n260G</w:t>
            </w:r>
          </w:p>
          <w:p w:rsidR="00DD11EF" w:rsidRDefault="00DD11EF" w:rsidP="008E4AB7">
            <w:pPr>
              <w:pStyle w:val="affd"/>
              <w:jc w:val="center"/>
              <w:rPr>
                <w:rFonts w:ascii="Arial" w:hAnsi="Arial" w:cs="Arial"/>
                <w:sz w:val="18"/>
                <w:szCs w:val="18"/>
              </w:rPr>
            </w:pPr>
            <w:r>
              <w:rPr>
                <w:rFonts w:ascii="Arial" w:hAnsi="Arial" w:cs="Arial"/>
                <w:sz w:val="18"/>
                <w:szCs w:val="18"/>
              </w:rPr>
              <w:t>DC_n5A-n48A-n260H</w:t>
            </w:r>
          </w:p>
          <w:p w:rsidR="00DD11EF" w:rsidRDefault="00DD11EF" w:rsidP="008E4AB7">
            <w:pPr>
              <w:pStyle w:val="affd"/>
              <w:jc w:val="center"/>
              <w:rPr>
                <w:rFonts w:ascii="Arial" w:hAnsi="Arial" w:cs="Arial"/>
                <w:sz w:val="18"/>
                <w:szCs w:val="18"/>
              </w:rPr>
            </w:pPr>
            <w:r>
              <w:rPr>
                <w:rFonts w:ascii="Arial" w:hAnsi="Arial" w:cs="Arial"/>
                <w:sz w:val="18"/>
                <w:szCs w:val="18"/>
              </w:rPr>
              <w:t>DC_n5A-n48A-n260I</w:t>
            </w:r>
          </w:p>
          <w:p w:rsidR="00DD11EF" w:rsidRDefault="00DD11EF" w:rsidP="008E4AB7">
            <w:pPr>
              <w:pStyle w:val="affd"/>
              <w:jc w:val="center"/>
              <w:rPr>
                <w:rFonts w:ascii="Arial" w:hAnsi="Arial" w:cs="Arial"/>
                <w:sz w:val="18"/>
                <w:szCs w:val="18"/>
              </w:rPr>
            </w:pPr>
            <w:r>
              <w:rPr>
                <w:rFonts w:ascii="Arial" w:hAnsi="Arial" w:cs="Arial"/>
                <w:sz w:val="18"/>
                <w:szCs w:val="18"/>
              </w:rPr>
              <w:t>DC_n5A-n48A-n260J</w:t>
            </w:r>
          </w:p>
          <w:p w:rsidR="00DD11EF" w:rsidRDefault="00DD11EF" w:rsidP="008E4AB7">
            <w:pPr>
              <w:pStyle w:val="TAC"/>
              <w:rPr>
                <w:rFonts w:cs="Arial"/>
                <w:szCs w:val="18"/>
              </w:rPr>
            </w:pPr>
            <w:r>
              <w:rPr>
                <w:rFonts w:cs="Arial"/>
                <w:szCs w:val="18"/>
              </w:rPr>
              <w:t>DC_n5A-n48A-n260K</w:t>
            </w:r>
          </w:p>
          <w:p w:rsidR="00DD11EF" w:rsidRDefault="00DD11EF" w:rsidP="008E4AB7">
            <w:pPr>
              <w:pStyle w:val="TAC"/>
              <w:rPr>
                <w:rFonts w:cs="Arial"/>
                <w:szCs w:val="18"/>
              </w:rPr>
            </w:pPr>
            <w:r>
              <w:rPr>
                <w:rFonts w:cs="Arial"/>
                <w:szCs w:val="18"/>
              </w:rPr>
              <w:t>DC_n5A-n48A-n260L</w:t>
            </w:r>
          </w:p>
          <w:p w:rsidR="00DD11EF" w:rsidRDefault="00DD11EF" w:rsidP="008E4AB7">
            <w:pPr>
              <w:pStyle w:val="TAC"/>
              <w:rPr>
                <w:rFonts w:cs="Arial"/>
                <w:szCs w:val="18"/>
                <w:lang w:val="en-US"/>
              </w:rPr>
            </w:pPr>
            <w:r>
              <w:rPr>
                <w:rFonts w:cs="Arial"/>
                <w:szCs w:val="18"/>
              </w:rPr>
              <w:t>DC_n5A-n48A-n260M</w:t>
            </w:r>
          </w:p>
        </w:tc>
        <w:tc>
          <w:tcPr>
            <w:tcW w:w="3969" w:type="dxa"/>
            <w:vAlign w:val="center"/>
          </w:tcPr>
          <w:p w:rsidR="00DD11EF" w:rsidRDefault="00DD11EF" w:rsidP="008E4AB7">
            <w:pPr>
              <w:pStyle w:val="TAC"/>
              <w:rPr>
                <w:rFonts w:cs="Arial"/>
                <w:szCs w:val="18"/>
              </w:rPr>
            </w:pPr>
            <w:r>
              <w:rPr>
                <w:rFonts w:cs="Arial"/>
                <w:szCs w:val="18"/>
              </w:rPr>
              <w:t>DC_n5A-n260A</w:t>
            </w:r>
          </w:p>
          <w:p w:rsidR="00DD11EF" w:rsidRDefault="00DD11EF" w:rsidP="008E4AB7">
            <w:pPr>
              <w:pStyle w:val="TAC"/>
              <w:rPr>
                <w:rFonts w:cs="Arial"/>
                <w:szCs w:val="18"/>
              </w:rPr>
            </w:pPr>
            <w:r>
              <w:rPr>
                <w:rFonts w:cs="Arial"/>
                <w:szCs w:val="18"/>
              </w:rPr>
              <w:t>DC_n5A-n260G</w:t>
            </w:r>
          </w:p>
          <w:p w:rsidR="00DD11EF" w:rsidRDefault="00DD11EF" w:rsidP="008E4AB7">
            <w:pPr>
              <w:pStyle w:val="TAC"/>
              <w:rPr>
                <w:rFonts w:cs="Arial"/>
                <w:szCs w:val="18"/>
              </w:rPr>
            </w:pPr>
            <w:r>
              <w:rPr>
                <w:rFonts w:cs="Arial"/>
                <w:szCs w:val="18"/>
              </w:rPr>
              <w:t>DC_n5A-n260H</w:t>
            </w:r>
          </w:p>
          <w:p w:rsidR="00DD11EF" w:rsidRDefault="00DD11EF" w:rsidP="008E4AB7">
            <w:pPr>
              <w:pStyle w:val="TAC"/>
              <w:rPr>
                <w:rFonts w:cs="Arial"/>
                <w:szCs w:val="18"/>
              </w:rPr>
            </w:pPr>
            <w:r>
              <w:rPr>
                <w:rFonts w:cs="Arial"/>
                <w:szCs w:val="18"/>
              </w:rPr>
              <w:t>DC_n5A-n260I</w:t>
            </w:r>
          </w:p>
          <w:p w:rsidR="00DD11EF" w:rsidRDefault="00DD11EF" w:rsidP="008E4AB7">
            <w:pPr>
              <w:pStyle w:val="TAC"/>
              <w:rPr>
                <w:rFonts w:cs="Arial"/>
                <w:szCs w:val="18"/>
              </w:rPr>
            </w:pPr>
            <w:r>
              <w:rPr>
                <w:rFonts w:cs="Arial"/>
                <w:szCs w:val="18"/>
              </w:rPr>
              <w:t>DC_n48A-n260A</w:t>
            </w:r>
          </w:p>
          <w:p w:rsidR="00DD11EF" w:rsidRDefault="00DD11EF" w:rsidP="008E4AB7">
            <w:pPr>
              <w:pStyle w:val="TAC"/>
              <w:rPr>
                <w:rFonts w:cs="Arial"/>
                <w:szCs w:val="18"/>
              </w:rPr>
            </w:pPr>
            <w:r>
              <w:rPr>
                <w:rFonts w:cs="Arial"/>
                <w:szCs w:val="18"/>
              </w:rPr>
              <w:t>DC_n48A-n260G</w:t>
            </w:r>
          </w:p>
          <w:p w:rsidR="00DD11EF" w:rsidRDefault="00DD11EF" w:rsidP="008E4AB7">
            <w:pPr>
              <w:pStyle w:val="TAC"/>
              <w:rPr>
                <w:rFonts w:cs="Arial"/>
                <w:szCs w:val="18"/>
              </w:rPr>
            </w:pPr>
            <w:r>
              <w:rPr>
                <w:rFonts w:cs="Arial"/>
                <w:szCs w:val="18"/>
              </w:rPr>
              <w:t>DC_n48A-n260H</w:t>
            </w:r>
          </w:p>
          <w:p w:rsidR="00DD11EF" w:rsidRDefault="00DD11EF" w:rsidP="008E4AB7">
            <w:pPr>
              <w:keepNext/>
              <w:keepLines/>
              <w:spacing w:after="0"/>
              <w:jc w:val="center"/>
              <w:rPr>
                <w:rFonts w:ascii="Arial" w:hAnsi="Arial" w:cs="Arial"/>
                <w:sz w:val="18"/>
                <w:szCs w:val="18"/>
                <w:lang w:eastAsia="zh-CN"/>
              </w:rPr>
            </w:pPr>
            <w:r>
              <w:rPr>
                <w:rFonts w:ascii="Arial" w:hAnsi="Arial" w:cs="Arial"/>
                <w:sz w:val="18"/>
                <w:szCs w:val="18"/>
              </w:rPr>
              <w:t>DC_n48A-n260I</w:t>
            </w:r>
          </w:p>
        </w:tc>
      </w:tr>
      <w:tr w:rsidR="00DD11EF" w:rsidTr="008E4AB7">
        <w:tblPrEx>
          <w:tblLook w:val="04A0" w:firstRow="1" w:lastRow="0" w:firstColumn="1" w:lastColumn="0" w:noHBand="0" w:noVBand="1"/>
        </w:tblPrEx>
        <w:trPr>
          <w:trHeight w:val="187"/>
          <w:jc w:val="center"/>
        </w:trPr>
        <w:tc>
          <w:tcPr>
            <w:tcW w:w="3823" w:type="dxa"/>
            <w:vAlign w:val="center"/>
          </w:tcPr>
          <w:p w:rsidR="00DD11EF" w:rsidRDefault="00DD11EF" w:rsidP="008E4AB7">
            <w:pPr>
              <w:pStyle w:val="TAC"/>
              <w:rPr>
                <w:rFonts w:cs="Arial"/>
                <w:szCs w:val="18"/>
              </w:rPr>
            </w:pPr>
            <w:r>
              <w:rPr>
                <w:rFonts w:cs="Arial"/>
                <w:szCs w:val="18"/>
              </w:rPr>
              <w:lastRenderedPageBreak/>
              <w:t>DC_n5A-n48(2A)-n260A</w:t>
            </w:r>
          </w:p>
          <w:p w:rsidR="00DD11EF" w:rsidRDefault="00DD11EF" w:rsidP="008E4AB7">
            <w:pPr>
              <w:pStyle w:val="TAC"/>
              <w:rPr>
                <w:rFonts w:cs="Arial"/>
                <w:szCs w:val="18"/>
              </w:rPr>
            </w:pPr>
            <w:r>
              <w:rPr>
                <w:rFonts w:cs="Arial"/>
                <w:szCs w:val="18"/>
              </w:rPr>
              <w:t>DC_n5A-n48(2A)-n260G</w:t>
            </w:r>
          </w:p>
          <w:p w:rsidR="00DD11EF" w:rsidRDefault="00DD11EF" w:rsidP="008E4AB7">
            <w:pPr>
              <w:pStyle w:val="TAC"/>
              <w:rPr>
                <w:rFonts w:cs="Arial"/>
                <w:szCs w:val="18"/>
              </w:rPr>
            </w:pPr>
            <w:r>
              <w:rPr>
                <w:rFonts w:cs="Arial"/>
                <w:szCs w:val="18"/>
              </w:rPr>
              <w:t>DC_n5A-n48(2A)-n260H</w:t>
            </w:r>
          </w:p>
          <w:p w:rsidR="00DD11EF" w:rsidRDefault="00DD11EF" w:rsidP="008E4AB7">
            <w:pPr>
              <w:pStyle w:val="TAC"/>
              <w:rPr>
                <w:rFonts w:cs="Arial"/>
                <w:szCs w:val="18"/>
              </w:rPr>
            </w:pPr>
            <w:r>
              <w:rPr>
                <w:rFonts w:cs="Arial"/>
                <w:szCs w:val="18"/>
              </w:rPr>
              <w:t>DC_n5A-n48(2A)-n260I</w:t>
            </w:r>
          </w:p>
          <w:p w:rsidR="00DD11EF" w:rsidRDefault="00DD11EF" w:rsidP="008E4AB7">
            <w:pPr>
              <w:pStyle w:val="TAC"/>
              <w:rPr>
                <w:rFonts w:cs="Arial"/>
                <w:szCs w:val="18"/>
              </w:rPr>
            </w:pPr>
            <w:r>
              <w:rPr>
                <w:rFonts w:cs="Arial"/>
                <w:szCs w:val="18"/>
              </w:rPr>
              <w:t>DC_n5A-n48(2A)-n260J</w:t>
            </w:r>
          </w:p>
          <w:p w:rsidR="00DD11EF" w:rsidRDefault="00DD11EF" w:rsidP="008E4AB7">
            <w:pPr>
              <w:pStyle w:val="TAC"/>
              <w:rPr>
                <w:rFonts w:cs="Arial"/>
                <w:szCs w:val="18"/>
              </w:rPr>
            </w:pPr>
            <w:r>
              <w:rPr>
                <w:rFonts w:cs="Arial"/>
                <w:szCs w:val="18"/>
              </w:rPr>
              <w:t>DC_n5A-n48(2A)-n260K</w:t>
            </w:r>
          </w:p>
          <w:p w:rsidR="00DD11EF" w:rsidRDefault="00DD11EF" w:rsidP="008E4AB7">
            <w:pPr>
              <w:pStyle w:val="TAC"/>
              <w:rPr>
                <w:rFonts w:cs="Arial"/>
                <w:szCs w:val="18"/>
              </w:rPr>
            </w:pPr>
            <w:r>
              <w:rPr>
                <w:rFonts w:cs="Arial"/>
                <w:szCs w:val="18"/>
              </w:rPr>
              <w:t>DC_n5A-n48(2A)-n260L</w:t>
            </w:r>
          </w:p>
          <w:p w:rsidR="00DD11EF" w:rsidRDefault="00DD11EF" w:rsidP="008E4AB7">
            <w:pPr>
              <w:pStyle w:val="TAC"/>
              <w:rPr>
                <w:rFonts w:cs="Arial"/>
                <w:szCs w:val="18"/>
                <w:lang w:val="en-US"/>
              </w:rPr>
            </w:pPr>
            <w:r>
              <w:rPr>
                <w:rFonts w:cs="Arial"/>
                <w:szCs w:val="18"/>
              </w:rPr>
              <w:t>DC_n5A-n48(2A)-n260M</w:t>
            </w:r>
          </w:p>
        </w:tc>
        <w:tc>
          <w:tcPr>
            <w:tcW w:w="3969" w:type="dxa"/>
            <w:vAlign w:val="center"/>
          </w:tcPr>
          <w:p w:rsidR="00DD11EF" w:rsidRDefault="00DD11EF" w:rsidP="008E4AB7">
            <w:pPr>
              <w:pStyle w:val="TAC"/>
              <w:rPr>
                <w:rFonts w:cs="Arial"/>
                <w:szCs w:val="18"/>
              </w:rPr>
            </w:pPr>
            <w:r>
              <w:rPr>
                <w:rFonts w:cs="Arial"/>
                <w:szCs w:val="18"/>
              </w:rPr>
              <w:t>DC_n5A-n260A</w:t>
            </w:r>
          </w:p>
          <w:p w:rsidR="00DD11EF" w:rsidRDefault="00DD11EF" w:rsidP="008E4AB7">
            <w:pPr>
              <w:pStyle w:val="TAC"/>
              <w:rPr>
                <w:rFonts w:cs="Arial"/>
                <w:szCs w:val="18"/>
              </w:rPr>
            </w:pPr>
            <w:r>
              <w:rPr>
                <w:rFonts w:cs="Arial"/>
                <w:szCs w:val="18"/>
              </w:rPr>
              <w:t>DC_n5A-n260G</w:t>
            </w:r>
          </w:p>
          <w:p w:rsidR="00DD11EF" w:rsidRDefault="00DD11EF" w:rsidP="008E4AB7">
            <w:pPr>
              <w:pStyle w:val="TAC"/>
              <w:rPr>
                <w:rFonts w:cs="Arial"/>
                <w:szCs w:val="18"/>
              </w:rPr>
            </w:pPr>
            <w:r>
              <w:rPr>
                <w:rFonts w:cs="Arial"/>
                <w:szCs w:val="18"/>
              </w:rPr>
              <w:t>DC_n5A-n260H</w:t>
            </w:r>
          </w:p>
          <w:p w:rsidR="00DD11EF" w:rsidRDefault="00DD11EF" w:rsidP="008E4AB7">
            <w:pPr>
              <w:pStyle w:val="TAC"/>
              <w:rPr>
                <w:rFonts w:cs="Arial"/>
                <w:szCs w:val="18"/>
              </w:rPr>
            </w:pPr>
            <w:r>
              <w:rPr>
                <w:rFonts w:cs="Arial"/>
                <w:szCs w:val="18"/>
              </w:rPr>
              <w:t>DC_n5A-n260I</w:t>
            </w:r>
          </w:p>
          <w:p w:rsidR="00DD11EF" w:rsidRDefault="00DD11EF" w:rsidP="008E4AB7">
            <w:pPr>
              <w:pStyle w:val="TAC"/>
              <w:rPr>
                <w:rFonts w:cs="Arial"/>
                <w:szCs w:val="18"/>
              </w:rPr>
            </w:pPr>
            <w:r>
              <w:rPr>
                <w:rFonts w:cs="Arial"/>
                <w:szCs w:val="18"/>
              </w:rPr>
              <w:t>DC_n48A-n260A</w:t>
            </w:r>
          </w:p>
          <w:p w:rsidR="00DD11EF" w:rsidRDefault="00DD11EF" w:rsidP="008E4AB7">
            <w:pPr>
              <w:pStyle w:val="TAC"/>
              <w:rPr>
                <w:rFonts w:cs="Arial"/>
                <w:szCs w:val="18"/>
              </w:rPr>
            </w:pPr>
            <w:r>
              <w:rPr>
                <w:rFonts w:cs="Arial"/>
                <w:szCs w:val="18"/>
              </w:rPr>
              <w:t>DC_n48A-n260G</w:t>
            </w:r>
          </w:p>
          <w:p w:rsidR="00DD11EF" w:rsidRDefault="00DD11EF" w:rsidP="008E4AB7">
            <w:pPr>
              <w:pStyle w:val="TAC"/>
              <w:rPr>
                <w:rFonts w:cs="Arial"/>
                <w:szCs w:val="18"/>
              </w:rPr>
            </w:pPr>
            <w:r>
              <w:rPr>
                <w:rFonts w:cs="Arial"/>
                <w:szCs w:val="18"/>
              </w:rPr>
              <w:t>DC_n48A-n260H</w:t>
            </w:r>
          </w:p>
          <w:p w:rsidR="00DD11EF" w:rsidRDefault="00DD11EF" w:rsidP="008E4AB7">
            <w:pPr>
              <w:keepNext/>
              <w:keepLines/>
              <w:spacing w:after="0"/>
              <w:jc w:val="center"/>
              <w:rPr>
                <w:rFonts w:ascii="Arial" w:hAnsi="Arial" w:cs="Arial"/>
                <w:sz w:val="18"/>
                <w:szCs w:val="18"/>
                <w:lang w:eastAsia="zh-CN"/>
              </w:rPr>
            </w:pPr>
            <w:r>
              <w:rPr>
                <w:rFonts w:ascii="Arial" w:hAnsi="Arial" w:cs="Arial"/>
                <w:sz w:val="18"/>
                <w:szCs w:val="18"/>
              </w:rPr>
              <w:t>DC_n48A-n260I</w:t>
            </w:r>
          </w:p>
        </w:tc>
      </w:tr>
      <w:tr w:rsidR="00DD11EF" w:rsidTr="008E4AB7">
        <w:tblPrEx>
          <w:tblLook w:val="04A0" w:firstRow="1" w:lastRow="0" w:firstColumn="1" w:lastColumn="0" w:noHBand="0" w:noVBand="1"/>
        </w:tblPrEx>
        <w:trPr>
          <w:trHeight w:val="187"/>
          <w:jc w:val="center"/>
        </w:trPr>
        <w:tc>
          <w:tcPr>
            <w:tcW w:w="3823" w:type="dxa"/>
            <w:vAlign w:val="center"/>
          </w:tcPr>
          <w:p w:rsidR="00DD11EF" w:rsidRDefault="00DD11EF" w:rsidP="008E4AB7">
            <w:pPr>
              <w:pStyle w:val="TAC"/>
              <w:rPr>
                <w:rFonts w:cs="Arial"/>
                <w:szCs w:val="18"/>
              </w:rPr>
            </w:pPr>
            <w:r>
              <w:rPr>
                <w:rFonts w:cs="Arial"/>
                <w:szCs w:val="18"/>
              </w:rPr>
              <w:t>DC_n5A-n48B-n260A</w:t>
            </w:r>
          </w:p>
          <w:p w:rsidR="00DD11EF" w:rsidRDefault="00DD11EF" w:rsidP="008E4AB7">
            <w:pPr>
              <w:pStyle w:val="TAC"/>
              <w:rPr>
                <w:rFonts w:cs="Arial"/>
                <w:szCs w:val="18"/>
              </w:rPr>
            </w:pPr>
            <w:r>
              <w:rPr>
                <w:rFonts w:cs="Arial"/>
                <w:szCs w:val="18"/>
              </w:rPr>
              <w:t>DC_n5A-n48B-n260G</w:t>
            </w:r>
          </w:p>
          <w:p w:rsidR="00DD11EF" w:rsidRDefault="00DD11EF" w:rsidP="008E4AB7">
            <w:pPr>
              <w:pStyle w:val="TAC"/>
              <w:rPr>
                <w:rFonts w:cs="Arial"/>
                <w:szCs w:val="18"/>
              </w:rPr>
            </w:pPr>
            <w:r>
              <w:rPr>
                <w:rFonts w:cs="Arial"/>
                <w:szCs w:val="18"/>
              </w:rPr>
              <w:t>DC_n5A-n48B-n260H</w:t>
            </w:r>
          </w:p>
          <w:p w:rsidR="00DD11EF" w:rsidRDefault="00DD11EF" w:rsidP="008E4AB7">
            <w:pPr>
              <w:pStyle w:val="TAC"/>
              <w:rPr>
                <w:rFonts w:cs="Arial"/>
                <w:szCs w:val="18"/>
              </w:rPr>
            </w:pPr>
            <w:r>
              <w:rPr>
                <w:rFonts w:cs="Arial"/>
                <w:szCs w:val="18"/>
              </w:rPr>
              <w:t>DC_n5A-n48B-n260I</w:t>
            </w:r>
          </w:p>
          <w:p w:rsidR="00DD11EF" w:rsidRDefault="00DD11EF" w:rsidP="008E4AB7">
            <w:pPr>
              <w:pStyle w:val="TAC"/>
              <w:rPr>
                <w:rFonts w:cs="Arial"/>
                <w:szCs w:val="18"/>
              </w:rPr>
            </w:pPr>
            <w:r>
              <w:rPr>
                <w:rFonts w:cs="Arial"/>
                <w:szCs w:val="18"/>
              </w:rPr>
              <w:t>DC_n5A-n48B-n260J</w:t>
            </w:r>
          </w:p>
          <w:p w:rsidR="00DD11EF" w:rsidRDefault="00DD11EF" w:rsidP="008E4AB7">
            <w:pPr>
              <w:pStyle w:val="TAC"/>
              <w:rPr>
                <w:rFonts w:cs="Arial"/>
                <w:szCs w:val="18"/>
              </w:rPr>
            </w:pPr>
            <w:r>
              <w:rPr>
                <w:rFonts w:cs="Arial"/>
                <w:szCs w:val="18"/>
              </w:rPr>
              <w:t>DC_n5A-n48B-n260K</w:t>
            </w:r>
          </w:p>
          <w:p w:rsidR="00DD11EF" w:rsidRDefault="00DD11EF" w:rsidP="008E4AB7">
            <w:pPr>
              <w:pStyle w:val="TAC"/>
              <w:rPr>
                <w:rFonts w:cs="Arial"/>
                <w:szCs w:val="18"/>
              </w:rPr>
            </w:pPr>
            <w:r>
              <w:rPr>
                <w:rFonts w:cs="Arial"/>
                <w:szCs w:val="18"/>
              </w:rPr>
              <w:t>DC_n5A-n48B-n260L</w:t>
            </w:r>
          </w:p>
          <w:p w:rsidR="00DD11EF" w:rsidRDefault="00DD11EF" w:rsidP="008E4AB7">
            <w:pPr>
              <w:pStyle w:val="TAC"/>
              <w:rPr>
                <w:rFonts w:cs="Arial"/>
                <w:szCs w:val="18"/>
                <w:lang w:val="en-US"/>
              </w:rPr>
            </w:pPr>
            <w:r>
              <w:rPr>
                <w:rFonts w:cs="Arial"/>
                <w:szCs w:val="18"/>
              </w:rPr>
              <w:t>DC_n5A-n48B-n260M</w:t>
            </w:r>
          </w:p>
        </w:tc>
        <w:tc>
          <w:tcPr>
            <w:tcW w:w="3969" w:type="dxa"/>
            <w:vAlign w:val="center"/>
          </w:tcPr>
          <w:p w:rsidR="00DD11EF" w:rsidRDefault="00DD11EF" w:rsidP="008E4AB7">
            <w:pPr>
              <w:pStyle w:val="TAC"/>
              <w:rPr>
                <w:rFonts w:cs="Arial"/>
                <w:szCs w:val="18"/>
              </w:rPr>
            </w:pPr>
            <w:r>
              <w:rPr>
                <w:rFonts w:cs="Arial"/>
                <w:szCs w:val="18"/>
              </w:rPr>
              <w:t>DC_n5A-n260A</w:t>
            </w:r>
          </w:p>
          <w:p w:rsidR="00DD11EF" w:rsidRDefault="00DD11EF" w:rsidP="008E4AB7">
            <w:pPr>
              <w:pStyle w:val="TAC"/>
              <w:rPr>
                <w:rFonts w:cs="Arial"/>
                <w:szCs w:val="18"/>
              </w:rPr>
            </w:pPr>
            <w:r>
              <w:rPr>
                <w:rFonts w:cs="Arial"/>
                <w:szCs w:val="18"/>
              </w:rPr>
              <w:t>DC_n5A-n260G</w:t>
            </w:r>
          </w:p>
          <w:p w:rsidR="00DD11EF" w:rsidRDefault="00DD11EF" w:rsidP="008E4AB7">
            <w:pPr>
              <w:pStyle w:val="TAC"/>
              <w:rPr>
                <w:rFonts w:cs="Arial"/>
                <w:szCs w:val="18"/>
              </w:rPr>
            </w:pPr>
            <w:r>
              <w:rPr>
                <w:rFonts w:cs="Arial"/>
                <w:szCs w:val="18"/>
              </w:rPr>
              <w:t>DC_n5A-n260H</w:t>
            </w:r>
          </w:p>
          <w:p w:rsidR="00DD11EF" w:rsidRDefault="00DD11EF" w:rsidP="008E4AB7">
            <w:pPr>
              <w:pStyle w:val="TAC"/>
              <w:rPr>
                <w:rFonts w:cs="Arial"/>
                <w:szCs w:val="18"/>
              </w:rPr>
            </w:pPr>
            <w:r>
              <w:rPr>
                <w:rFonts w:cs="Arial"/>
                <w:szCs w:val="18"/>
              </w:rPr>
              <w:t>DC_n5A-n260I</w:t>
            </w:r>
          </w:p>
          <w:p w:rsidR="00DD11EF" w:rsidRDefault="00DD11EF" w:rsidP="008E4AB7">
            <w:pPr>
              <w:pStyle w:val="TAC"/>
              <w:rPr>
                <w:rFonts w:cs="Arial"/>
                <w:szCs w:val="18"/>
              </w:rPr>
            </w:pPr>
            <w:r>
              <w:rPr>
                <w:rFonts w:cs="Arial"/>
                <w:szCs w:val="18"/>
              </w:rPr>
              <w:t>DC_n48A-n260A</w:t>
            </w:r>
          </w:p>
          <w:p w:rsidR="00DD11EF" w:rsidRDefault="00DD11EF" w:rsidP="008E4AB7">
            <w:pPr>
              <w:pStyle w:val="TAC"/>
              <w:rPr>
                <w:rFonts w:cs="Arial"/>
                <w:szCs w:val="18"/>
              </w:rPr>
            </w:pPr>
            <w:r>
              <w:rPr>
                <w:rFonts w:cs="Arial"/>
                <w:szCs w:val="18"/>
              </w:rPr>
              <w:t>DC_n48A-n260G</w:t>
            </w:r>
          </w:p>
          <w:p w:rsidR="00DD11EF" w:rsidRDefault="00DD11EF" w:rsidP="008E4AB7">
            <w:pPr>
              <w:pStyle w:val="TAC"/>
              <w:rPr>
                <w:rFonts w:cs="Arial"/>
                <w:szCs w:val="18"/>
              </w:rPr>
            </w:pPr>
            <w:r>
              <w:rPr>
                <w:rFonts w:cs="Arial"/>
                <w:szCs w:val="18"/>
              </w:rPr>
              <w:t>DC_n48A-n260H</w:t>
            </w:r>
          </w:p>
          <w:p w:rsidR="00DD11EF" w:rsidRDefault="00DD11EF" w:rsidP="008E4AB7">
            <w:pPr>
              <w:keepNext/>
              <w:keepLines/>
              <w:spacing w:after="0"/>
              <w:jc w:val="center"/>
              <w:rPr>
                <w:rFonts w:ascii="Arial" w:hAnsi="Arial" w:cs="Arial"/>
                <w:sz w:val="18"/>
                <w:szCs w:val="18"/>
                <w:lang w:eastAsia="zh-CN"/>
              </w:rPr>
            </w:pPr>
            <w:r>
              <w:rPr>
                <w:rFonts w:ascii="Arial" w:hAnsi="Arial" w:cs="Arial"/>
                <w:sz w:val="18"/>
                <w:szCs w:val="18"/>
              </w:rPr>
              <w:t>DC_n48A-n260I</w:t>
            </w:r>
          </w:p>
        </w:tc>
      </w:tr>
      <w:tr w:rsidR="00DD11EF" w:rsidTr="008E4AB7">
        <w:tblPrEx>
          <w:tblLook w:val="04A0" w:firstRow="1" w:lastRow="0" w:firstColumn="1" w:lastColumn="0" w:noHBand="0" w:noVBand="1"/>
        </w:tblPrEx>
        <w:trPr>
          <w:trHeight w:val="187"/>
          <w:jc w:val="center"/>
        </w:trPr>
        <w:tc>
          <w:tcPr>
            <w:tcW w:w="3823" w:type="dxa"/>
            <w:vAlign w:val="center"/>
          </w:tcPr>
          <w:p w:rsidR="00DD11EF" w:rsidRDefault="00DD11EF" w:rsidP="008E4AB7">
            <w:pPr>
              <w:pStyle w:val="TAC"/>
              <w:rPr>
                <w:rFonts w:cs="Arial"/>
                <w:szCs w:val="18"/>
              </w:rPr>
            </w:pPr>
            <w:r>
              <w:rPr>
                <w:rFonts w:cs="Arial"/>
                <w:szCs w:val="18"/>
              </w:rPr>
              <w:t>DC_n5A-n48A-n261A</w:t>
            </w:r>
          </w:p>
          <w:p w:rsidR="00DD11EF" w:rsidRDefault="00DD11EF" w:rsidP="008E4AB7">
            <w:pPr>
              <w:pStyle w:val="TAC"/>
              <w:rPr>
                <w:rFonts w:cs="Arial"/>
                <w:szCs w:val="18"/>
              </w:rPr>
            </w:pPr>
            <w:r>
              <w:rPr>
                <w:rFonts w:cs="Arial"/>
                <w:szCs w:val="18"/>
              </w:rPr>
              <w:t>DC_n5A-n48A-n261G</w:t>
            </w:r>
          </w:p>
          <w:p w:rsidR="00DD11EF" w:rsidRDefault="00DD11EF" w:rsidP="008E4AB7">
            <w:pPr>
              <w:pStyle w:val="TAC"/>
              <w:rPr>
                <w:rFonts w:cs="Arial"/>
                <w:szCs w:val="18"/>
              </w:rPr>
            </w:pPr>
            <w:r>
              <w:rPr>
                <w:rFonts w:cs="Arial"/>
                <w:szCs w:val="18"/>
              </w:rPr>
              <w:t>DC_n5A-n48A-n261H</w:t>
            </w:r>
          </w:p>
          <w:p w:rsidR="00DD11EF" w:rsidRDefault="00DD11EF" w:rsidP="008E4AB7">
            <w:pPr>
              <w:pStyle w:val="TAC"/>
              <w:rPr>
                <w:rFonts w:cs="Arial"/>
                <w:szCs w:val="18"/>
              </w:rPr>
            </w:pPr>
            <w:r>
              <w:rPr>
                <w:rFonts w:cs="Arial"/>
                <w:szCs w:val="18"/>
              </w:rPr>
              <w:t>DC_n5A-n48A-n261I</w:t>
            </w:r>
          </w:p>
          <w:p w:rsidR="00DD11EF" w:rsidRDefault="00DD11EF" w:rsidP="008E4AB7">
            <w:pPr>
              <w:pStyle w:val="TAC"/>
              <w:rPr>
                <w:rFonts w:cs="Arial"/>
                <w:szCs w:val="18"/>
              </w:rPr>
            </w:pPr>
            <w:r>
              <w:rPr>
                <w:rFonts w:cs="Arial"/>
                <w:szCs w:val="18"/>
              </w:rPr>
              <w:t>DC_n5A-n48A-n261J</w:t>
            </w:r>
          </w:p>
          <w:p w:rsidR="00DD11EF" w:rsidRDefault="00DD11EF" w:rsidP="008E4AB7">
            <w:pPr>
              <w:pStyle w:val="TAC"/>
              <w:rPr>
                <w:rFonts w:cs="Arial"/>
                <w:szCs w:val="18"/>
              </w:rPr>
            </w:pPr>
            <w:r>
              <w:rPr>
                <w:rFonts w:cs="Arial"/>
                <w:szCs w:val="18"/>
              </w:rPr>
              <w:t>DC_n5A-n48A-n261K</w:t>
            </w:r>
          </w:p>
          <w:p w:rsidR="00DD11EF" w:rsidRDefault="00DD11EF" w:rsidP="008E4AB7">
            <w:pPr>
              <w:pStyle w:val="TAC"/>
              <w:rPr>
                <w:rFonts w:cs="Arial"/>
                <w:szCs w:val="18"/>
              </w:rPr>
            </w:pPr>
            <w:r>
              <w:rPr>
                <w:rFonts w:cs="Arial"/>
                <w:szCs w:val="18"/>
              </w:rPr>
              <w:t>DC_n5A-n48A-n261L</w:t>
            </w:r>
          </w:p>
          <w:p w:rsidR="00DD11EF" w:rsidRDefault="00DD11EF" w:rsidP="008E4AB7">
            <w:pPr>
              <w:pStyle w:val="TAC"/>
              <w:rPr>
                <w:rFonts w:cs="Arial"/>
                <w:szCs w:val="18"/>
                <w:lang w:val="en-US"/>
              </w:rPr>
            </w:pPr>
            <w:r>
              <w:rPr>
                <w:rFonts w:cs="Arial"/>
                <w:szCs w:val="18"/>
              </w:rPr>
              <w:t>DC_n5A-n48A-n261M</w:t>
            </w:r>
          </w:p>
        </w:tc>
        <w:tc>
          <w:tcPr>
            <w:tcW w:w="3969" w:type="dxa"/>
            <w:vAlign w:val="center"/>
          </w:tcPr>
          <w:p w:rsidR="00DD11EF" w:rsidRPr="002235C8" w:rsidRDefault="00DD11EF" w:rsidP="008E4AB7">
            <w:pPr>
              <w:pStyle w:val="TAC"/>
              <w:rPr>
                <w:rFonts w:cs="Arial"/>
                <w:szCs w:val="18"/>
                <w:highlight w:val="yellow"/>
              </w:rPr>
            </w:pPr>
            <w:r w:rsidRPr="002235C8">
              <w:rPr>
                <w:rFonts w:cs="Arial"/>
                <w:szCs w:val="18"/>
                <w:highlight w:val="yellow"/>
              </w:rPr>
              <w:t>DC_n5A-</w:t>
            </w:r>
            <w:del w:id="35432" w:author="ZTE-Ma Zhifeng" w:date="2023-11-21T23:24:00Z">
              <w:r w:rsidRPr="002235C8" w:rsidDel="000F57B7">
                <w:rPr>
                  <w:rFonts w:cs="Arial"/>
                  <w:szCs w:val="18"/>
                  <w:highlight w:val="yellow"/>
                </w:rPr>
                <w:delText>n260A</w:delText>
              </w:r>
            </w:del>
            <w:ins w:id="35433" w:author="ZTE-Ma Zhifeng" w:date="2023-11-21T23:24:00Z">
              <w:r w:rsidR="000F57B7" w:rsidRPr="002235C8">
                <w:rPr>
                  <w:rFonts w:cs="Arial"/>
                  <w:szCs w:val="18"/>
                  <w:highlight w:val="yellow"/>
                </w:rPr>
                <w:t>n26</w:t>
              </w:r>
              <w:r w:rsidR="000F57B7" w:rsidRPr="002235C8">
                <w:rPr>
                  <w:rFonts w:cs="Arial"/>
                  <w:szCs w:val="18"/>
                  <w:highlight w:val="yellow"/>
                </w:rPr>
                <w:t>1</w:t>
              </w:r>
              <w:r w:rsidR="000F57B7" w:rsidRPr="002235C8">
                <w:rPr>
                  <w:rFonts w:cs="Arial"/>
                  <w:szCs w:val="18"/>
                  <w:highlight w:val="yellow"/>
                </w:rPr>
                <w:t>A</w:t>
              </w:r>
            </w:ins>
          </w:p>
          <w:p w:rsidR="00DD11EF" w:rsidRPr="002235C8" w:rsidRDefault="00DD11EF" w:rsidP="008E4AB7">
            <w:pPr>
              <w:pStyle w:val="TAC"/>
              <w:rPr>
                <w:rFonts w:cs="Arial"/>
                <w:szCs w:val="18"/>
                <w:highlight w:val="yellow"/>
              </w:rPr>
            </w:pPr>
            <w:r w:rsidRPr="002235C8">
              <w:rPr>
                <w:rFonts w:cs="Arial"/>
                <w:szCs w:val="18"/>
                <w:highlight w:val="yellow"/>
              </w:rPr>
              <w:t>DC_n5A-</w:t>
            </w:r>
            <w:del w:id="35434" w:author="ZTE-Ma Zhifeng" w:date="2023-11-21T23:24:00Z">
              <w:r w:rsidRPr="002235C8" w:rsidDel="000F57B7">
                <w:rPr>
                  <w:rFonts w:cs="Arial"/>
                  <w:szCs w:val="18"/>
                  <w:highlight w:val="yellow"/>
                </w:rPr>
                <w:delText>n260G</w:delText>
              </w:r>
            </w:del>
            <w:ins w:id="35435" w:author="ZTE-Ma Zhifeng" w:date="2023-11-21T23:24:00Z">
              <w:r w:rsidR="000F57B7" w:rsidRPr="002235C8">
                <w:rPr>
                  <w:rFonts w:cs="Arial"/>
                  <w:szCs w:val="18"/>
                  <w:highlight w:val="yellow"/>
                </w:rPr>
                <w:t>n26</w:t>
              </w:r>
              <w:r w:rsidR="000F57B7" w:rsidRPr="002235C8">
                <w:rPr>
                  <w:rFonts w:cs="Arial"/>
                  <w:szCs w:val="18"/>
                  <w:highlight w:val="yellow"/>
                </w:rPr>
                <w:t>1</w:t>
              </w:r>
              <w:r w:rsidR="000F57B7" w:rsidRPr="002235C8">
                <w:rPr>
                  <w:rFonts w:cs="Arial"/>
                  <w:szCs w:val="18"/>
                  <w:highlight w:val="yellow"/>
                </w:rPr>
                <w:t>G</w:t>
              </w:r>
            </w:ins>
          </w:p>
          <w:p w:rsidR="00DD11EF" w:rsidRPr="002235C8" w:rsidRDefault="00DD11EF" w:rsidP="008E4AB7">
            <w:pPr>
              <w:pStyle w:val="TAC"/>
              <w:rPr>
                <w:rFonts w:cs="Arial"/>
                <w:szCs w:val="18"/>
                <w:highlight w:val="yellow"/>
              </w:rPr>
            </w:pPr>
            <w:r w:rsidRPr="002235C8">
              <w:rPr>
                <w:rFonts w:cs="Arial"/>
                <w:szCs w:val="18"/>
                <w:highlight w:val="yellow"/>
              </w:rPr>
              <w:t>DC_n5A-</w:t>
            </w:r>
            <w:del w:id="35436" w:author="ZTE-Ma Zhifeng" w:date="2023-11-21T23:24:00Z">
              <w:r w:rsidRPr="002235C8" w:rsidDel="000F57B7">
                <w:rPr>
                  <w:rFonts w:cs="Arial"/>
                  <w:szCs w:val="18"/>
                  <w:highlight w:val="yellow"/>
                </w:rPr>
                <w:delText>n260H</w:delText>
              </w:r>
            </w:del>
            <w:ins w:id="35437" w:author="ZTE-Ma Zhifeng" w:date="2023-11-21T23:24:00Z">
              <w:r w:rsidR="000F57B7" w:rsidRPr="002235C8">
                <w:rPr>
                  <w:rFonts w:cs="Arial"/>
                  <w:szCs w:val="18"/>
                  <w:highlight w:val="yellow"/>
                </w:rPr>
                <w:t>n26</w:t>
              </w:r>
              <w:r w:rsidR="000F57B7" w:rsidRPr="002235C8">
                <w:rPr>
                  <w:rFonts w:cs="Arial"/>
                  <w:szCs w:val="18"/>
                  <w:highlight w:val="yellow"/>
                </w:rPr>
                <w:t>1</w:t>
              </w:r>
              <w:r w:rsidR="000F57B7" w:rsidRPr="002235C8">
                <w:rPr>
                  <w:rFonts w:cs="Arial"/>
                  <w:szCs w:val="18"/>
                  <w:highlight w:val="yellow"/>
                </w:rPr>
                <w:t>H</w:t>
              </w:r>
            </w:ins>
          </w:p>
          <w:p w:rsidR="00DD11EF" w:rsidRPr="002235C8" w:rsidRDefault="00DD11EF" w:rsidP="008E4AB7">
            <w:pPr>
              <w:pStyle w:val="TAC"/>
              <w:rPr>
                <w:rFonts w:cs="Arial"/>
                <w:szCs w:val="18"/>
                <w:highlight w:val="yellow"/>
              </w:rPr>
            </w:pPr>
            <w:r w:rsidRPr="002235C8">
              <w:rPr>
                <w:rFonts w:cs="Arial"/>
                <w:szCs w:val="18"/>
                <w:highlight w:val="yellow"/>
              </w:rPr>
              <w:t>DC_n5A-</w:t>
            </w:r>
            <w:del w:id="35438" w:author="ZTE-Ma Zhifeng" w:date="2023-11-21T23:24:00Z">
              <w:r w:rsidRPr="002235C8" w:rsidDel="000F57B7">
                <w:rPr>
                  <w:rFonts w:cs="Arial"/>
                  <w:szCs w:val="18"/>
                  <w:highlight w:val="yellow"/>
                </w:rPr>
                <w:delText>n260I</w:delText>
              </w:r>
            </w:del>
            <w:ins w:id="35439" w:author="ZTE-Ma Zhifeng" w:date="2023-11-21T23:24:00Z">
              <w:r w:rsidR="000F57B7" w:rsidRPr="002235C8">
                <w:rPr>
                  <w:rFonts w:cs="Arial"/>
                  <w:szCs w:val="18"/>
                  <w:highlight w:val="yellow"/>
                </w:rPr>
                <w:t>n26</w:t>
              </w:r>
              <w:r w:rsidR="000F57B7" w:rsidRPr="002235C8">
                <w:rPr>
                  <w:rFonts w:cs="Arial"/>
                  <w:szCs w:val="18"/>
                  <w:highlight w:val="yellow"/>
                </w:rPr>
                <w:t>1</w:t>
              </w:r>
              <w:r w:rsidR="000F57B7" w:rsidRPr="002235C8">
                <w:rPr>
                  <w:rFonts w:cs="Arial"/>
                  <w:szCs w:val="18"/>
                  <w:highlight w:val="yellow"/>
                </w:rPr>
                <w:t>I</w:t>
              </w:r>
            </w:ins>
          </w:p>
          <w:p w:rsidR="00DD11EF" w:rsidRPr="002235C8" w:rsidRDefault="00DD11EF" w:rsidP="008E4AB7">
            <w:pPr>
              <w:pStyle w:val="TAC"/>
              <w:rPr>
                <w:rFonts w:cs="Arial"/>
                <w:szCs w:val="18"/>
                <w:highlight w:val="yellow"/>
              </w:rPr>
            </w:pPr>
            <w:r w:rsidRPr="002235C8">
              <w:rPr>
                <w:rFonts w:cs="Arial"/>
                <w:szCs w:val="18"/>
                <w:highlight w:val="yellow"/>
              </w:rPr>
              <w:t>DC_n48A-</w:t>
            </w:r>
            <w:del w:id="35440" w:author="ZTE-Ma Zhifeng" w:date="2023-11-21T23:24:00Z">
              <w:r w:rsidRPr="002235C8" w:rsidDel="000F57B7">
                <w:rPr>
                  <w:rFonts w:cs="Arial"/>
                  <w:szCs w:val="18"/>
                  <w:highlight w:val="yellow"/>
                </w:rPr>
                <w:delText>n260A</w:delText>
              </w:r>
            </w:del>
            <w:ins w:id="35441" w:author="ZTE-Ma Zhifeng" w:date="2023-11-21T23:24:00Z">
              <w:r w:rsidR="000F57B7" w:rsidRPr="002235C8">
                <w:rPr>
                  <w:rFonts w:cs="Arial"/>
                  <w:szCs w:val="18"/>
                  <w:highlight w:val="yellow"/>
                </w:rPr>
                <w:t>n26</w:t>
              </w:r>
              <w:r w:rsidR="000F57B7" w:rsidRPr="002235C8">
                <w:rPr>
                  <w:rFonts w:cs="Arial"/>
                  <w:szCs w:val="18"/>
                  <w:highlight w:val="yellow"/>
                </w:rPr>
                <w:t>1</w:t>
              </w:r>
              <w:r w:rsidR="000F57B7" w:rsidRPr="002235C8">
                <w:rPr>
                  <w:rFonts w:cs="Arial"/>
                  <w:szCs w:val="18"/>
                  <w:highlight w:val="yellow"/>
                </w:rPr>
                <w:t>A</w:t>
              </w:r>
            </w:ins>
          </w:p>
          <w:p w:rsidR="00DD11EF" w:rsidRPr="002235C8" w:rsidRDefault="00DD11EF" w:rsidP="008E4AB7">
            <w:pPr>
              <w:pStyle w:val="TAC"/>
              <w:rPr>
                <w:rFonts w:cs="Arial"/>
                <w:szCs w:val="18"/>
                <w:highlight w:val="yellow"/>
              </w:rPr>
            </w:pPr>
            <w:r w:rsidRPr="002235C8">
              <w:rPr>
                <w:rFonts w:cs="Arial"/>
                <w:szCs w:val="18"/>
                <w:highlight w:val="yellow"/>
              </w:rPr>
              <w:t>DC_n48A-</w:t>
            </w:r>
            <w:del w:id="35442" w:author="ZTE-Ma Zhifeng" w:date="2023-11-21T23:24:00Z">
              <w:r w:rsidRPr="002235C8" w:rsidDel="000F57B7">
                <w:rPr>
                  <w:rFonts w:cs="Arial"/>
                  <w:szCs w:val="18"/>
                  <w:highlight w:val="yellow"/>
                </w:rPr>
                <w:delText>n260G</w:delText>
              </w:r>
            </w:del>
            <w:ins w:id="35443" w:author="ZTE-Ma Zhifeng" w:date="2023-11-21T23:24:00Z">
              <w:r w:rsidR="000F57B7" w:rsidRPr="002235C8">
                <w:rPr>
                  <w:rFonts w:cs="Arial"/>
                  <w:szCs w:val="18"/>
                  <w:highlight w:val="yellow"/>
                </w:rPr>
                <w:t>n26</w:t>
              </w:r>
              <w:r w:rsidR="000F57B7" w:rsidRPr="002235C8">
                <w:rPr>
                  <w:rFonts w:cs="Arial"/>
                  <w:szCs w:val="18"/>
                  <w:highlight w:val="yellow"/>
                </w:rPr>
                <w:t>1</w:t>
              </w:r>
              <w:r w:rsidR="000F57B7" w:rsidRPr="002235C8">
                <w:rPr>
                  <w:rFonts w:cs="Arial"/>
                  <w:szCs w:val="18"/>
                  <w:highlight w:val="yellow"/>
                </w:rPr>
                <w:t>G</w:t>
              </w:r>
            </w:ins>
          </w:p>
          <w:p w:rsidR="00DD11EF" w:rsidRPr="002235C8" w:rsidRDefault="00DD11EF" w:rsidP="008E4AB7">
            <w:pPr>
              <w:pStyle w:val="TAC"/>
              <w:rPr>
                <w:rFonts w:cs="Arial"/>
                <w:szCs w:val="18"/>
                <w:highlight w:val="yellow"/>
              </w:rPr>
            </w:pPr>
            <w:r w:rsidRPr="002235C8">
              <w:rPr>
                <w:rFonts w:cs="Arial"/>
                <w:szCs w:val="18"/>
                <w:highlight w:val="yellow"/>
              </w:rPr>
              <w:t>DC_n48A-</w:t>
            </w:r>
            <w:del w:id="35444" w:author="ZTE-Ma Zhifeng" w:date="2023-11-21T23:24:00Z">
              <w:r w:rsidRPr="002235C8" w:rsidDel="000F57B7">
                <w:rPr>
                  <w:rFonts w:cs="Arial"/>
                  <w:szCs w:val="18"/>
                  <w:highlight w:val="yellow"/>
                </w:rPr>
                <w:delText>n260H</w:delText>
              </w:r>
            </w:del>
            <w:ins w:id="35445" w:author="ZTE-Ma Zhifeng" w:date="2023-11-21T23:24:00Z">
              <w:r w:rsidR="000F57B7" w:rsidRPr="002235C8">
                <w:rPr>
                  <w:rFonts w:cs="Arial"/>
                  <w:szCs w:val="18"/>
                  <w:highlight w:val="yellow"/>
                </w:rPr>
                <w:t>n26</w:t>
              </w:r>
              <w:r w:rsidR="000F57B7" w:rsidRPr="002235C8">
                <w:rPr>
                  <w:rFonts w:cs="Arial"/>
                  <w:szCs w:val="18"/>
                  <w:highlight w:val="yellow"/>
                </w:rPr>
                <w:t>1</w:t>
              </w:r>
              <w:r w:rsidR="000F57B7" w:rsidRPr="002235C8">
                <w:rPr>
                  <w:rFonts w:cs="Arial"/>
                  <w:szCs w:val="18"/>
                  <w:highlight w:val="yellow"/>
                </w:rPr>
                <w:t>H</w:t>
              </w:r>
            </w:ins>
          </w:p>
          <w:p w:rsidR="00DD11EF" w:rsidRPr="002235C8" w:rsidRDefault="00DD11EF" w:rsidP="000F57B7">
            <w:pPr>
              <w:keepNext/>
              <w:keepLines/>
              <w:spacing w:after="0"/>
              <w:jc w:val="center"/>
              <w:rPr>
                <w:rFonts w:ascii="Arial" w:hAnsi="Arial" w:cs="Arial"/>
                <w:sz w:val="18"/>
                <w:szCs w:val="18"/>
                <w:highlight w:val="yellow"/>
                <w:lang w:eastAsia="zh-CN"/>
              </w:rPr>
            </w:pPr>
            <w:r w:rsidRPr="002235C8">
              <w:rPr>
                <w:rFonts w:ascii="Arial" w:hAnsi="Arial" w:cs="Arial"/>
                <w:sz w:val="18"/>
                <w:szCs w:val="18"/>
                <w:highlight w:val="yellow"/>
              </w:rPr>
              <w:t>DC_n48A-</w:t>
            </w:r>
            <w:del w:id="35446" w:author="ZTE-Ma Zhifeng" w:date="2023-11-21T23:24:00Z">
              <w:r w:rsidRPr="002235C8" w:rsidDel="000F57B7">
                <w:rPr>
                  <w:rFonts w:ascii="Arial" w:hAnsi="Arial" w:cs="Arial"/>
                  <w:sz w:val="18"/>
                  <w:szCs w:val="18"/>
                  <w:highlight w:val="yellow"/>
                </w:rPr>
                <w:delText>n260I</w:delText>
              </w:r>
            </w:del>
            <w:ins w:id="35447" w:author="ZTE-Ma Zhifeng" w:date="2023-11-21T23:24:00Z">
              <w:r w:rsidR="000F57B7" w:rsidRPr="002235C8">
                <w:rPr>
                  <w:rFonts w:ascii="Arial" w:hAnsi="Arial" w:cs="Arial"/>
                  <w:sz w:val="18"/>
                  <w:szCs w:val="18"/>
                  <w:highlight w:val="yellow"/>
                </w:rPr>
                <w:t>n26</w:t>
              </w:r>
              <w:r w:rsidR="000F57B7" w:rsidRPr="002235C8">
                <w:rPr>
                  <w:rFonts w:ascii="Arial" w:hAnsi="Arial" w:cs="Arial"/>
                  <w:sz w:val="18"/>
                  <w:szCs w:val="18"/>
                  <w:highlight w:val="yellow"/>
                </w:rPr>
                <w:t>1</w:t>
              </w:r>
              <w:r w:rsidR="000F57B7" w:rsidRPr="002235C8">
                <w:rPr>
                  <w:rFonts w:ascii="Arial" w:hAnsi="Arial" w:cs="Arial"/>
                  <w:sz w:val="18"/>
                  <w:szCs w:val="18"/>
                  <w:highlight w:val="yellow"/>
                </w:rPr>
                <w:t>I</w:t>
              </w:r>
            </w:ins>
          </w:p>
        </w:tc>
      </w:tr>
      <w:tr w:rsidR="00DD11EF" w:rsidTr="008E4AB7">
        <w:tblPrEx>
          <w:tblLook w:val="04A0" w:firstRow="1" w:lastRow="0" w:firstColumn="1" w:lastColumn="0" w:noHBand="0" w:noVBand="1"/>
        </w:tblPrEx>
        <w:trPr>
          <w:trHeight w:val="187"/>
          <w:jc w:val="center"/>
        </w:trPr>
        <w:tc>
          <w:tcPr>
            <w:tcW w:w="3823" w:type="dxa"/>
            <w:vAlign w:val="center"/>
          </w:tcPr>
          <w:p w:rsidR="00DD11EF" w:rsidRDefault="00DD11EF" w:rsidP="008E4AB7">
            <w:pPr>
              <w:pStyle w:val="TAC"/>
              <w:rPr>
                <w:rFonts w:cs="Arial"/>
                <w:szCs w:val="18"/>
              </w:rPr>
            </w:pPr>
            <w:r>
              <w:rPr>
                <w:rFonts w:cs="Arial"/>
                <w:szCs w:val="18"/>
              </w:rPr>
              <w:t>DC_n5A-n48A-n261(G-H)</w:t>
            </w:r>
          </w:p>
          <w:p w:rsidR="00DD11EF" w:rsidRDefault="00DD11EF" w:rsidP="008E4AB7">
            <w:pPr>
              <w:pStyle w:val="TAC"/>
              <w:rPr>
                <w:rFonts w:cs="Arial"/>
                <w:szCs w:val="18"/>
              </w:rPr>
            </w:pPr>
            <w:r>
              <w:rPr>
                <w:rFonts w:cs="Arial"/>
                <w:szCs w:val="18"/>
              </w:rPr>
              <w:t>DC_n5A-n48A-n261(A-G-H)</w:t>
            </w:r>
          </w:p>
          <w:p w:rsidR="00DD11EF" w:rsidRDefault="00DD11EF" w:rsidP="008E4AB7">
            <w:pPr>
              <w:pStyle w:val="TAC"/>
              <w:rPr>
                <w:rFonts w:cs="Arial"/>
                <w:szCs w:val="18"/>
              </w:rPr>
            </w:pPr>
            <w:r>
              <w:rPr>
                <w:rFonts w:cs="Arial"/>
                <w:szCs w:val="18"/>
              </w:rPr>
              <w:t>DC_n5A-n48A-n261(2H)</w:t>
            </w:r>
          </w:p>
          <w:p w:rsidR="00DD11EF" w:rsidRDefault="00DD11EF" w:rsidP="008E4AB7">
            <w:pPr>
              <w:pStyle w:val="TAC"/>
              <w:rPr>
                <w:rFonts w:cs="Arial"/>
                <w:szCs w:val="18"/>
              </w:rPr>
            </w:pPr>
            <w:r>
              <w:rPr>
                <w:rFonts w:cs="Arial"/>
                <w:szCs w:val="18"/>
              </w:rPr>
              <w:t>DC_n5A-n48A-n261(H-I)</w:t>
            </w:r>
          </w:p>
          <w:p w:rsidR="00DD11EF" w:rsidRDefault="00DD11EF" w:rsidP="008E4AB7">
            <w:pPr>
              <w:pStyle w:val="TAC"/>
              <w:rPr>
                <w:rFonts w:cs="Arial"/>
                <w:szCs w:val="18"/>
              </w:rPr>
            </w:pPr>
            <w:r>
              <w:rPr>
                <w:rFonts w:cs="Arial"/>
                <w:szCs w:val="18"/>
              </w:rPr>
              <w:t>DC_n5A-n48A-n261(A-G-I)</w:t>
            </w:r>
          </w:p>
          <w:p w:rsidR="00DD11EF" w:rsidRPr="001C5C76" w:rsidRDefault="00DD11EF" w:rsidP="008E4AB7">
            <w:pPr>
              <w:pStyle w:val="TAC"/>
              <w:rPr>
                <w:rFonts w:cs="Arial"/>
                <w:szCs w:val="18"/>
              </w:rPr>
            </w:pPr>
            <w:r w:rsidRPr="001C5C76">
              <w:rPr>
                <w:rFonts w:cs="Arial"/>
                <w:szCs w:val="18"/>
              </w:rPr>
              <w:t>DC_n5A-n48A-n261(A-H)</w:t>
            </w:r>
          </w:p>
          <w:p w:rsidR="00DD11EF" w:rsidRPr="001C5C76" w:rsidRDefault="00DD11EF" w:rsidP="008E4AB7">
            <w:pPr>
              <w:pStyle w:val="TAC"/>
              <w:rPr>
                <w:rFonts w:cs="Arial"/>
                <w:szCs w:val="18"/>
              </w:rPr>
            </w:pPr>
            <w:r w:rsidRPr="001C5C76">
              <w:rPr>
                <w:rFonts w:cs="Arial"/>
                <w:szCs w:val="18"/>
              </w:rPr>
              <w:t>DC_n5A-n48A-n261(2G)</w:t>
            </w:r>
          </w:p>
          <w:p w:rsidR="00DD11EF" w:rsidRPr="001C5C76" w:rsidRDefault="00DD11EF" w:rsidP="008E4AB7">
            <w:pPr>
              <w:pStyle w:val="TAC"/>
              <w:rPr>
                <w:rFonts w:cs="Arial"/>
                <w:szCs w:val="18"/>
              </w:rPr>
            </w:pPr>
            <w:r w:rsidRPr="001C5C76">
              <w:rPr>
                <w:rFonts w:cs="Arial"/>
                <w:szCs w:val="18"/>
              </w:rPr>
              <w:t>DC_n5A-n48A-n261(2A-H)</w:t>
            </w:r>
          </w:p>
          <w:p w:rsidR="00DD11EF" w:rsidRPr="001C5C76" w:rsidRDefault="00DD11EF" w:rsidP="008E4AB7">
            <w:pPr>
              <w:pStyle w:val="TAC"/>
              <w:rPr>
                <w:rFonts w:cs="Arial"/>
                <w:szCs w:val="18"/>
              </w:rPr>
            </w:pPr>
            <w:r w:rsidRPr="001C5C76">
              <w:rPr>
                <w:rFonts w:cs="Arial"/>
                <w:szCs w:val="18"/>
              </w:rPr>
              <w:t>DC_n5A-n48A-n261(A-2G)</w:t>
            </w:r>
          </w:p>
          <w:p w:rsidR="00DD11EF" w:rsidRPr="001C5C76" w:rsidRDefault="00DD11EF" w:rsidP="008E4AB7">
            <w:pPr>
              <w:pStyle w:val="TAC"/>
              <w:rPr>
                <w:rFonts w:cs="Arial"/>
                <w:szCs w:val="18"/>
              </w:rPr>
            </w:pPr>
            <w:r w:rsidRPr="001C5C76">
              <w:rPr>
                <w:rFonts w:cs="Arial"/>
                <w:szCs w:val="18"/>
              </w:rPr>
              <w:t>DC_n5A-n48A-n261(G-I)</w:t>
            </w:r>
          </w:p>
          <w:p w:rsidR="00DD11EF" w:rsidRDefault="00DD11EF" w:rsidP="008E4AB7">
            <w:pPr>
              <w:pStyle w:val="TAC"/>
              <w:rPr>
                <w:rFonts w:cs="Arial"/>
                <w:szCs w:val="18"/>
              </w:rPr>
            </w:pPr>
            <w:r w:rsidRPr="001C5C76">
              <w:rPr>
                <w:rFonts w:cs="Arial"/>
                <w:szCs w:val="18"/>
              </w:rPr>
              <w:t>DC_n5A-n48A-n261(2A-I)</w:t>
            </w:r>
          </w:p>
          <w:p w:rsidR="00DD11EF" w:rsidRPr="00B06785" w:rsidRDefault="00DD11EF" w:rsidP="008E4AB7">
            <w:pPr>
              <w:pStyle w:val="TAC"/>
              <w:rPr>
                <w:rFonts w:cs="Arial"/>
                <w:szCs w:val="18"/>
              </w:rPr>
            </w:pPr>
            <w:r w:rsidRPr="00B06785">
              <w:rPr>
                <w:rFonts w:cs="Arial"/>
                <w:szCs w:val="18"/>
              </w:rPr>
              <w:t>DC_n5A-n48A-n261(A-G)</w:t>
            </w:r>
          </w:p>
          <w:p w:rsidR="00DD11EF" w:rsidRPr="00B06785" w:rsidRDefault="00DD11EF" w:rsidP="008E4AB7">
            <w:pPr>
              <w:pStyle w:val="TAC"/>
              <w:rPr>
                <w:rFonts w:cs="Arial"/>
                <w:szCs w:val="18"/>
              </w:rPr>
            </w:pPr>
            <w:r w:rsidRPr="00B06785">
              <w:rPr>
                <w:rFonts w:cs="Arial"/>
                <w:szCs w:val="18"/>
              </w:rPr>
              <w:t>DC_n5A-n48A-n261(2A-G)</w:t>
            </w:r>
          </w:p>
          <w:p w:rsidR="00DD11EF" w:rsidRDefault="00DD11EF" w:rsidP="008E4AB7">
            <w:pPr>
              <w:pStyle w:val="TAC"/>
              <w:rPr>
                <w:rFonts w:cs="Arial"/>
                <w:szCs w:val="18"/>
              </w:rPr>
            </w:pPr>
            <w:r w:rsidRPr="00B06785">
              <w:rPr>
                <w:rFonts w:cs="Arial"/>
                <w:szCs w:val="18"/>
              </w:rPr>
              <w:t>DC_n5A-n48A-n261(A-I)</w:t>
            </w:r>
          </w:p>
          <w:p w:rsidR="00DD11EF" w:rsidRPr="00B06785" w:rsidRDefault="00DD11EF" w:rsidP="008E4AB7">
            <w:pPr>
              <w:pStyle w:val="TAC"/>
              <w:rPr>
                <w:rFonts w:cs="Arial"/>
                <w:szCs w:val="18"/>
              </w:rPr>
            </w:pPr>
            <w:r w:rsidRPr="00B06785">
              <w:rPr>
                <w:rFonts w:cs="Arial"/>
                <w:szCs w:val="18"/>
              </w:rPr>
              <w:t>DC_n5A-n48A-n261(2A)</w:t>
            </w:r>
          </w:p>
          <w:p w:rsidR="00DD11EF" w:rsidRDefault="00DD11EF" w:rsidP="008E4AB7">
            <w:pPr>
              <w:pStyle w:val="TAC"/>
              <w:rPr>
                <w:rFonts w:cs="Arial"/>
                <w:szCs w:val="18"/>
              </w:rPr>
            </w:pPr>
            <w:r w:rsidRPr="00B06785">
              <w:rPr>
                <w:rFonts w:cs="Arial"/>
                <w:szCs w:val="18"/>
              </w:rPr>
              <w:t>DC_n5A-n48A-n261(3A)</w:t>
            </w:r>
          </w:p>
        </w:tc>
        <w:tc>
          <w:tcPr>
            <w:tcW w:w="3969" w:type="dxa"/>
            <w:vAlign w:val="center"/>
          </w:tcPr>
          <w:p w:rsidR="00DD11EF" w:rsidRPr="002235C8" w:rsidRDefault="00DD11EF" w:rsidP="008E4AB7">
            <w:pPr>
              <w:pStyle w:val="TAC"/>
              <w:rPr>
                <w:rFonts w:cs="Arial"/>
                <w:szCs w:val="18"/>
                <w:highlight w:val="yellow"/>
              </w:rPr>
            </w:pPr>
            <w:r w:rsidRPr="002235C8">
              <w:rPr>
                <w:rFonts w:cs="Arial"/>
                <w:szCs w:val="18"/>
                <w:highlight w:val="yellow"/>
              </w:rPr>
              <w:t>DC_n5A-</w:t>
            </w:r>
            <w:del w:id="35448" w:author="ZTE-Ma Zhifeng" w:date="2023-11-21T23:24:00Z">
              <w:r w:rsidRPr="002235C8" w:rsidDel="000F57B7">
                <w:rPr>
                  <w:rFonts w:cs="Arial"/>
                  <w:szCs w:val="18"/>
                  <w:highlight w:val="yellow"/>
                </w:rPr>
                <w:delText>n260A</w:delText>
              </w:r>
            </w:del>
            <w:ins w:id="35449" w:author="ZTE-Ma Zhifeng" w:date="2023-11-21T23:24:00Z">
              <w:r w:rsidR="000F57B7" w:rsidRPr="002235C8">
                <w:rPr>
                  <w:rFonts w:cs="Arial"/>
                  <w:szCs w:val="18"/>
                  <w:highlight w:val="yellow"/>
                </w:rPr>
                <w:t>n26</w:t>
              </w:r>
              <w:r w:rsidR="000F57B7" w:rsidRPr="002235C8">
                <w:rPr>
                  <w:rFonts w:cs="Arial"/>
                  <w:szCs w:val="18"/>
                  <w:highlight w:val="yellow"/>
                </w:rPr>
                <w:t>1</w:t>
              </w:r>
              <w:r w:rsidR="000F57B7" w:rsidRPr="002235C8">
                <w:rPr>
                  <w:rFonts w:cs="Arial"/>
                  <w:szCs w:val="18"/>
                  <w:highlight w:val="yellow"/>
                </w:rPr>
                <w:t>A</w:t>
              </w:r>
            </w:ins>
          </w:p>
          <w:p w:rsidR="00DD11EF" w:rsidRPr="002235C8" w:rsidRDefault="00DD11EF" w:rsidP="008E4AB7">
            <w:pPr>
              <w:pStyle w:val="TAC"/>
              <w:rPr>
                <w:rFonts w:cs="Arial"/>
                <w:szCs w:val="18"/>
                <w:highlight w:val="yellow"/>
              </w:rPr>
            </w:pPr>
            <w:r w:rsidRPr="002235C8">
              <w:rPr>
                <w:rFonts w:cs="Arial"/>
                <w:szCs w:val="18"/>
                <w:highlight w:val="yellow"/>
              </w:rPr>
              <w:t>DC_n5A-</w:t>
            </w:r>
            <w:del w:id="35450" w:author="ZTE-Ma Zhifeng" w:date="2023-11-21T23:24:00Z">
              <w:r w:rsidRPr="002235C8" w:rsidDel="000F57B7">
                <w:rPr>
                  <w:rFonts w:cs="Arial"/>
                  <w:szCs w:val="18"/>
                  <w:highlight w:val="yellow"/>
                </w:rPr>
                <w:delText>n260G</w:delText>
              </w:r>
            </w:del>
            <w:ins w:id="35451" w:author="ZTE-Ma Zhifeng" w:date="2023-11-21T23:24:00Z">
              <w:r w:rsidR="000F57B7" w:rsidRPr="002235C8">
                <w:rPr>
                  <w:rFonts w:cs="Arial"/>
                  <w:szCs w:val="18"/>
                  <w:highlight w:val="yellow"/>
                </w:rPr>
                <w:t>n26</w:t>
              </w:r>
              <w:r w:rsidR="000F57B7" w:rsidRPr="002235C8">
                <w:rPr>
                  <w:rFonts w:cs="Arial"/>
                  <w:szCs w:val="18"/>
                  <w:highlight w:val="yellow"/>
                </w:rPr>
                <w:t>1</w:t>
              </w:r>
              <w:r w:rsidR="000F57B7" w:rsidRPr="002235C8">
                <w:rPr>
                  <w:rFonts w:cs="Arial"/>
                  <w:szCs w:val="18"/>
                  <w:highlight w:val="yellow"/>
                </w:rPr>
                <w:t>G</w:t>
              </w:r>
            </w:ins>
          </w:p>
          <w:p w:rsidR="00DD11EF" w:rsidRPr="002235C8" w:rsidRDefault="00DD11EF" w:rsidP="008E4AB7">
            <w:pPr>
              <w:pStyle w:val="TAC"/>
              <w:rPr>
                <w:rFonts w:cs="Arial"/>
                <w:szCs w:val="18"/>
                <w:highlight w:val="yellow"/>
              </w:rPr>
            </w:pPr>
            <w:r w:rsidRPr="002235C8">
              <w:rPr>
                <w:rFonts w:cs="Arial"/>
                <w:szCs w:val="18"/>
                <w:highlight w:val="yellow"/>
              </w:rPr>
              <w:t>DC_n5A-</w:t>
            </w:r>
            <w:del w:id="35452" w:author="ZTE-Ma Zhifeng" w:date="2023-11-21T23:24:00Z">
              <w:r w:rsidRPr="002235C8" w:rsidDel="000F57B7">
                <w:rPr>
                  <w:rFonts w:cs="Arial"/>
                  <w:szCs w:val="18"/>
                  <w:highlight w:val="yellow"/>
                </w:rPr>
                <w:delText>n260H</w:delText>
              </w:r>
            </w:del>
            <w:ins w:id="35453" w:author="ZTE-Ma Zhifeng" w:date="2023-11-21T23:24:00Z">
              <w:r w:rsidR="000F57B7" w:rsidRPr="002235C8">
                <w:rPr>
                  <w:rFonts w:cs="Arial"/>
                  <w:szCs w:val="18"/>
                  <w:highlight w:val="yellow"/>
                </w:rPr>
                <w:t>n26</w:t>
              </w:r>
              <w:r w:rsidR="000F57B7" w:rsidRPr="002235C8">
                <w:rPr>
                  <w:rFonts w:cs="Arial"/>
                  <w:szCs w:val="18"/>
                  <w:highlight w:val="yellow"/>
                </w:rPr>
                <w:t>1</w:t>
              </w:r>
              <w:r w:rsidR="000F57B7" w:rsidRPr="002235C8">
                <w:rPr>
                  <w:rFonts w:cs="Arial"/>
                  <w:szCs w:val="18"/>
                  <w:highlight w:val="yellow"/>
                </w:rPr>
                <w:t>H</w:t>
              </w:r>
            </w:ins>
          </w:p>
          <w:p w:rsidR="00DD11EF" w:rsidRPr="002235C8" w:rsidRDefault="00DD11EF" w:rsidP="008E4AB7">
            <w:pPr>
              <w:pStyle w:val="TAC"/>
              <w:rPr>
                <w:rFonts w:cs="Arial"/>
                <w:szCs w:val="18"/>
                <w:highlight w:val="yellow"/>
              </w:rPr>
            </w:pPr>
            <w:r w:rsidRPr="002235C8">
              <w:rPr>
                <w:rFonts w:cs="Arial"/>
                <w:szCs w:val="18"/>
                <w:highlight w:val="yellow"/>
              </w:rPr>
              <w:t>DC_n5A-</w:t>
            </w:r>
            <w:del w:id="35454" w:author="ZTE-Ma Zhifeng" w:date="2023-11-21T23:24:00Z">
              <w:r w:rsidRPr="002235C8" w:rsidDel="000F57B7">
                <w:rPr>
                  <w:rFonts w:cs="Arial"/>
                  <w:szCs w:val="18"/>
                  <w:highlight w:val="yellow"/>
                </w:rPr>
                <w:delText>n260I</w:delText>
              </w:r>
            </w:del>
            <w:ins w:id="35455" w:author="ZTE-Ma Zhifeng" w:date="2023-11-21T23:24:00Z">
              <w:r w:rsidR="000F57B7" w:rsidRPr="002235C8">
                <w:rPr>
                  <w:rFonts w:cs="Arial"/>
                  <w:szCs w:val="18"/>
                  <w:highlight w:val="yellow"/>
                </w:rPr>
                <w:t>n26</w:t>
              </w:r>
              <w:r w:rsidR="000F57B7" w:rsidRPr="002235C8">
                <w:rPr>
                  <w:rFonts w:cs="Arial"/>
                  <w:szCs w:val="18"/>
                  <w:highlight w:val="yellow"/>
                </w:rPr>
                <w:t>1</w:t>
              </w:r>
              <w:r w:rsidR="000F57B7" w:rsidRPr="002235C8">
                <w:rPr>
                  <w:rFonts w:cs="Arial"/>
                  <w:szCs w:val="18"/>
                  <w:highlight w:val="yellow"/>
                </w:rPr>
                <w:t>I</w:t>
              </w:r>
            </w:ins>
          </w:p>
          <w:p w:rsidR="00DD11EF" w:rsidRPr="002235C8" w:rsidRDefault="00DD11EF" w:rsidP="008E4AB7">
            <w:pPr>
              <w:pStyle w:val="TAC"/>
              <w:rPr>
                <w:rFonts w:cs="Arial"/>
                <w:szCs w:val="18"/>
                <w:highlight w:val="yellow"/>
              </w:rPr>
            </w:pPr>
            <w:r w:rsidRPr="002235C8">
              <w:rPr>
                <w:rFonts w:cs="Arial"/>
                <w:szCs w:val="18"/>
                <w:highlight w:val="yellow"/>
              </w:rPr>
              <w:t>DC_n48A-</w:t>
            </w:r>
            <w:del w:id="35456" w:author="ZTE-Ma Zhifeng" w:date="2023-11-21T23:24:00Z">
              <w:r w:rsidRPr="002235C8" w:rsidDel="000F57B7">
                <w:rPr>
                  <w:rFonts w:cs="Arial"/>
                  <w:szCs w:val="18"/>
                  <w:highlight w:val="yellow"/>
                </w:rPr>
                <w:delText>n260A</w:delText>
              </w:r>
            </w:del>
            <w:ins w:id="35457" w:author="ZTE-Ma Zhifeng" w:date="2023-11-21T23:24:00Z">
              <w:r w:rsidR="000F57B7" w:rsidRPr="002235C8">
                <w:rPr>
                  <w:rFonts w:cs="Arial"/>
                  <w:szCs w:val="18"/>
                  <w:highlight w:val="yellow"/>
                </w:rPr>
                <w:t>n26</w:t>
              </w:r>
              <w:r w:rsidR="000F57B7" w:rsidRPr="002235C8">
                <w:rPr>
                  <w:rFonts w:cs="Arial"/>
                  <w:szCs w:val="18"/>
                  <w:highlight w:val="yellow"/>
                </w:rPr>
                <w:t>1</w:t>
              </w:r>
              <w:r w:rsidR="000F57B7" w:rsidRPr="002235C8">
                <w:rPr>
                  <w:rFonts w:cs="Arial"/>
                  <w:szCs w:val="18"/>
                  <w:highlight w:val="yellow"/>
                </w:rPr>
                <w:t>A</w:t>
              </w:r>
            </w:ins>
          </w:p>
          <w:p w:rsidR="00DD11EF" w:rsidRPr="002235C8" w:rsidRDefault="00DD11EF" w:rsidP="008E4AB7">
            <w:pPr>
              <w:pStyle w:val="TAC"/>
              <w:rPr>
                <w:rFonts w:cs="Arial"/>
                <w:szCs w:val="18"/>
                <w:highlight w:val="yellow"/>
              </w:rPr>
            </w:pPr>
            <w:r w:rsidRPr="002235C8">
              <w:rPr>
                <w:rFonts w:cs="Arial"/>
                <w:szCs w:val="18"/>
                <w:highlight w:val="yellow"/>
              </w:rPr>
              <w:t>DC_n48A-</w:t>
            </w:r>
            <w:del w:id="35458" w:author="ZTE-Ma Zhifeng" w:date="2023-11-21T23:24:00Z">
              <w:r w:rsidRPr="002235C8" w:rsidDel="000F57B7">
                <w:rPr>
                  <w:rFonts w:cs="Arial"/>
                  <w:szCs w:val="18"/>
                  <w:highlight w:val="yellow"/>
                </w:rPr>
                <w:delText>n260G</w:delText>
              </w:r>
            </w:del>
            <w:ins w:id="35459" w:author="ZTE-Ma Zhifeng" w:date="2023-11-21T23:24:00Z">
              <w:r w:rsidR="000F57B7" w:rsidRPr="002235C8">
                <w:rPr>
                  <w:rFonts w:cs="Arial"/>
                  <w:szCs w:val="18"/>
                  <w:highlight w:val="yellow"/>
                </w:rPr>
                <w:t>n26</w:t>
              </w:r>
              <w:r w:rsidR="000F57B7" w:rsidRPr="002235C8">
                <w:rPr>
                  <w:rFonts w:cs="Arial"/>
                  <w:szCs w:val="18"/>
                  <w:highlight w:val="yellow"/>
                </w:rPr>
                <w:t>1</w:t>
              </w:r>
              <w:r w:rsidR="000F57B7" w:rsidRPr="002235C8">
                <w:rPr>
                  <w:rFonts w:cs="Arial"/>
                  <w:szCs w:val="18"/>
                  <w:highlight w:val="yellow"/>
                </w:rPr>
                <w:t>G</w:t>
              </w:r>
            </w:ins>
          </w:p>
          <w:p w:rsidR="00DD11EF" w:rsidRPr="002235C8" w:rsidRDefault="00DD11EF" w:rsidP="008E4AB7">
            <w:pPr>
              <w:pStyle w:val="TAC"/>
              <w:rPr>
                <w:rFonts w:cs="Arial"/>
                <w:szCs w:val="18"/>
                <w:highlight w:val="yellow"/>
              </w:rPr>
            </w:pPr>
            <w:r w:rsidRPr="002235C8">
              <w:rPr>
                <w:rFonts w:cs="Arial"/>
                <w:szCs w:val="18"/>
                <w:highlight w:val="yellow"/>
              </w:rPr>
              <w:t>DC_n48A-</w:t>
            </w:r>
            <w:del w:id="35460" w:author="ZTE-Ma Zhifeng" w:date="2023-11-21T23:24:00Z">
              <w:r w:rsidRPr="002235C8" w:rsidDel="000F57B7">
                <w:rPr>
                  <w:rFonts w:cs="Arial"/>
                  <w:szCs w:val="18"/>
                  <w:highlight w:val="yellow"/>
                </w:rPr>
                <w:delText>n260H</w:delText>
              </w:r>
            </w:del>
            <w:ins w:id="35461" w:author="ZTE-Ma Zhifeng" w:date="2023-11-21T23:24:00Z">
              <w:r w:rsidR="000F57B7" w:rsidRPr="002235C8">
                <w:rPr>
                  <w:rFonts w:cs="Arial"/>
                  <w:szCs w:val="18"/>
                  <w:highlight w:val="yellow"/>
                </w:rPr>
                <w:t>n26</w:t>
              </w:r>
              <w:r w:rsidR="000F57B7" w:rsidRPr="002235C8">
                <w:rPr>
                  <w:rFonts w:cs="Arial"/>
                  <w:szCs w:val="18"/>
                  <w:highlight w:val="yellow"/>
                </w:rPr>
                <w:t>1</w:t>
              </w:r>
              <w:r w:rsidR="000F57B7" w:rsidRPr="002235C8">
                <w:rPr>
                  <w:rFonts w:cs="Arial"/>
                  <w:szCs w:val="18"/>
                  <w:highlight w:val="yellow"/>
                </w:rPr>
                <w:t>H</w:t>
              </w:r>
            </w:ins>
          </w:p>
          <w:p w:rsidR="00DD11EF" w:rsidRPr="002235C8" w:rsidRDefault="00DD11EF" w:rsidP="000F57B7">
            <w:pPr>
              <w:keepNext/>
              <w:keepLines/>
              <w:spacing w:after="0"/>
              <w:jc w:val="center"/>
              <w:rPr>
                <w:rFonts w:ascii="Arial" w:hAnsi="Arial" w:cs="Arial"/>
                <w:sz w:val="18"/>
                <w:szCs w:val="18"/>
                <w:highlight w:val="yellow"/>
                <w:lang w:eastAsia="zh-CN"/>
              </w:rPr>
            </w:pPr>
            <w:r w:rsidRPr="002235C8">
              <w:rPr>
                <w:rFonts w:ascii="Arial" w:hAnsi="Arial" w:cs="Arial"/>
                <w:sz w:val="18"/>
                <w:szCs w:val="18"/>
                <w:highlight w:val="yellow"/>
              </w:rPr>
              <w:t>DC_n48A-</w:t>
            </w:r>
            <w:del w:id="35462" w:author="ZTE-Ma Zhifeng" w:date="2023-11-21T23:24:00Z">
              <w:r w:rsidRPr="002235C8" w:rsidDel="000F57B7">
                <w:rPr>
                  <w:rFonts w:ascii="Arial" w:hAnsi="Arial" w:cs="Arial"/>
                  <w:sz w:val="18"/>
                  <w:szCs w:val="18"/>
                  <w:highlight w:val="yellow"/>
                </w:rPr>
                <w:delText>n260I</w:delText>
              </w:r>
            </w:del>
            <w:ins w:id="35463" w:author="ZTE-Ma Zhifeng" w:date="2023-11-21T23:24:00Z">
              <w:r w:rsidR="000F57B7" w:rsidRPr="002235C8">
                <w:rPr>
                  <w:rFonts w:ascii="Arial" w:hAnsi="Arial" w:cs="Arial"/>
                  <w:sz w:val="18"/>
                  <w:szCs w:val="18"/>
                  <w:highlight w:val="yellow"/>
                </w:rPr>
                <w:t>n26</w:t>
              </w:r>
              <w:r w:rsidR="000F57B7" w:rsidRPr="002235C8">
                <w:rPr>
                  <w:rFonts w:ascii="Arial" w:hAnsi="Arial" w:cs="Arial"/>
                  <w:sz w:val="18"/>
                  <w:szCs w:val="18"/>
                  <w:highlight w:val="yellow"/>
                </w:rPr>
                <w:t>1</w:t>
              </w:r>
              <w:r w:rsidR="000F57B7" w:rsidRPr="002235C8">
                <w:rPr>
                  <w:rFonts w:ascii="Arial" w:hAnsi="Arial" w:cs="Arial"/>
                  <w:sz w:val="18"/>
                  <w:szCs w:val="18"/>
                  <w:highlight w:val="yellow"/>
                </w:rPr>
                <w:t>I</w:t>
              </w:r>
            </w:ins>
          </w:p>
        </w:tc>
      </w:tr>
      <w:tr w:rsidR="00DD11EF" w:rsidTr="008E4AB7">
        <w:tblPrEx>
          <w:tblLook w:val="04A0" w:firstRow="1" w:lastRow="0" w:firstColumn="1" w:lastColumn="0" w:noHBand="0" w:noVBand="1"/>
        </w:tblPrEx>
        <w:trPr>
          <w:trHeight w:val="187"/>
          <w:jc w:val="center"/>
        </w:trPr>
        <w:tc>
          <w:tcPr>
            <w:tcW w:w="3823" w:type="dxa"/>
            <w:vAlign w:val="center"/>
          </w:tcPr>
          <w:p w:rsidR="00DD11EF" w:rsidRDefault="00DD11EF" w:rsidP="008E4AB7">
            <w:pPr>
              <w:pStyle w:val="TAC"/>
              <w:rPr>
                <w:rFonts w:cs="Arial"/>
                <w:szCs w:val="18"/>
              </w:rPr>
            </w:pPr>
            <w:r>
              <w:rPr>
                <w:rFonts w:cs="Arial"/>
                <w:szCs w:val="18"/>
              </w:rPr>
              <w:t>DC_n5A-n48(2A)-n261A</w:t>
            </w:r>
          </w:p>
          <w:p w:rsidR="00DD11EF" w:rsidRDefault="00DD11EF" w:rsidP="008E4AB7">
            <w:pPr>
              <w:pStyle w:val="TAC"/>
              <w:rPr>
                <w:rFonts w:cs="Arial"/>
                <w:szCs w:val="18"/>
              </w:rPr>
            </w:pPr>
            <w:r>
              <w:rPr>
                <w:rFonts w:cs="Arial"/>
                <w:szCs w:val="18"/>
              </w:rPr>
              <w:t>DC_n5A-n48(2A)-n261G</w:t>
            </w:r>
          </w:p>
          <w:p w:rsidR="00DD11EF" w:rsidRDefault="00DD11EF" w:rsidP="008E4AB7">
            <w:pPr>
              <w:pStyle w:val="TAC"/>
              <w:rPr>
                <w:rFonts w:cs="Arial"/>
                <w:szCs w:val="18"/>
              </w:rPr>
            </w:pPr>
            <w:r>
              <w:rPr>
                <w:rFonts w:cs="Arial"/>
                <w:szCs w:val="18"/>
              </w:rPr>
              <w:t>DC_n5A-n48(2A)-n261H</w:t>
            </w:r>
          </w:p>
          <w:p w:rsidR="00DD11EF" w:rsidRDefault="00DD11EF" w:rsidP="008E4AB7">
            <w:pPr>
              <w:pStyle w:val="TAC"/>
              <w:rPr>
                <w:rFonts w:cs="Arial"/>
                <w:szCs w:val="18"/>
              </w:rPr>
            </w:pPr>
            <w:r>
              <w:rPr>
                <w:rFonts w:cs="Arial"/>
                <w:szCs w:val="18"/>
              </w:rPr>
              <w:t>DC_n5A-n48(2A)-n261I</w:t>
            </w:r>
          </w:p>
          <w:p w:rsidR="00DD11EF" w:rsidRDefault="00DD11EF" w:rsidP="008E4AB7">
            <w:pPr>
              <w:pStyle w:val="TAC"/>
              <w:rPr>
                <w:rFonts w:cs="Arial"/>
                <w:szCs w:val="18"/>
              </w:rPr>
            </w:pPr>
            <w:r>
              <w:rPr>
                <w:rFonts w:cs="Arial"/>
                <w:szCs w:val="18"/>
              </w:rPr>
              <w:t>DC_n5A-n48(2A)-n261J</w:t>
            </w:r>
          </w:p>
          <w:p w:rsidR="00DD11EF" w:rsidRDefault="00DD11EF" w:rsidP="008E4AB7">
            <w:pPr>
              <w:pStyle w:val="TAC"/>
              <w:rPr>
                <w:rFonts w:cs="Arial"/>
                <w:szCs w:val="18"/>
              </w:rPr>
            </w:pPr>
            <w:r>
              <w:rPr>
                <w:rFonts w:cs="Arial"/>
                <w:szCs w:val="18"/>
              </w:rPr>
              <w:t>DC_n5A-n48(2A)-n261K</w:t>
            </w:r>
          </w:p>
          <w:p w:rsidR="00DD11EF" w:rsidRDefault="00DD11EF" w:rsidP="008E4AB7">
            <w:pPr>
              <w:pStyle w:val="TAC"/>
              <w:rPr>
                <w:rFonts w:cs="Arial"/>
                <w:szCs w:val="18"/>
              </w:rPr>
            </w:pPr>
            <w:r>
              <w:rPr>
                <w:rFonts w:cs="Arial"/>
                <w:szCs w:val="18"/>
              </w:rPr>
              <w:t>DC_n5A-n48(2A)-n261L</w:t>
            </w:r>
          </w:p>
          <w:p w:rsidR="00DD11EF" w:rsidRDefault="00DD11EF" w:rsidP="008E4AB7">
            <w:pPr>
              <w:pStyle w:val="TAC"/>
              <w:rPr>
                <w:rFonts w:cs="Arial"/>
                <w:szCs w:val="18"/>
                <w:lang w:val="en-US"/>
              </w:rPr>
            </w:pPr>
            <w:r>
              <w:rPr>
                <w:rFonts w:cs="Arial"/>
                <w:szCs w:val="18"/>
              </w:rPr>
              <w:t>DC_n5A-n48(2A)-n261M</w:t>
            </w:r>
          </w:p>
        </w:tc>
        <w:tc>
          <w:tcPr>
            <w:tcW w:w="3969" w:type="dxa"/>
            <w:vAlign w:val="center"/>
          </w:tcPr>
          <w:p w:rsidR="00DD11EF" w:rsidRDefault="00DD11EF" w:rsidP="008E4AB7">
            <w:pPr>
              <w:pStyle w:val="TAC"/>
              <w:rPr>
                <w:rFonts w:cs="Arial"/>
                <w:szCs w:val="18"/>
              </w:rPr>
            </w:pPr>
            <w:r>
              <w:rPr>
                <w:rFonts w:cs="Arial"/>
                <w:szCs w:val="18"/>
              </w:rPr>
              <w:t>DC_n5A-n261A</w:t>
            </w:r>
          </w:p>
          <w:p w:rsidR="00DD11EF" w:rsidRDefault="00DD11EF" w:rsidP="008E4AB7">
            <w:pPr>
              <w:pStyle w:val="TAC"/>
              <w:rPr>
                <w:rFonts w:cs="Arial"/>
                <w:szCs w:val="18"/>
              </w:rPr>
            </w:pPr>
            <w:r>
              <w:rPr>
                <w:rFonts w:cs="Arial"/>
                <w:szCs w:val="18"/>
              </w:rPr>
              <w:t>DC_n5A-n261G</w:t>
            </w:r>
          </w:p>
          <w:p w:rsidR="00DD11EF" w:rsidRDefault="00DD11EF" w:rsidP="008E4AB7">
            <w:pPr>
              <w:pStyle w:val="TAC"/>
              <w:rPr>
                <w:rFonts w:cs="Arial"/>
                <w:szCs w:val="18"/>
              </w:rPr>
            </w:pPr>
            <w:r>
              <w:rPr>
                <w:rFonts w:cs="Arial"/>
                <w:szCs w:val="18"/>
              </w:rPr>
              <w:t>DC_n5A-n261H</w:t>
            </w:r>
          </w:p>
          <w:p w:rsidR="00DD11EF" w:rsidRDefault="00DD11EF" w:rsidP="008E4AB7">
            <w:pPr>
              <w:pStyle w:val="TAC"/>
              <w:rPr>
                <w:rFonts w:cs="Arial"/>
                <w:szCs w:val="18"/>
              </w:rPr>
            </w:pPr>
            <w:r>
              <w:rPr>
                <w:rFonts w:cs="Arial"/>
                <w:szCs w:val="18"/>
              </w:rPr>
              <w:t>DC_n5A-n261I</w:t>
            </w:r>
          </w:p>
          <w:p w:rsidR="00DD11EF" w:rsidRDefault="00DD11EF" w:rsidP="008E4AB7">
            <w:pPr>
              <w:pStyle w:val="TAC"/>
              <w:rPr>
                <w:rFonts w:cs="Arial"/>
                <w:szCs w:val="18"/>
              </w:rPr>
            </w:pPr>
            <w:r>
              <w:rPr>
                <w:rFonts w:cs="Arial"/>
                <w:szCs w:val="18"/>
              </w:rPr>
              <w:t>DC_n48A-n261A</w:t>
            </w:r>
          </w:p>
          <w:p w:rsidR="00DD11EF" w:rsidRDefault="00DD11EF" w:rsidP="008E4AB7">
            <w:pPr>
              <w:pStyle w:val="TAC"/>
              <w:rPr>
                <w:rFonts w:cs="Arial"/>
                <w:szCs w:val="18"/>
              </w:rPr>
            </w:pPr>
            <w:r>
              <w:rPr>
                <w:rFonts w:cs="Arial"/>
                <w:szCs w:val="18"/>
              </w:rPr>
              <w:t>DC_n48A-n261G</w:t>
            </w:r>
          </w:p>
          <w:p w:rsidR="00DD11EF" w:rsidRDefault="00DD11EF" w:rsidP="008E4AB7">
            <w:pPr>
              <w:pStyle w:val="TAC"/>
              <w:rPr>
                <w:rFonts w:cs="Arial"/>
                <w:szCs w:val="18"/>
              </w:rPr>
            </w:pPr>
            <w:r>
              <w:rPr>
                <w:rFonts w:cs="Arial"/>
                <w:szCs w:val="18"/>
              </w:rPr>
              <w:t>DC_n48A-n261H</w:t>
            </w:r>
          </w:p>
          <w:p w:rsidR="00DD11EF" w:rsidRDefault="00DD11EF" w:rsidP="008E4AB7">
            <w:pPr>
              <w:keepNext/>
              <w:keepLines/>
              <w:spacing w:after="0"/>
              <w:jc w:val="center"/>
              <w:rPr>
                <w:rFonts w:ascii="Arial" w:hAnsi="Arial" w:cs="Arial"/>
                <w:sz w:val="18"/>
                <w:szCs w:val="18"/>
                <w:lang w:eastAsia="zh-CN"/>
              </w:rPr>
            </w:pPr>
            <w:r>
              <w:rPr>
                <w:rFonts w:ascii="Arial" w:hAnsi="Arial" w:cs="Arial"/>
                <w:sz w:val="18"/>
                <w:szCs w:val="18"/>
              </w:rPr>
              <w:t>DC_n48A-n261I</w:t>
            </w:r>
          </w:p>
        </w:tc>
      </w:tr>
      <w:tr w:rsidR="00DD11EF" w:rsidTr="008E4AB7">
        <w:tblPrEx>
          <w:tblLook w:val="04A0" w:firstRow="1" w:lastRow="0" w:firstColumn="1" w:lastColumn="0" w:noHBand="0" w:noVBand="1"/>
        </w:tblPrEx>
        <w:trPr>
          <w:trHeight w:val="187"/>
          <w:jc w:val="center"/>
        </w:trPr>
        <w:tc>
          <w:tcPr>
            <w:tcW w:w="3823" w:type="dxa"/>
            <w:vAlign w:val="center"/>
          </w:tcPr>
          <w:p w:rsidR="00DD11EF" w:rsidRDefault="00DD11EF" w:rsidP="008E4AB7">
            <w:pPr>
              <w:pStyle w:val="TAC"/>
              <w:rPr>
                <w:rFonts w:cs="Arial"/>
                <w:szCs w:val="18"/>
              </w:rPr>
            </w:pPr>
            <w:r>
              <w:rPr>
                <w:rFonts w:cs="Arial"/>
                <w:szCs w:val="18"/>
              </w:rPr>
              <w:t>DC_n5A-n48(2A)-n261(G-H)</w:t>
            </w:r>
          </w:p>
          <w:p w:rsidR="00DD11EF" w:rsidRDefault="00DD11EF" w:rsidP="008E4AB7">
            <w:pPr>
              <w:pStyle w:val="TAC"/>
              <w:rPr>
                <w:rFonts w:cs="Arial"/>
                <w:szCs w:val="18"/>
              </w:rPr>
            </w:pPr>
            <w:r>
              <w:rPr>
                <w:rFonts w:cs="Arial"/>
                <w:szCs w:val="18"/>
              </w:rPr>
              <w:t>DC_n5A-n48(2A)-n261(A-G-H)</w:t>
            </w:r>
          </w:p>
          <w:p w:rsidR="00DD11EF" w:rsidRDefault="00DD11EF" w:rsidP="008E4AB7">
            <w:pPr>
              <w:pStyle w:val="TAC"/>
              <w:rPr>
                <w:rFonts w:cs="Arial"/>
                <w:szCs w:val="18"/>
              </w:rPr>
            </w:pPr>
            <w:r>
              <w:rPr>
                <w:rFonts w:cs="Arial"/>
                <w:szCs w:val="18"/>
              </w:rPr>
              <w:t>DC_n5A-n48(2A)-n261(2H)</w:t>
            </w:r>
          </w:p>
          <w:p w:rsidR="00DD11EF" w:rsidRDefault="00DD11EF" w:rsidP="008E4AB7">
            <w:pPr>
              <w:pStyle w:val="TAC"/>
              <w:rPr>
                <w:rFonts w:cs="Arial"/>
                <w:szCs w:val="18"/>
              </w:rPr>
            </w:pPr>
            <w:r>
              <w:rPr>
                <w:rFonts w:cs="Arial"/>
                <w:szCs w:val="18"/>
              </w:rPr>
              <w:t>DC_n5A-n48(2A)-n261(H-I)</w:t>
            </w:r>
          </w:p>
          <w:p w:rsidR="00DD11EF" w:rsidRDefault="00DD11EF" w:rsidP="008E4AB7">
            <w:pPr>
              <w:pStyle w:val="TAC"/>
              <w:rPr>
                <w:rFonts w:cs="Arial"/>
                <w:szCs w:val="18"/>
              </w:rPr>
            </w:pPr>
            <w:r>
              <w:rPr>
                <w:rFonts w:cs="Arial"/>
                <w:szCs w:val="18"/>
              </w:rPr>
              <w:t>DC_n5A-n48(2A)-n261(A-G-I)</w:t>
            </w:r>
          </w:p>
          <w:p w:rsidR="00DD11EF" w:rsidRPr="001C5C76" w:rsidRDefault="00DD11EF" w:rsidP="008E4AB7">
            <w:pPr>
              <w:pStyle w:val="TAC"/>
              <w:rPr>
                <w:rFonts w:cs="Arial"/>
                <w:szCs w:val="18"/>
              </w:rPr>
            </w:pPr>
            <w:r w:rsidRPr="001C5C76">
              <w:rPr>
                <w:rFonts w:cs="Arial"/>
                <w:szCs w:val="18"/>
              </w:rPr>
              <w:t>DC_n5A-n48(2A)-n261(A-H)</w:t>
            </w:r>
          </w:p>
          <w:p w:rsidR="00DD11EF" w:rsidRPr="001C5C76" w:rsidRDefault="00DD11EF" w:rsidP="008E4AB7">
            <w:pPr>
              <w:pStyle w:val="TAC"/>
              <w:rPr>
                <w:rFonts w:cs="Arial"/>
                <w:szCs w:val="18"/>
              </w:rPr>
            </w:pPr>
            <w:r w:rsidRPr="001C5C76">
              <w:rPr>
                <w:rFonts w:cs="Arial"/>
                <w:szCs w:val="18"/>
              </w:rPr>
              <w:t>DC_n5A-n48(2A)-n261(2G)</w:t>
            </w:r>
          </w:p>
          <w:p w:rsidR="00DD11EF" w:rsidRPr="001C5C76" w:rsidRDefault="00DD11EF" w:rsidP="008E4AB7">
            <w:pPr>
              <w:pStyle w:val="TAC"/>
              <w:rPr>
                <w:rFonts w:cs="Arial"/>
                <w:szCs w:val="18"/>
              </w:rPr>
            </w:pPr>
            <w:r w:rsidRPr="001C5C76">
              <w:rPr>
                <w:rFonts w:cs="Arial"/>
                <w:szCs w:val="18"/>
              </w:rPr>
              <w:t>DC_n5A-n48(2A)-n261(2A-H)</w:t>
            </w:r>
          </w:p>
          <w:p w:rsidR="00DD11EF" w:rsidRPr="001C5C76" w:rsidRDefault="00DD11EF" w:rsidP="008E4AB7">
            <w:pPr>
              <w:pStyle w:val="TAC"/>
              <w:rPr>
                <w:rFonts w:cs="Arial"/>
                <w:szCs w:val="18"/>
              </w:rPr>
            </w:pPr>
            <w:r w:rsidRPr="001C5C76">
              <w:rPr>
                <w:rFonts w:cs="Arial"/>
                <w:szCs w:val="18"/>
              </w:rPr>
              <w:t>DC_n5A-n48(2A)-n261(A-2G)</w:t>
            </w:r>
          </w:p>
          <w:p w:rsidR="00DD11EF" w:rsidRPr="001C5C76" w:rsidRDefault="00DD11EF" w:rsidP="008E4AB7">
            <w:pPr>
              <w:pStyle w:val="TAC"/>
              <w:rPr>
                <w:rFonts w:cs="Arial"/>
                <w:szCs w:val="18"/>
              </w:rPr>
            </w:pPr>
            <w:r w:rsidRPr="001C5C76">
              <w:rPr>
                <w:rFonts w:cs="Arial"/>
                <w:szCs w:val="18"/>
              </w:rPr>
              <w:t>DC_n5A-n48(2A)-n261(G-I)</w:t>
            </w:r>
          </w:p>
          <w:p w:rsidR="00DD11EF" w:rsidRDefault="00DD11EF" w:rsidP="008E4AB7">
            <w:pPr>
              <w:pStyle w:val="TAC"/>
              <w:rPr>
                <w:rFonts w:cs="Arial"/>
                <w:szCs w:val="18"/>
              </w:rPr>
            </w:pPr>
            <w:r w:rsidRPr="001C5C76">
              <w:rPr>
                <w:rFonts w:cs="Arial"/>
                <w:szCs w:val="18"/>
              </w:rPr>
              <w:t>DC_n5A-n48(2A)-n261(2A-I)</w:t>
            </w:r>
          </w:p>
          <w:p w:rsidR="00DD11EF" w:rsidRPr="00B06785" w:rsidRDefault="00DD11EF" w:rsidP="008E4AB7">
            <w:pPr>
              <w:pStyle w:val="TAC"/>
              <w:rPr>
                <w:rFonts w:cs="Arial"/>
                <w:szCs w:val="18"/>
              </w:rPr>
            </w:pPr>
            <w:r w:rsidRPr="00B06785">
              <w:rPr>
                <w:rFonts w:cs="Arial"/>
                <w:szCs w:val="18"/>
              </w:rPr>
              <w:t>DC_n5A-n48(2A)-n261(A-G)</w:t>
            </w:r>
          </w:p>
          <w:p w:rsidR="00DD11EF" w:rsidRPr="00B06785" w:rsidRDefault="00DD11EF" w:rsidP="008E4AB7">
            <w:pPr>
              <w:pStyle w:val="TAC"/>
              <w:rPr>
                <w:rFonts w:cs="Arial"/>
                <w:szCs w:val="18"/>
              </w:rPr>
            </w:pPr>
            <w:r w:rsidRPr="00B06785">
              <w:rPr>
                <w:rFonts w:cs="Arial"/>
                <w:szCs w:val="18"/>
              </w:rPr>
              <w:t>DC_n5A-n48(2A)-n261(2A-G)</w:t>
            </w:r>
          </w:p>
          <w:p w:rsidR="00DD11EF" w:rsidRDefault="00DD11EF" w:rsidP="008E4AB7">
            <w:pPr>
              <w:pStyle w:val="TAC"/>
              <w:rPr>
                <w:rFonts w:cs="Arial"/>
                <w:szCs w:val="18"/>
              </w:rPr>
            </w:pPr>
            <w:r w:rsidRPr="00B06785">
              <w:rPr>
                <w:rFonts w:cs="Arial"/>
                <w:szCs w:val="18"/>
              </w:rPr>
              <w:t>DC_n5A-n48(2A)-n261(A-I)</w:t>
            </w:r>
          </w:p>
          <w:p w:rsidR="00DD11EF" w:rsidRPr="00B06785" w:rsidRDefault="00DD11EF" w:rsidP="008E4AB7">
            <w:pPr>
              <w:pStyle w:val="TAC"/>
              <w:rPr>
                <w:rFonts w:cs="Arial"/>
                <w:szCs w:val="18"/>
              </w:rPr>
            </w:pPr>
            <w:r w:rsidRPr="00B06785">
              <w:rPr>
                <w:rFonts w:cs="Arial"/>
                <w:szCs w:val="18"/>
              </w:rPr>
              <w:t>DC_n5A-n48(2A)-n261(2A)</w:t>
            </w:r>
          </w:p>
          <w:p w:rsidR="00DD11EF" w:rsidRDefault="00DD11EF" w:rsidP="008E4AB7">
            <w:pPr>
              <w:pStyle w:val="TAC"/>
              <w:rPr>
                <w:rFonts w:cs="Arial"/>
                <w:szCs w:val="18"/>
              </w:rPr>
            </w:pPr>
            <w:r w:rsidRPr="00B06785">
              <w:rPr>
                <w:rFonts w:cs="Arial"/>
                <w:szCs w:val="18"/>
              </w:rPr>
              <w:t>DC_n5A-n48(2A)-n261(3A)</w:t>
            </w:r>
          </w:p>
        </w:tc>
        <w:tc>
          <w:tcPr>
            <w:tcW w:w="3969" w:type="dxa"/>
            <w:vAlign w:val="center"/>
          </w:tcPr>
          <w:p w:rsidR="00DD11EF" w:rsidRDefault="00DD11EF" w:rsidP="008E4AB7">
            <w:pPr>
              <w:pStyle w:val="TAC"/>
              <w:rPr>
                <w:rFonts w:cs="Arial"/>
                <w:szCs w:val="18"/>
              </w:rPr>
            </w:pPr>
            <w:r>
              <w:rPr>
                <w:rFonts w:cs="Arial"/>
                <w:szCs w:val="18"/>
              </w:rPr>
              <w:t>DC_n5A-n261A</w:t>
            </w:r>
          </w:p>
          <w:p w:rsidR="00DD11EF" w:rsidRDefault="00DD11EF" w:rsidP="008E4AB7">
            <w:pPr>
              <w:pStyle w:val="TAC"/>
              <w:rPr>
                <w:rFonts w:cs="Arial"/>
                <w:szCs w:val="18"/>
              </w:rPr>
            </w:pPr>
            <w:r>
              <w:rPr>
                <w:rFonts w:cs="Arial"/>
                <w:szCs w:val="18"/>
              </w:rPr>
              <w:t>DC_n5A-n261G</w:t>
            </w:r>
          </w:p>
          <w:p w:rsidR="00DD11EF" w:rsidRDefault="00DD11EF" w:rsidP="008E4AB7">
            <w:pPr>
              <w:pStyle w:val="TAC"/>
              <w:rPr>
                <w:rFonts w:cs="Arial"/>
                <w:szCs w:val="18"/>
              </w:rPr>
            </w:pPr>
            <w:r>
              <w:rPr>
                <w:rFonts w:cs="Arial"/>
                <w:szCs w:val="18"/>
              </w:rPr>
              <w:t>DC_n5A-n261H</w:t>
            </w:r>
          </w:p>
          <w:p w:rsidR="00DD11EF" w:rsidRDefault="00DD11EF" w:rsidP="008E4AB7">
            <w:pPr>
              <w:pStyle w:val="TAC"/>
              <w:rPr>
                <w:rFonts w:cs="Arial"/>
                <w:szCs w:val="18"/>
              </w:rPr>
            </w:pPr>
            <w:r>
              <w:rPr>
                <w:rFonts w:cs="Arial"/>
                <w:szCs w:val="18"/>
              </w:rPr>
              <w:t>DC_n5A-n261I</w:t>
            </w:r>
          </w:p>
          <w:p w:rsidR="00DD11EF" w:rsidRDefault="00DD11EF" w:rsidP="008E4AB7">
            <w:pPr>
              <w:pStyle w:val="TAC"/>
              <w:rPr>
                <w:rFonts w:cs="Arial"/>
                <w:szCs w:val="18"/>
              </w:rPr>
            </w:pPr>
            <w:r>
              <w:rPr>
                <w:rFonts w:cs="Arial"/>
                <w:szCs w:val="18"/>
              </w:rPr>
              <w:t>DC_n48A-n261A</w:t>
            </w:r>
          </w:p>
          <w:p w:rsidR="00DD11EF" w:rsidRDefault="00DD11EF" w:rsidP="008E4AB7">
            <w:pPr>
              <w:pStyle w:val="TAC"/>
              <w:rPr>
                <w:rFonts w:cs="Arial"/>
                <w:szCs w:val="18"/>
              </w:rPr>
            </w:pPr>
            <w:r>
              <w:rPr>
                <w:rFonts w:cs="Arial"/>
                <w:szCs w:val="18"/>
              </w:rPr>
              <w:t>DC_n48A-n261G</w:t>
            </w:r>
          </w:p>
          <w:p w:rsidR="00DD11EF" w:rsidRDefault="00DD11EF" w:rsidP="008E4AB7">
            <w:pPr>
              <w:pStyle w:val="TAC"/>
              <w:rPr>
                <w:rFonts w:cs="Arial"/>
                <w:szCs w:val="18"/>
              </w:rPr>
            </w:pPr>
            <w:r>
              <w:rPr>
                <w:rFonts w:cs="Arial"/>
                <w:szCs w:val="18"/>
              </w:rPr>
              <w:t>DC_n48A-n261H</w:t>
            </w:r>
          </w:p>
          <w:p w:rsidR="00DD11EF" w:rsidRDefault="00DD11EF" w:rsidP="008E4AB7">
            <w:pPr>
              <w:keepNext/>
              <w:keepLines/>
              <w:spacing w:after="0"/>
              <w:jc w:val="center"/>
              <w:rPr>
                <w:rFonts w:ascii="Arial" w:hAnsi="Arial" w:cs="Arial"/>
                <w:sz w:val="18"/>
                <w:szCs w:val="18"/>
                <w:lang w:eastAsia="zh-CN"/>
              </w:rPr>
            </w:pPr>
            <w:r>
              <w:rPr>
                <w:rFonts w:ascii="Arial" w:hAnsi="Arial" w:cs="Arial"/>
                <w:sz w:val="18"/>
                <w:szCs w:val="18"/>
              </w:rPr>
              <w:t>DC_n48A-n261I</w:t>
            </w:r>
          </w:p>
        </w:tc>
      </w:tr>
      <w:tr w:rsidR="00DD11EF" w:rsidTr="008E4AB7">
        <w:tblPrEx>
          <w:tblLook w:val="04A0" w:firstRow="1" w:lastRow="0" w:firstColumn="1" w:lastColumn="0" w:noHBand="0" w:noVBand="1"/>
        </w:tblPrEx>
        <w:trPr>
          <w:trHeight w:val="187"/>
          <w:jc w:val="center"/>
        </w:trPr>
        <w:tc>
          <w:tcPr>
            <w:tcW w:w="3823" w:type="dxa"/>
            <w:vAlign w:val="center"/>
          </w:tcPr>
          <w:p w:rsidR="00DD11EF" w:rsidRDefault="00DD11EF" w:rsidP="008E4AB7">
            <w:pPr>
              <w:pStyle w:val="TAC"/>
              <w:rPr>
                <w:rFonts w:cs="Arial"/>
                <w:szCs w:val="18"/>
              </w:rPr>
            </w:pPr>
            <w:r>
              <w:rPr>
                <w:rFonts w:cs="Arial"/>
                <w:szCs w:val="18"/>
              </w:rPr>
              <w:lastRenderedPageBreak/>
              <w:t>DC_n5A-n48B-n261A</w:t>
            </w:r>
          </w:p>
          <w:p w:rsidR="00DD11EF" w:rsidRDefault="00DD11EF" w:rsidP="008E4AB7">
            <w:pPr>
              <w:pStyle w:val="TAC"/>
              <w:rPr>
                <w:rFonts w:cs="Arial"/>
                <w:szCs w:val="18"/>
              </w:rPr>
            </w:pPr>
            <w:r>
              <w:rPr>
                <w:rFonts w:cs="Arial"/>
                <w:szCs w:val="18"/>
              </w:rPr>
              <w:t>DC_n5A-n48B-n261G</w:t>
            </w:r>
          </w:p>
          <w:p w:rsidR="00DD11EF" w:rsidRDefault="00DD11EF" w:rsidP="008E4AB7">
            <w:pPr>
              <w:pStyle w:val="TAC"/>
              <w:rPr>
                <w:rFonts w:cs="Arial"/>
                <w:szCs w:val="18"/>
              </w:rPr>
            </w:pPr>
            <w:r>
              <w:rPr>
                <w:rFonts w:cs="Arial"/>
                <w:szCs w:val="18"/>
              </w:rPr>
              <w:t>DC_n5A-n48B-n261H</w:t>
            </w:r>
          </w:p>
          <w:p w:rsidR="00DD11EF" w:rsidRDefault="00DD11EF" w:rsidP="008E4AB7">
            <w:pPr>
              <w:pStyle w:val="TAC"/>
              <w:rPr>
                <w:rFonts w:cs="Arial"/>
                <w:szCs w:val="18"/>
              </w:rPr>
            </w:pPr>
            <w:r>
              <w:rPr>
                <w:rFonts w:cs="Arial"/>
                <w:szCs w:val="18"/>
              </w:rPr>
              <w:t>DC_n5A-n48B-n261I</w:t>
            </w:r>
          </w:p>
          <w:p w:rsidR="00DD11EF" w:rsidRDefault="00DD11EF" w:rsidP="008E4AB7">
            <w:pPr>
              <w:pStyle w:val="TAC"/>
              <w:rPr>
                <w:rFonts w:cs="Arial"/>
                <w:szCs w:val="18"/>
              </w:rPr>
            </w:pPr>
            <w:r>
              <w:rPr>
                <w:rFonts w:cs="Arial"/>
                <w:szCs w:val="18"/>
              </w:rPr>
              <w:t>DC_n5A-n48B-n261J</w:t>
            </w:r>
          </w:p>
          <w:p w:rsidR="00DD11EF" w:rsidRDefault="00DD11EF" w:rsidP="008E4AB7">
            <w:pPr>
              <w:pStyle w:val="TAC"/>
              <w:rPr>
                <w:rFonts w:cs="Arial"/>
                <w:szCs w:val="18"/>
              </w:rPr>
            </w:pPr>
            <w:r>
              <w:rPr>
                <w:rFonts w:cs="Arial"/>
                <w:szCs w:val="18"/>
              </w:rPr>
              <w:t>DC_n5A-n48B-n261K</w:t>
            </w:r>
          </w:p>
          <w:p w:rsidR="00DD11EF" w:rsidRDefault="00DD11EF" w:rsidP="008E4AB7">
            <w:pPr>
              <w:pStyle w:val="TAC"/>
              <w:rPr>
                <w:rFonts w:cs="Arial"/>
                <w:szCs w:val="18"/>
              </w:rPr>
            </w:pPr>
            <w:r>
              <w:rPr>
                <w:rFonts w:cs="Arial"/>
                <w:szCs w:val="18"/>
              </w:rPr>
              <w:t>DC_n5A-n48B-n261L</w:t>
            </w:r>
          </w:p>
          <w:p w:rsidR="00DD11EF" w:rsidRDefault="00DD11EF" w:rsidP="008E4AB7">
            <w:pPr>
              <w:pStyle w:val="TAC"/>
              <w:rPr>
                <w:rFonts w:cs="Arial"/>
                <w:szCs w:val="18"/>
                <w:lang w:val="en-US"/>
              </w:rPr>
            </w:pPr>
            <w:r>
              <w:rPr>
                <w:rFonts w:cs="Arial"/>
                <w:szCs w:val="18"/>
              </w:rPr>
              <w:t>DC_n5A-n48B-n261M</w:t>
            </w:r>
          </w:p>
        </w:tc>
        <w:tc>
          <w:tcPr>
            <w:tcW w:w="3969" w:type="dxa"/>
            <w:vAlign w:val="center"/>
          </w:tcPr>
          <w:p w:rsidR="00DD11EF" w:rsidRDefault="00DD11EF" w:rsidP="008E4AB7">
            <w:pPr>
              <w:pStyle w:val="TAC"/>
              <w:rPr>
                <w:rFonts w:cs="Arial"/>
                <w:szCs w:val="18"/>
              </w:rPr>
            </w:pPr>
            <w:r>
              <w:rPr>
                <w:rFonts w:cs="Arial"/>
                <w:szCs w:val="18"/>
              </w:rPr>
              <w:t>DC_n5A-n261A</w:t>
            </w:r>
          </w:p>
          <w:p w:rsidR="00DD11EF" w:rsidRDefault="00DD11EF" w:rsidP="008E4AB7">
            <w:pPr>
              <w:pStyle w:val="TAC"/>
              <w:rPr>
                <w:rFonts w:cs="Arial"/>
                <w:szCs w:val="18"/>
              </w:rPr>
            </w:pPr>
            <w:r>
              <w:rPr>
                <w:rFonts w:cs="Arial"/>
                <w:szCs w:val="18"/>
              </w:rPr>
              <w:t>DC_n5A-n261G</w:t>
            </w:r>
          </w:p>
          <w:p w:rsidR="00DD11EF" w:rsidRDefault="00DD11EF" w:rsidP="008E4AB7">
            <w:pPr>
              <w:pStyle w:val="TAC"/>
              <w:rPr>
                <w:rFonts w:cs="Arial"/>
                <w:szCs w:val="18"/>
              </w:rPr>
            </w:pPr>
            <w:r>
              <w:rPr>
                <w:rFonts w:cs="Arial"/>
                <w:szCs w:val="18"/>
              </w:rPr>
              <w:t>DC_n5A-n261H</w:t>
            </w:r>
          </w:p>
          <w:p w:rsidR="00DD11EF" w:rsidRDefault="00DD11EF" w:rsidP="008E4AB7">
            <w:pPr>
              <w:pStyle w:val="TAC"/>
              <w:rPr>
                <w:rFonts w:cs="Arial"/>
                <w:szCs w:val="18"/>
              </w:rPr>
            </w:pPr>
            <w:r>
              <w:rPr>
                <w:rFonts w:cs="Arial"/>
                <w:szCs w:val="18"/>
              </w:rPr>
              <w:t>DC_n5A-n261I</w:t>
            </w:r>
          </w:p>
          <w:p w:rsidR="00DD11EF" w:rsidRDefault="00DD11EF" w:rsidP="008E4AB7">
            <w:pPr>
              <w:pStyle w:val="TAC"/>
              <w:rPr>
                <w:rFonts w:cs="Arial"/>
                <w:szCs w:val="18"/>
              </w:rPr>
            </w:pPr>
            <w:r>
              <w:rPr>
                <w:rFonts w:cs="Arial"/>
                <w:szCs w:val="18"/>
              </w:rPr>
              <w:t>DC_n48A-n261A</w:t>
            </w:r>
          </w:p>
          <w:p w:rsidR="00DD11EF" w:rsidRDefault="00DD11EF" w:rsidP="008E4AB7">
            <w:pPr>
              <w:pStyle w:val="TAC"/>
              <w:rPr>
                <w:rFonts w:cs="Arial"/>
                <w:szCs w:val="18"/>
              </w:rPr>
            </w:pPr>
            <w:r>
              <w:rPr>
                <w:rFonts w:cs="Arial"/>
                <w:szCs w:val="18"/>
              </w:rPr>
              <w:t>DC_n48A-n261G</w:t>
            </w:r>
          </w:p>
          <w:p w:rsidR="00DD11EF" w:rsidRDefault="00DD11EF" w:rsidP="008E4AB7">
            <w:pPr>
              <w:pStyle w:val="TAC"/>
              <w:rPr>
                <w:rFonts w:cs="Arial"/>
                <w:szCs w:val="18"/>
              </w:rPr>
            </w:pPr>
            <w:r>
              <w:rPr>
                <w:rFonts w:cs="Arial"/>
                <w:szCs w:val="18"/>
              </w:rPr>
              <w:t>DC_n48A-n261H</w:t>
            </w:r>
          </w:p>
          <w:p w:rsidR="00DD11EF" w:rsidRDefault="00DD11EF" w:rsidP="008E4AB7">
            <w:pPr>
              <w:keepNext/>
              <w:keepLines/>
              <w:spacing w:after="0"/>
              <w:jc w:val="center"/>
              <w:rPr>
                <w:rFonts w:ascii="Arial" w:hAnsi="Arial" w:cs="Arial"/>
                <w:sz w:val="18"/>
                <w:szCs w:val="18"/>
                <w:lang w:eastAsia="zh-CN"/>
              </w:rPr>
            </w:pPr>
            <w:r>
              <w:rPr>
                <w:rFonts w:ascii="Arial" w:hAnsi="Arial" w:cs="Arial"/>
                <w:sz w:val="18"/>
                <w:szCs w:val="18"/>
              </w:rPr>
              <w:t>DC_n48A-n261I</w:t>
            </w:r>
          </w:p>
        </w:tc>
      </w:tr>
      <w:tr w:rsidR="00DD11EF" w:rsidTr="008E4AB7">
        <w:tblPrEx>
          <w:tblLook w:val="04A0" w:firstRow="1" w:lastRow="0" w:firstColumn="1" w:lastColumn="0" w:noHBand="0" w:noVBand="1"/>
        </w:tblPrEx>
        <w:trPr>
          <w:trHeight w:val="187"/>
          <w:jc w:val="center"/>
        </w:trPr>
        <w:tc>
          <w:tcPr>
            <w:tcW w:w="3823" w:type="dxa"/>
            <w:vAlign w:val="center"/>
          </w:tcPr>
          <w:p w:rsidR="00DD11EF" w:rsidRDefault="00DD11EF" w:rsidP="008E4AB7">
            <w:pPr>
              <w:pStyle w:val="TAC"/>
              <w:rPr>
                <w:rFonts w:cs="Arial"/>
                <w:szCs w:val="18"/>
              </w:rPr>
            </w:pPr>
            <w:r>
              <w:rPr>
                <w:rFonts w:cs="Arial"/>
                <w:szCs w:val="18"/>
              </w:rPr>
              <w:t>DC_n5A-n48B-n261(G-H)</w:t>
            </w:r>
          </w:p>
          <w:p w:rsidR="00DD11EF" w:rsidRDefault="00DD11EF" w:rsidP="008E4AB7">
            <w:pPr>
              <w:pStyle w:val="TAC"/>
              <w:rPr>
                <w:rFonts w:cs="Arial"/>
                <w:szCs w:val="18"/>
              </w:rPr>
            </w:pPr>
            <w:r>
              <w:rPr>
                <w:rFonts w:cs="Arial"/>
                <w:szCs w:val="18"/>
              </w:rPr>
              <w:t>DC_n5A-n48B-n261(A-G-H)</w:t>
            </w:r>
          </w:p>
          <w:p w:rsidR="00DD11EF" w:rsidRDefault="00DD11EF" w:rsidP="008E4AB7">
            <w:pPr>
              <w:pStyle w:val="TAC"/>
              <w:rPr>
                <w:rFonts w:cs="Arial"/>
                <w:szCs w:val="18"/>
              </w:rPr>
            </w:pPr>
            <w:r>
              <w:rPr>
                <w:rFonts w:cs="Arial"/>
                <w:szCs w:val="18"/>
              </w:rPr>
              <w:t>DC_n5A-n48B-n261(2H)</w:t>
            </w:r>
          </w:p>
          <w:p w:rsidR="00DD11EF" w:rsidRDefault="00DD11EF" w:rsidP="008E4AB7">
            <w:pPr>
              <w:pStyle w:val="TAC"/>
              <w:rPr>
                <w:rFonts w:cs="Arial"/>
                <w:szCs w:val="18"/>
              </w:rPr>
            </w:pPr>
            <w:r>
              <w:rPr>
                <w:rFonts w:cs="Arial"/>
                <w:szCs w:val="18"/>
              </w:rPr>
              <w:t>DC_n5A-n48B-n261(H-I)</w:t>
            </w:r>
          </w:p>
          <w:p w:rsidR="00DD11EF" w:rsidRDefault="00DD11EF" w:rsidP="008E4AB7">
            <w:pPr>
              <w:pStyle w:val="TAC"/>
              <w:rPr>
                <w:rFonts w:cs="Arial"/>
                <w:szCs w:val="18"/>
              </w:rPr>
            </w:pPr>
            <w:r>
              <w:rPr>
                <w:rFonts w:cs="Arial"/>
                <w:szCs w:val="18"/>
              </w:rPr>
              <w:t>DC_n5A-n48B-n261(A-G-I)</w:t>
            </w:r>
          </w:p>
          <w:p w:rsidR="00DD11EF" w:rsidRPr="001C5C76" w:rsidRDefault="00DD11EF" w:rsidP="008E4AB7">
            <w:pPr>
              <w:pStyle w:val="TAC"/>
              <w:rPr>
                <w:rFonts w:cs="Arial"/>
                <w:szCs w:val="18"/>
              </w:rPr>
            </w:pPr>
            <w:r w:rsidRPr="001C5C76">
              <w:rPr>
                <w:rFonts w:cs="Arial"/>
                <w:szCs w:val="18"/>
              </w:rPr>
              <w:t>DC_n5A-n48B-n261(A-H)</w:t>
            </w:r>
          </w:p>
          <w:p w:rsidR="00DD11EF" w:rsidRPr="001C5C76" w:rsidRDefault="00DD11EF" w:rsidP="008E4AB7">
            <w:pPr>
              <w:pStyle w:val="TAC"/>
              <w:rPr>
                <w:rFonts w:cs="Arial"/>
                <w:szCs w:val="18"/>
              </w:rPr>
            </w:pPr>
            <w:r w:rsidRPr="001C5C76">
              <w:rPr>
                <w:rFonts w:cs="Arial"/>
                <w:szCs w:val="18"/>
              </w:rPr>
              <w:t>DC_n5A-n48B-n261(2G)</w:t>
            </w:r>
          </w:p>
          <w:p w:rsidR="00DD11EF" w:rsidRPr="001C5C76" w:rsidRDefault="00DD11EF" w:rsidP="008E4AB7">
            <w:pPr>
              <w:pStyle w:val="TAC"/>
              <w:rPr>
                <w:rFonts w:cs="Arial"/>
                <w:szCs w:val="18"/>
              </w:rPr>
            </w:pPr>
            <w:r w:rsidRPr="001C5C76">
              <w:rPr>
                <w:rFonts w:cs="Arial"/>
                <w:szCs w:val="18"/>
              </w:rPr>
              <w:t>DC_n5A-n48B-n261(2A-H)</w:t>
            </w:r>
          </w:p>
          <w:p w:rsidR="00DD11EF" w:rsidRPr="001C5C76" w:rsidRDefault="00DD11EF" w:rsidP="008E4AB7">
            <w:pPr>
              <w:pStyle w:val="TAC"/>
              <w:rPr>
                <w:rFonts w:cs="Arial"/>
                <w:szCs w:val="18"/>
              </w:rPr>
            </w:pPr>
            <w:r w:rsidRPr="001C5C76">
              <w:rPr>
                <w:rFonts w:cs="Arial"/>
                <w:szCs w:val="18"/>
              </w:rPr>
              <w:t>DC_n5A-n48B-n261(A-2G)</w:t>
            </w:r>
          </w:p>
          <w:p w:rsidR="00DD11EF" w:rsidRPr="001C5C76" w:rsidRDefault="00DD11EF" w:rsidP="008E4AB7">
            <w:pPr>
              <w:pStyle w:val="TAC"/>
              <w:rPr>
                <w:rFonts w:cs="Arial"/>
                <w:szCs w:val="18"/>
              </w:rPr>
            </w:pPr>
            <w:r w:rsidRPr="001C5C76">
              <w:rPr>
                <w:rFonts w:cs="Arial"/>
                <w:szCs w:val="18"/>
              </w:rPr>
              <w:t>DC_n5A-n48B-n261(G-I)</w:t>
            </w:r>
          </w:p>
          <w:p w:rsidR="00DD11EF" w:rsidRDefault="00DD11EF" w:rsidP="008E4AB7">
            <w:pPr>
              <w:pStyle w:val="TAC"/>
              <w:rPr>
                <w:rFonts w:cs="Arial"/>
                <w:szCs w:val="18"/>
              </w:rPr>
            </w:pPr>
            <w:r w:rsidRPr="001C5C76">
              <w:rPr>
                <w:rFonts w:cs="Arial"/>
                <w:szCs w:val="18"/>
              </w:rPr>
              <w:t>DC_n5A-n48B-n261(2A-I)</w:t>
            </w:r>
          </w:p>
          <w:p w:rsidR="00DD11EF" w:rsidRPr="00B06785" w:rsidRDefault="00DD11EF" w:rsidP="008E4AB7">
            <w:pPr>
              <w:pStyle w:val="TAC"/>
              <w:rPr>
                <w:rFonts w:cs="Arial"/>
                <w:szCs w:val="18"/>
              </w:rPr>
            </w:pPr>
            <w:r w:rsidRPr="00B06785">
              <w:rPr>
                <w:rFonts w:cs="Arial"/>
                <w:szCs w:val="18"/>
              </w:rPr>
              <w:t>DC_n5A-n48B-n261(A-G)</w:t>
            </w:r>
          </w:p>
          <w:p w:rsidR="00DD11EF" w:rsidRPr="00B06785" w:rsidRDefault="00DD11EF" w:rsidP="008E4AB7">
            <w:pPr>
              <w:pStyle w:val="TAC"/>
              <w:rPr>
                <w:rFonts w:cs="Arial"/>
                <w:szCs w:val="18"/>
              </w:rPr>
            </w:pPr>
            <w:r w:rsidRPr="00B06785">
              <w:rPr>
                <w:rFonts w:cs="Arial"/>
                <w:szCs w:val="18"/>
              </w:rPr>
              <w:t>DC_n5A-n48B-n261(2A-G)</w:t>
            </w:r>
          </w:p>
          <w:p w:rsidR="00DD11EF" w:rsidRDefault="00DD11EF" w:rsidP="008E4AB7">
            <w:pPr>
              <w:pStyle w:val="TAC"/>
              <w:rPr>
                <w:rFonts w:cs="Arial"/>
                <w:szCs w:val="18"/>
              </w:rPr>
            </w:pPr>
            <w:r w:rsidRPr="00B06785">
              <w:rPr>
                <w:rFonts w:cs="Arial"/>
                <w:szCs w:val="18"/>
              </w:rPr>
              <w:t>DC_n5A-n48B-n261(A-I)</w:t>
            </w:r>
          </w:p>
          <w:p w:rsidR="00DD11EF" w:rsidRPr="00B06785" w:rsidRDefault="00DD11EF" w:rsidP="008E4AB7">
            <w:pPr>
              <w:pStyle w:val="TAC"/>
              <w:rPr>
                <w:rFonts w:cs="Arial"/>
                <w:szCs w:val="18"/>
              </w:rPr>
            </w:pPr>
            <w:r w:rsidRPr="00B06785">
              <w:rPr>
                <w:rFonts w:cs="Arial"/>
                <w:szCs w:val="18"/>
              </w:rPr>
              <w:t>DC_n5A-n48B-n261(2A)</w:t>
            </w:r>
          </w:p>
          <w:p w:rsidR="00DD11EF" w:rsidRDefault="00DD11EF" w:rsidP="008E4AB7">
            <w:pPr>
              <w:pStyle w:val="TAC"/>
              <w:rPr>
                <w:rFonts w:cs="Arial"/>
                <w:szCs w:val="18"/>
              </w:rPr>
            </w:pPr>
            <w:r w:rsidRPr="00B06785">
              <w:rPr>
                <w:rFonts w:cs="Arial"/>
                <w:szCs w:val="18"/>
              </w:rPr>
              <w:t>DC_n5A-n48B-n261(3A)</w:t>
            </w:r>
          </w:p>
        </w:tc>
        <w:tc>
          <w:tcPr>
            <w:tcW w:w="3969" w:type="dxa"/>
            <w:vAlign w:val="center"/>
          </w:tcPr>
          <w:p w:rsidR="00DD11EF" w:rsidRDefault="00DD11EF" w:rsidP="008E4AB7">
            <w:pPr>
              <w:pStyle w:val="TAC"/>
              <w:rPr>
                <w:rFonts w:cs="Arial"/>
                <w:szCs w:val="18"/>
              </w:rPr>
            </w:pPr>
            <w:r>
              <w:rPr>
                <w:rFonts w:cs="Arial"/>
                <w:szCs w:val="18"/>
              </w:rPr>
              <w:t>DC_n5A-n261A</w:t>
            </w:r>
          </w:p>
          <w:p w:rsidR="00DD11EF" w:rsidRDefault="00DD11EF" w:rsidP="008E4AB7">
            <w:pPr>
              <w:pStyle w:val="TAC"/>
              <w:rPr>
                <w:rFonts w:cs="Arial"/>
                <w:szCs w:val="18"/>
              </w:rPr>
            </w:pPr>
            <w:r>
              <w:rPr>
                <w:rFonts w:cs="Arial"/>
                <w:szCs w:val="18"/>
              </w:rPr>
              <w:t>DC_n5A-n261G</w:t>
            </w:r>
          </w:p>
          <w:p w:rsidR="00DD11EF" w:rsidRDefault="00DD11EF" w:rsidP="008E4AB7">
            <w:pPr>
              <w:pStyle w:val="TAC"/>
              <w:rPr>
                <w:rFonts w:cs="Arial"/>
                <w:szCs w:val="18"/>
              </w:rPr>
            </w:pPr>
            <w:r>
              <w:rPr>
                <w:rFonts w:cs="Arial"/>
                <w:szCs w:val="18"/>
              </w:rPr>
              <w:t>DC_n5A-n261H</w:t>
            </w:r>
          </w:p>
          <w:p w:rsidR="00DD11EF" w:rsidRDefault="00DD11EF" w:rsidP="008E4AB7">
            <w:pPr>
              <w:pStyle w:val="TAC"/>
              <w:rPr>
                <w:rFonts w:cs="Arial"/>
                <w:szCs w:val="18"/>
              </w:rPr>
            </w:pPr>
            <w:r>
              <w:rPr>
                <w:rFonts w:cs="Arial"/>
                <w:szCs w:val="18"/>
              </w:rPr>
              <w:t>DC_n5A-n261I</w:t>
            </w:r>
          </w:p>
          <w:p w:rsidR="00DD11EF" w:rsidRDefault="00DD11EF" w:rsidP="008E4AB7">
            <w:pPr>
              <w:pStyle w:val="TAC"/>
              <w:rPr>
                <w:rFonts w:cs="Arial"/>
                <w:szCs w:val="18"/>
              </w:rPr>
            </w:pPr>
            <w:r>
              <w:rPr>
                <w:rFonts w:cs="Arial"/>
                <w:szCs w:val="18"/>
              </w:rPr>
              <w:t>DC_n48A-n261A</w:t>
            </w:r>
          </w:p>
          <w:p w:rsidR="00DD11EF" w:rsidRDefault="00DD11EF" w:rsidP="008E4AB7">
            <w:pPr>
              <w:pStyle w:val="TAC"/>
              <w:rPr>
                <w:rFonts w:cs="Arial"/>
                <w:szCs w:val="18"/>
              </w:rPr>
            </w:pPr>
            <w:r>
              <w:rPr>
                <w:rFonts w:cs="Arial"/>
                <w:szCs w:val="18"/>
              </w:rPr>
              <w:t>DC_n48A-n261G</w:t>
            </w:r>
          </w:p>
          <w:p w:rsidR="00DD11EF" w:rsidRDefault="00DD11EF" w:rsidP="008E4AB7">
            <w:pPr>
              <w:pStyle w:val="TAC"/>
              <w:rPr>
                <w:rFonts w:cs="Arial"/>
                <w:szCs w:val="18"/>
              </w:rPr>
            </w:pPr>
            <w:r>
              <w:rPr>
                <w:rFonts w:cs="Arial"/>
                <w:szCs w:val="18"/>
              </w:rPr>
              <w:t>DC_n48A-n261H</w:t>
            </w:r>
          </w:p>
          <w:p w:rsidR="00DD11EF" w:rsidRDefault="00DD11EF" w:rsidP="008E4AB7">
            <w:pPr>
              <w:keepNext/>
              <w:keepLines/>
              <w:spacing w:after="0"/>
              <w:jc w:val="center"/>
              <w:rPr>
                <w:rFonts w:ascii="Arial" w:hAnsi="Arial" w:cs="Arial"/>
                <w:sz w:val="18"/>
                <w:szCs w:val="18"/>
                <w:lang w:eastAsia="zh-CN"/>
              </w:rPr>
            </w:pPr>
            <w:r>
              <w:rPr>
                <w:rFonts w:ascii="Arial" w:hAnsi="Arial" w:cs="Arial"/>
                <w:sz w:val="18"/>
                <w:szCs w:val="18"/>
              </w:rPr>
              <w:t>DC_n48A-n261I</w:t>
            </w:r>
          </w:p>
        </w:tc>
      </w:tr>
      <w:tr w:rsidR="00DD11EF" w:rsidRPr="0003716D" w:rsidTr="008E4AB7">
        <w:tblPrEx>
          <w:tblLook w:val="04A0" w:firstRow="1" w:lastRow="0" w:firstColumn="1" w:lastColumn="0" w:noHBand="0" w:noVBand="1"/>
        </w:tblPrEx>
        <w:trPr>
          <w:trHeight w:val="187"/>
          <w:jc w:val="center"/>
        </w:trPr>
        <w:tc>
          <w:tcPr>
            <w:tcW w:w="3823" w:type="dxa"/>
          </w:tcPr>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DC_n5A-n66A-n260A</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DC_n5A-n66A-n260G</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DC_n5A-n66A-n260H</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DC_n5A-n66A-n260I</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DC_n5A-n66A-n260J</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DC_n5A-n66A-n260K</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DC_n5A-n66A-n260L</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val="en-US"/>
              </w:rPr>
              <w:t>DC_n5A-n66A-n260M</w:t>
            </w:r>
          </w:p>
        </w:tc>
        <w:tc>
          <w:tcPr>
            <w:tcW w:w="3969"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DC_n5A-n66A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DC_n5A-n260A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DC_n5A-n260G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DC_n5A-n260H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DC_n5A-n260I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DC_n5A-n260J</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DC_n5A-n260K</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DC_n5A-n260L</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DC_n5A-n260M</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DC_n66A-n260A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DC_n66A-n260G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DC_n66A-n260H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DC_n66A-n260I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DC_n66A-n260J</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DC_n66A-n260K</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DC_n66A-n260L</w:t>
            </w:r>
          </w:p>
          <w:p w:rsidR="00DD11EF" w:rsidRPr="0003716D" w:rsidRDefault="00DD11EF" w:rsidP="008E4AB7">
            <w:pPr>
              <w:keepNext/>
              <w:keepLines/>
              <w:spacing w:after="0"/>
              <w:jc w:val="center"/>
              <w:rPr>
                <w:rFonts w:ascii="Arial" w:hAnsi="Arial"/>
                <w:sz w:val="18"/>
              </w:rPr>
            </w:pPr>
            <w:r w:rsidRPr="0003716D">
              <w:rPr>
                <w:rFonts w:ascii="Arial" w:hAnsi="Arial"/>
                <w:sz w:val="18"/>
                <w:lang w:eastAsia="zh-CN"/>
              </w:rPr>
              <w:t>DC_n66A-n260M</w:t>
            </w:r>
          </w:p>
        </w:tc>
      </w:tr>
      <w:tr w:rsidR="00DD11EF" w:rsidRPr="0003716D" w:rsidTr="008E4AB7">
        <w:trPr>
          <w:trHeight w:val="187"/>
          <w:jc w:val="center"/>
        </w:trPr>
        <w:tc>
          <w:tcPr>
            <w:tcW w:w="3823" w:type="dxa"/>
            <w:tcBorders>
              <w:top w:val="single" w:sz="4" w:space="0" w:color="auto"/>
              <w:left w:val="single" w:sz="4" w:space="0" w:color="auto"/>
              <w:bottom w:val="single" w:sz="4" w:space="0" w:color="auto"/>
              <w:right w:val="single" w:sz="4" w:space="0" w:color="auto"/>
            </w:tcBorders>
            <w:vAlign w:val="center"/>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val="en-US" w:eastAsia="zh-CN" w:bidi="ar"/>
              </w:rPr>
              <w:t>DC_n5A-n66A-n261A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DC_n5A-n66A-n261</w:t>
            </w:r>
            <w:r>
              <w:rPr>
                <w:rFonts w:ascii="Arial" w:hAnsi="Arial"/>
                <w:sz w:val="18"/>
                <w:lang w:eastAsia="zh-CN"/>
              </w:rPr>
              <w:t>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DC_n5A-n66A-n261</w:t>
            </w:r>
            <w:r>
              <w:rPr>
                <w:rFonts w:ascii="Arial" w:hAnsi="Arial"/>
                <w:sz w:val="18"/>
                <w:lang w:eastAsia="zh-CN"/>
              </w:rPr>
              <w:t>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DC_n5A-n66A-n261I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DC_n5A-n66A-n261J</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DC_n5A-n66A-n261K</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DC_n5A-n66A-n261L</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DC_n5A-n66A-n261</w:t>
            </w:r>
            <w:r>
              <w:rPr>
                <w:rFonts w:ascii="Arial" w:hAnsi="Arial"/>
                <w:sz w:val="18"/>
                <w:lang w:eastAsia="zh-CN"/>
              </w:rPr>
              <w:t>M</w:t>
            </w:r>
          </w:p>
        </w:tc>
        <w:tc>
          <w:tcPr>
            <w:tcW w:w="3969" w:type="dxa"/>
            <w:tcBorders>
              <w:top w:val="single" w:sz="4" w:space="0" w:color="auto"/>
              <w:left w:val="single" w:sz="4" w:space="0" w:color="auto"/>
              <w:bottom w:val="single" w:sz="4" w:space="0" w:color="auto"/>
              <w:right w:val="single" w:sz="4" w:space="0" w:color="auto"/>
            </w:tcBorders>
            <w:vAlign w:val="center"/>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DC_n5A-n66A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DC_n5A-n261A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DC_n5A-n261G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DC_n5A-n261H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DC_n5A-n261I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sz w:val="18"/>
                <w:lang w:eastAsia="zh-CN"/>
              </w:rPr>
              <w:t>261</w:t>
            </w:r>
            <w:r w:rsidRPr="0003716D">
              <w:rPr>
                <w:rFonts w:ascii="Arial" w:hAnsi="Arial"/>
                <w:sz w:val="18"/>
                <w:lang w:eastAsia="zh-CN"/>
              </w:rPr>
              <w:t>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sz w:val="18"/>
                <w:lang w:eastAsia="zh-CN"/>
              </w:rPr>
              <w:t>261</w:t>
            </w:r>
            <w:r w:rsidRPr="0003716D">
              <w:rPr>
                <w:rFonts w:ascii="Arial" w:hAnsi="Arial"/>
                <w:sz w:val="18"/>
                <w:lang w:eastAsia="zh-CN"/>
              </w:rPr>
              <w:t>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sz w:val="18"/>
                <w:lang w:eastAsia="zh-CN"/>
              </w:rPr>
              <w:t>261</w:t>
            </w:r>
            <w:r w:rsidRPr="0003716D">
              <w:rPr>
                <w:rFonts w:ascii="Arial" w:hAnsi="Arial"/>
                <w:sz w:val="18"/>
                <w:lang w:eastAsia="zh-CN"/>
              </w:rPr>
              <w:t>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sz w:val="18"/>
                <w:lang w:eastAsia="zh-CN"/>
              </w:rPr>
              <w:t>261</w:t>
            </w:r>
            <w:r w:rsidRPr="0003716D">
              <w:rPr>
                <w:rFonts w:ascii="Arial" w:hAnsi="Arial"/>
                <w:sz w:val="18"/>
                <w:lang w:eastAsia="zh-CN"/>
              </w:rPr>
              <w:t>I</w:t>
            </w:r>
          </w:p>
        </w:tc>
      </w:tr>
      <w:tr w:rsidR="00DD11EF" w:rsidRPr="0003716D" w:rsidTr="008E4AB7">
        <w:trPr>
          <w:trHeight w:val="187"/>
          <w:jc w:val="center"/>
        </w:trPr>
        <w:tc>
          <w:tcPr>
            <w:tcW w:w="3823" w:type="dxa"/>
            <w:tcBorders>
              <w:top w:val="single" w:sz="4" w:space="0" w:color="auto"/>
              <w:left w:val="single" w:sz="4" w:space="0" w:color="auto"/>
              <w:bottom w:val="single" w:sz="4" w:space="0" w:color="auto"/>
              <w:right w:val="single" w:sz="4" w:space="0" w:color="auto"/>
            </w:tcBorders>
            <w:vAlign w:val="center"/>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DC_n5A-n66A-n261(2G)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DC_n5A-n66A-n261(G-H)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DC_n5A-n66A-n261(A-G-H)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DC_n5A-n66A-n261(G-I)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DC_n5A-n66A-n261(2H)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DC_n5A-n66A-n261(A-G-I)</w:t>
            </w:r>
          </w:p>
          <w:p w:rsidR="00DD11EF" w:rsidRDefault="00DD11EF" w:rsidP="008E4AB7">
            <w:pPr>
              <w:keepNext/>
              <w:keepLines/>
              <w:spacing w:after="0"/>
              <w:jc w:val="center"/>
              <w:rPr>
                <w:rFonts w:ascii="Arial" w:hAnsi="Arial"/>
                <w:sz w:val="18"/>
                <w:lang w:eastAsia="zh-CN"/>
              </w:rPr>
            </w:pPr>
            <w:r w:rsidRPr="0003716D">
              <w:rPr>
                <w:rFonts w:ascii="Arial" w:hAnsi="Arial"/>
                <w:sz w:val="18"/>
                <w:lang w:eastAsia="zh-CN"/>
              </w:rPr>
              <w:t>DC_n5A-n66A-n261(H-I)</w:t>
            </w:r>
          </w:p>
          <w:p w:rsidR="00DD11EF" w:rsidRPr="00F52395" w:rsidRDefault="00DD11EF" w:rsidP="008E4AB7">
            <w:pPr>
              <w:keepNext/>
              <w:keepLines/>
              <w:spacing w:after="0"/>
              <w:jc w:val="center"/>
              <w:rPr>
                <w:rFonts w:ascii="Arial" w:hAnsi="Arial"/>
                <w:sz w:val="18"/>
                <w:lang w:eastAsia="zh-CN"/>
              </w:rPr>
            </w:pPr>
            <w:r w:rsidRPr="00F52395">
              <w:rPr>
                <w:rFonts w:ascii="Arial" w:hAnsi="Arial"/>
                <w:sz w:val="18"/>
                <w:lang w:eastAsia="zh-CN"/>
              </w:rPr>
              <w:t>DC_n5A-n66A-n261(2A-G)</w:t>
            </w:r>
          </w:p>
          <w:p w:rsidR="00DD11EF" w:rsidRPr="00F52395" w:rsidRDefault="00DD11EF" w:rsidP="008E4AB7">
            <w:pPr>
              <w:keepNext/>
              <w:keepLines/>
              <w:spacing w:after="0"/>
              <w:jc w:val="center"/>
              <w:rPr>
                <w:rFonts w:ascii="Arial" w:hAnsi="Arial"/>
                <w:sz w:val="18"/>
                <w:lang w:eastAsia="zh-CN"/>
              </w:rPr>
            </w:pPr>
            <w:r w:rsidRPr="00F52395">
              <w:rPr>
                <w:rFonts w:ascii="Arial" w:hAnsi="Arial"/>
                <w:sz w:val="18"/>
                <w:lang w:eastAsia="zh-CN"/>
              </w:rPr>
              <w:t>DC_n5A-n66A-n261(2A-H)</w:t>
            </w:r>
          </w:p>
          <w:p w:rsidR="00DD11EF" w:rsidRPr="00F52395" w:rsidRDefault="00DD11EF" w:rsidP="008E4AB7">
            <w:pPr>
              <w:keepNext/>
              <w:keepLines/>
              <w:spacing w:after="0"/>
              <w:jc w:val="center"/>
              <w:rPr>
                <w:rFonts w:ascii="Arial" w:hAnsi="Arial"/>
                <w:sz w:val="18"/>
                <w:lang w:eastAsia="zh-CN"/>
              </w:rPr>
            </w:pPr>
            <w:r w:rsidRPr="00F52395">
              <w:rPr>
                <w:rFonts w:ascii="Arial" w:hAnsi="Arial"/>
                <w:sz w:val="18"/>
                <w:lang w:eastAsia="zh-CN"/>
              </w:rPr>
              <w:t>DC_n5A-n66A-n261(2A-I)</w:t>
            </w:r>
          </w:p>
          <w:p w:rsidR="00DD11EF" w:rsidRPr="00F52395" w:rsidRDefault="00DD11EF" w:rsidP="008E4AB7">
            <w:pPr>
              <w:keepNext/>
              <w:keepLines/>
              <w:spacing w:after="0"/>
              <w:jc w:val="center"/>
              <w:rPr>
                <w:rFonts w:ascii="Arial" w:hAnsi="Arial"/>
                <w:sz w:val="18"/>
                <w:lang w:eastAsia="zh-CN"/>
              </w:rPr>
            </w:pPr>
            <w:r w:rsidRPr="00F52395">
              <w:rPr>
                <w:rFonts w:ascii="Arial" w:hAnsi="Arial"/>
                <w:sz w:val="18"/>
                <w:lang w:eastAsia="zh-CN"/>
              </w:rPr>
              <w:t>DC_n5A-n66A-n261(2A)</w:t>
            </w:r>
          </w:p>
          <w:p w:rsidR="00DD11EF" w:rsidRPr="00F52395" w:rsidRDefault="00DD11EF" w:rsidP="008E4AB7">
            <w:pPr>
              <w:keepNext/>
              <w:keepLines/>
              <w:spacing w:after="0"/>
              <w:jc w:val="center"/>
              <w:rPr>
                <w:rFonts w:ascii="Arial" w:hAnsi="Arial"/>
                <w:sz w:val="18"/>
                <w:lang w:eastAsia="zh-CN"/>
              </w:rPr>
            </w:pPr>
            <w:r w:rsidRPr="00F52395">
              <w:rPr>
                <w:rFonts w:ascii="Arial" w:hAnsi="Arial"/>
                <w:sz w:val="18"/>
                <w:lang w:eastAsia="zh-CN"/>
              </w:rPr>
              <w:t>DC_n5A-n66A-n261(3A)</w:t>
            </w:r>
          </w:p>
          <w:p w:rsidR="00DD11EF" w:rsidRPr="00F52395" w:rsidRDefault="00DD11EF" w:rsidP="008E4AB7">
            <w:pPr>
              <w:keepNext/>
              <w:keepLines/>
              <w:spacing w:after="0"/>
              <w:jc w:val="center"/>
              <w:rPr>
                <w:rFonts w:ascii="Arial" w:hAnsi="Arial"/>
                <w:sz w:val="18"/>
                <w:lang w:eastAsia="zh-CN"/>
              </w:rPr>
            </w:pPr>
            <w:r w:rsidRPr="00F52395">
              <w:rPr>
                <w:rFonts w:ascii="Arial" w:hAnsi="Arial"/>
                <w:sz w:val="18"/>
                <w:lang w:eastAsia="zh-CN"/>
              </w:rPr>
              <w:t>DC_n5A-n66A-n261(A-2G)</w:t>
            </w:r>
          </w:p>
          <w:p w:rsidR="00DD11EF" w:rsidRPr="00F52395" w:rsidRDefault="00DD11EF" w:rsidP="008E4AB7">
            <w:pPr>
              <w:keepNext/>
              <w:keepLines/>
              <w:spacing w:after="0"/>
              <w:jc w:val="center"/>
              <w:rPr>
                <w:rFonts w:ascii="Arial" w:hAnsi="Arial"/>
                <w:sz w:val="18"/>
                <w:lang w:eastAsia="zh-CN"/>
              </w:rPr>
            </w:pPr>
            <w:r w:rsidRPr="00F52395">
              <w:rPr>
                <w:rFonts w:ascii="Arial" w:hAnsi="Arial"/>
                <w:sz w:val="18"/>
                <w:lang w:eastAsia="zh-CN"/>
              </w:rPr>
              <w:t>DC_n5A-n66A-n261(A-G)</w:t>
            </w:r>
          </w:p>
          <w:p w:rsidR="00DD11EF" w:rsidRPr="00F52395" w:rsidRDefault="00DD11EF" w:rsidP="008E4AB7">
            <w:pPr>
              <w:keepNext/>
              <w:keepLines/>
              <w:spacing w:after="0"/>
              <w:jc w:val="center"/>
              <w:rPr>
                <w:rFonts w:ascii="Arial" w:hAnsi="Arial"/>
                <w:sz w:val="18"/>
                <w:lang w:eastAsia="zh-CN"/>
              </w:rPr>
            </w:pPr>
            <w:r w:rsidRPr="00F52395">
              <w:rPr>
                <w:rFonts w:ascii="Arial" w:hAnsi="Arial"/>
                <w:sz w:val="18"/>
                <w:lang w:eastAsia="zh-CN"/>
              </w:rPr>
              <w:t>DC_n5A-n66A-n261(A-H)</w:t>
            </w:r>
          </w:p>
          <w:p w:rsidR="00DD11EF" w:rsidRPr="0003716D" w:rsidRDefault="00DD11EF" w:rsidP="008E4AB7">
            <w:pPr>
              <w:keepNext/>
              <w:keepLines/>
              <w:spacing w:after="0"/>
              <w:jc w:val="center"/>
              <w:rPr>
                <w:rFonts w:ascii="Arial" w:hAnsi="Arial"/>
                <w:sz w:val="18"/>
                <w:lang w:eastAsia="zh-CN"/>
              </w:rPr>
            </w:pPr>
            <w:r w:rsidRPr="00F52395">
              <w:rPr>
                <w:rFonts w:ascii="Arial" w:hAnsi="Arial"/>
                <w:sz w:val="18"/>
                <w:lang w:eastAsia="zh-CN"/>
              </w:rPr>
              <w:t>DC_n5A-n66A-n261(A-I)</w:t>
            </w:r>
          </w:p>
        </w:tc>
        <w:tc>
          <w:tcPr>
            <w:tcW w:w="3969" w:type="dxa"/>
            <w:tcBorders>
              <w:top w:val="single" w:sz="4" w:space="0" w:color="auto"/>
              <w:left w:val="single" w:sz="4" w:space="0" w:color="auto"/>
              <w:bottom w:val="single" w:sz="4" w:space="0" w:color="auto"/>
              <w:right w:val="single" w:sz="4" w:space="0" w:color="auto"/>
            </w:tcBorders>
            <w:vAlign w:val="center"/>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DC_n5A-n66A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DC_n5A-n261A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DC_n5A-n261G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DC_n5A-n261H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DC_n5A-n261I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sz w:val="18"/>
                <w:lang w:eastAsia="zh-CN"/>
              </w:rPr>
              <w:t>261</w:t>
            </w:r>
            <w:r w:rsidRPr="0003716D">
              <w:rPr>
                <w:rFonts w:ascii="Arial" w:hAnsi="Arial"/>
                <w:sz w:val="18"/>
                <w:lang w:eastAsia="zh-CN"/>
              </w:rPr>
              <w:t>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sz w:val="18"/>
                <w:lang w:eastAsia="zh-CN"/>
              </w:rPr>
              <w:t>261</w:t>
            </w:r>
            <w:r w:rsidRPr="0003716D">
              <w:rPr>
                <w:rFonts w:ascii="Arial" w:hAnsi="Arial"/>
                <w:sz w:val="18"/>
                <w:lang w:eastAsia="zh-CN"/>
              </w:rPr>
              <w:t>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sz w:val="18"/>
                <w:lang w:eastAsia="zh-CN"/>
              </w:rPr>
              <w:t>261</w:t>
            </w:r>
            <w:r w:rsidRPr="0003716D">
              <w:rPr>
                <w:rFonts w:ascii="Arial" w:hAnsi="Arial"/>
                <w:sz w:val="18"/>
                <w:lang w:eastAsia="zh-CN"/>
              </w:rPr>
              <w:t>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sz w:val="18"/>
                <w:lang w:eastAsia="zh-CN"/>
              </w:rPr>
              <w:t>261</w:t>
            </w:r>
            <w:r w:rsidRPr="0003716D">
              <w:rPr>
                <w:rFonts w:ascii="Arial" w:hAnsi="Arial"/>
                <w:sz w:val="18"/>
                <w:lang w:eastAsia="zh-CN"/>
              </w:rPr>
              <w:t>I</w:t>
            </w:r>
          </w:p>
        </w:tc>
      </w:tr>
      <w:tr w:rsidR="00DD11EF" w:rsidRPr="0003716D" w:rsidTr="008E4AB7">
        <w:trPr>
          <w:trHeight w:val="187"/>
          <w:jc w:val="center"/>
        </w:trPr>
        <w:tc>
          <w:tcPr>
            <w:tcW w:w="3823"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lastRenderedPageBreak/>
              <w:t>DC_n5A-n77A-n260A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DC_n5A-n77A-n260G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DC_n5A-n77A-n260H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DC_n5A-n77A-n260I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DC_n5A-n77A-n260J</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DC_n5A-n77A-n260K</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DC_n5A-n77A-n260L</w:t>
            </w:r>
          </w:p>
          <w:p w:rsidR="00DD11EF" w:rsidRDefault="00DD11EF" w:rsidP="008E4AB7">
            <w:pPr>
              <w:keepLines/>
              <w:spacing w:after="0"/>
              <w:jc w:val="center"/>
              <w:rPr>
                <w:rFonts w:ascii="Arial" w:hAnsi="Arial"/>
                <w:sz w:val="18"/>
                <w:lang w:eastAsia="zh-CN"/>
              </w:rPr>
            </w:pPr>
            <w:r w:rsidRPr="0003716D">
              <w:rPr>
                <w:rFonts w:ascii="Arial" w:hAnsi="Arial"/>
                <w:sz w:val="18"/>
                <w:lang w:eastAsia="zh-CN"/>
              </w:rPr>
              <w:t>DC_n5A-n77A-n260M</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DC_n5A-n77C-n260A</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DC_n5A-n77C-n260G</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DC_n5A-n77C-n260H</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DC_n5A-n77C-n260I</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DC_n5A-n77C-n260J</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DC_n5A-n77C-n260K</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DC_n5A-n77C-n260L</w:t>
            </w:r>
          </w:p>
          <w:p w:rsidR="00DD11EF" w:rsidRPr="0003716D" w:rsidRDefault="00DD11EF" w:rsidP="008E4AB7">
            <w:pPr>
              <w:keepLines/>
              <w:spacing w:after="0"/>
              <w:jc w:val="center"/>
              <w:rPr>
                <w:rFonts w:ascii="Arial" w:hAnsi="Arial" w:cs="Arial"/>
                <w:sz w:val="18"/>
                <w:lang w:eastAsia="zh-CN"/>
              </w:rPr>
            </w:pPr>
            <w:r>
              <w:rPr>
                <w:rFonts w:ascii="Arial" w:hAnsi="Arial"/>
                <w:sz w:val="18"/>
                <w:lang w:eastAsia="zh-CN"/>
              </w:rPr>
              <w:t>DC_n5A-n77C-n260M</w:t>
            </w:r>
          </w:p>
        </w:tc>
        <w:tc>
          <w:tcPr>
            <w:tcW w:w="3969"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hint="eastAsia"/>
                <w:sz w:val="18"/>
                <w:lang w:eastAsia="zh-CN"/>
              </w:rPr>
              <w:t>D</w:t>
            </w:r>
            <w:r w:rsidRPr="0003716D">
              <w:rPr>
                <w:rFonts w:ascii="Arial" w:hAnsi="Arial"/>
                <w:sz w:val="18"/>
                <w:lang w:eastAsia="zh-CN"/>
              </w:rPr>
              <w:t>C_n5A-n77A</w:t>
            </w:r>
          </w:p>
          <w:p w:rsidR="00DD11EF" w:rsidRPr="0003716D" w:rsidRDefault="00DD11EF" w:rsidP="008E4AB7">
            <w:pPr>
              <w:keepNext/>
              <w:keepLines/>
              <w:spacing w:after="0"/>
              <w:jc w:val="center"/>
              <w:rPr>
                <w:rFonts w:ascii="Arial" w:hAnsi="Arial"/>
                <w:sz w:val="18"/>
              </w:rPr>
            </w:pPr>
            <w:r w:rsidRPr="0003716D">
              <w:rPr>
                <w:rFonts w:ascii="Arial" w:hAnsi="Arial"/>
                <w:sz w:val="18"/>
              </w:rPr>
              <w:t>DC_n5A-n260A</w:t>
            </w:r>
          </w:p>
          <w:p w:rsidR="00DD11EF" w:rsidRPr="0003716D" w:rsidRDefault="00DD11EF" w:rsidP="008E4AB7">
            <w:pPr>
              <w:keepNext/>
              <w:keepLines/>
              <w:spacing w:after="0"/>
              <w:jc w:val="center"/>
              <w:rPr>
                <w:rFonts w:ascii="Arial" w:hAnsi="Arial"/>
                <w:sz w:val="18"/>
              </w:rPr>
            </w:pPr>
            <w:r w:rsidRPr="0003716D">
              <w:rPr>
                <w:rFonts w:ascii="Arial" w:hAnsi="Arial"/>
                <w:sz w:val="18"/>
              </w:rPr>
              <w:t>DC_n5A-n260G</w:t>
            </w:r>
          </w:p>
          <w:p w:rsidR="00DD11EF" w:rsidRPr="0003716D" w:rsidRDefault="00DD11EF" w:rsidP="008E4AB7">
            <w:pPr>
              <w:keepNext/>
              <w:keepLines/>
              <w:spacing w:after="0"/>
              <w:jc w:val="center"/>
              <w:rPr>
                <w:rFonts w:ascii="Arial" w:hAnsi="Arial"/>
                <w:sz w:val="18"/>
              </w:rPr>
            </w:pPr>
            <w:r w:rsidRPr="0003716D">
              <w:rPr>
                <w:rFonts w:ascii="Arial" w:hAnsi="Arial"/>
                <w:sz w:val="18"/>
              </w:rPr>
              <w:t>DC_n5A-n260H</w:t>
            </w:r>
          </w:p>
          <w:p w:rsidR="00DD11EF" w:rsidRPr="0003716D" w:rsidRDefault="00DD11EF" w:rsidP="008E4AB7">
            <w:pPr>
              <w:keepNext/>
              <w:keepLines/>
              <w:spacing w:after="0"/>
              <w:jc w:val="center"/>
              <w:rPr>
                <w:rFonts w:ascii="Arial" w:hAnsi="Arial"/>
                <w:sz w:val="18"/>
              </w:rPr>
            </w:pPr>
            <w:r w:rsidRPr="0003716D">
              <w:rPr>
                <w:rFonts w:ascii="Arial" w:hAnsi="Arial"/>
                <w:sz w:val="18"/>
              </w:rPr>
              <w:t>DC_n5A-n260I</w:t>
            </w:r>
          </w:p>
          <w:p w:rsidR="00DD11EF" w:rsidRPr="0003716D" w:rsidRDefault="00DD11EF" w:rsidP="008E4AB7">
            <w:pPr>
              <w:keepNext/>
              <w:keepLines/>
              <w:spacing w:after="0"/>
              <w:jc w:val="center"/>
              <w:rPr>
                <w:rFonts w:ascii="Arial" w:hAnsi="Arial"/>
                <w:sz w:val="18"/>
              </w:rPr>
            </w:pPr>
            <w:r w:rsidRPr="0003716D">
              <w:rPr>
                <w:rFonts w:ascii="Arial" w:hAnsi="Arial"/>
                <w:sz w:val="18"/>
              </w:rPr>
              <w:t>DC_n5A-n260J</w:t>
            </w:r>
          </w:p>
          <w:p w:rsidR="00DD11EF" w:rsidRPr="0003716D" w:rsidRDefault="00DD11EF" w:rsidP="008E4AB7">
            <w:pPr>
              <w:keepNext/>
              <w:keepLines/>
              <w:spacing w:after="0"/>
              <w:jc w:val="center"/>
              <w:rPr>
                <w:rFonts w:ascii="Arial" w:hAnsi="Arial"/>
                <w:sz w:val="18"/>
              </w:rPr>
            </w:pPr>
            <w:r w:rsidRPr="0003716D">
              <w:rPr>
                <w:rFonts w:ascii="Arial" w:hAnsi="Arial"/>
                <w:sz w:val="18"/>
              </w:rPr>
              <w:t>DC_n5A-n260K</w:t>
            </w:r>
          </w:p>
          <w:p w:rsidR="00DD11EF" w:rsidRPr="0003716D" w:rsidRDefault="00DD11EF" w:rsidP="008E4AB7">
            <w:pPr>
              <w:keepNext/>
              <w:keepLines/>
              <w:spacing w:after="0"/>
              <w:jc w:val="center"/>
              <w:rPr>
                <w:rFonts w:ascii="Arial" w:hAnsi="Arial"/>
                <w:sz w:val="18"/>
              </w:rPr>
            </w:pPr>
            <w:r w:rsidRPr="0003716D">
              <w:rPr>
                <w:rFonts w:ascii="Arial" w:hAnsi="Arial"/>
                <w:sz w:val="18"/>
              </w:rPr>
              <w:t>DC_n5A-n260L</w:t>
            </w:r>
          </w:p>
          <w:p w:rsidR="00DD11EF" w:rsidRPr="0003716D" w:rsidRDefault="00DD11EF" w:rsidP="008E4AB7">
            <w:pPr>
              <w:keepNext/>
              <w:keepLines/>
              <w:spacing w:after="0"/>
              <w:jc w:val="center"/>
              <w:rPr>
                <w:rFonts w:ascii="Arial" w:hAnsi="Arial"/>
                <w:sz w:val="18"/>
              </w:rPr>
            </w:pPr>
            <w:r w:rsidRPr="0003716D">
              <w:rPr>
                <w:rFonts w:ascii="Arial" w:hAnsi="Arial"/>
                <w:sz w:val="18"/>
              </w:rPr>
              <w:t>DC_n5A-n260M</w:t>
            </w:r>
          </w:p>
          <w:p w:rsidR="00DD11EF" w:rsidRPr="0003716D" w:rsidRDefault="00DD11EF" w:rsidP="008E4AB7">
            <w:pPr>
              <w:keepNext/>
              <w:keepLines/>
              <w:spacing w:after="0"/>
              <w:jc w:val="center"/>
              <w:rPr>
                <w:rFonts w:ascii="Arial" w:hAnsi="Arial"/>
                <w:sz w:val="18"/>
              </w:rPr>
            </w:pPr>
            <w:r w:rsidRPr="0003716D">
              <w:rPr>
                <w:rFonts w:ascii="Arial" w:hAnsi="Arial"/>
                <w:sz w:val="18"/>
              </w:rPr>
              <w:t>DC_n77A-n260A</w:t>
            </w:r>
          </w:p>
          <w:p w:rsidR="00DD11EF" w:rsidRPr="0003716D" w:rsidRDefault="00DD11EF" w:rsidP="008E4AB7">
            <w:pPr>
              <w:keepNext/>
              <w:keepLines/>
              <w:spacing w:after="0"/>
              <w:jc w:val="center"/>
              <w:rPr>
                <w:rFonts w:ascii="Arial" w:hAnsi="Arial"/>
                <w:sz w:val="18"/>
              </w:rPr>
            </w:pPr>
            <w:r w:rsidRPr="0003716D">
              <w:rPr>
                <w:rFonts w:ascii="Arial" w:hAnsi="Arial"/>
                <w:sz w:val="18"/>
              </w:rPr>
              <w:t>DC_n77A-n260G</w:t>
            </w:r>
          </w:p>
          <w:p w:rsidR="00DD11EF" w:rsidRPr="0003716D" w:rsidRDefault="00DD11EF" w:rsidP="008E4AB7">
            <w:pPr>
              <w:keepNext/>
              <w:keepLines/>
              <w:spacing w:after="0"/>
              <w:jc w:val="center"/>
              <w:rPr>
                <w:rFonts w:ascii="Arial" w:hAnsi="Arial"/>
                <w:sz w:val="18"/>
              </w:rPr>
            </w:pPr>
            <w:r w:rsidRPr="0003716D">
              <w:rPr>
                <w:rFonts w:ascii="Arial" w:hAnsi="Arial"/>
                <w:sz w:val="18"/>
              </w:rPr>
              <w:t>DC_n77A-n260H</w:t>
            </w:r>
          </w:p>
          <w:p w:rsidR="00DD11EF" w:rsidRPr="0003716D" w:rsidRDefault="00DD11EF" w:rsidP="008E4AB7">
            <w:pPr>
              <w:keepLines/>
              <w:spacing w:after="0"/>
              <w:jc w:val="center"/>
              <w:rPr>
                <w:rFonts w:ascii="Arial" w:hAnsi="Arial"/>
                <w:sz w:val="18"/>
              </w:rPr>
            </w:pPr>
            <w:r w:rsidRPr="0003716D">
              <w:rPr>
                <w:rFonts w:ascii="Arial" w:hAnsi="Arial"/>
                <w:sz w:val="18"/>
              </w:rPr>
              <w:t>DC_n77A-n260I</w:t>
            </w:r>
          </w:p>
          <w:p w:rsidR="00DD11EF" w:rsidRPr="0003716D" w:rsidRDefault="00DD11EF" w:rsidP="008E4AB7">
            <w:pPr>
              <w:keepLines/>
              <w:spacing w:after="0"/>
              <w:jc w:val="center"/>
              <w:rPr>
                <w:rFonts w:ascii="Arial" w:hAnsi="Arial"/>
                <w:sz w:val="18"/>
              </w:rPr>
            </w:pPr>
            <w:r w:rsidRPr="0003716D">
              <w:rPr>
                <w:rFonts w:ascii="Arial" w:hAnsi="Arial"/>
                <w:sz w:val="18"/>
              </w:rPr>
              <w:t>DC_n77A-n260J</w:t>
            </w:r>
          </w:p>
          <w:p w:rsidR="00DD11EF" w:rsidRPr="0003716D" w:rsidRDefault="00DD11EF" w:rsidP="008E4AB7">
            <w:pPr>
              <w:keepLines/>
              <w:spacing w:after="0"/>
              <w:jc w:val="center"/>
              <w:rPr>
                <w:rFonts w:ascii="Arial" w:hAnsi="Arial"/>
                <w:sz w:val="18"/>
              </w:rPr>
            </w:pPr>
            <w:r w:rsidRPr="0003716D">
              <w:rPr>
                <w:rFonts w:ascii="Arial" w:hAnsi="Arial"/>
                <w:sz w:val="18"/>
              </w:rPr>
              <w:t>DC_n77A-n260K</w:t>
            </w:r>
          </w:p>
          <w:p w:rsidR="00DD11EF" w:rsidRPr="0003716D" w:rsidRDefault="00DD11EF" w:rsidP="008E4AB7">
            <w:pPr>
              <w:keepLines/>
              <w:spacing w:after="0"/>
              <w:jc w:val="center"/>
              <w:rPr>
                <w:rFonts w:ascii="Arial" w:hAnsi="Arial"/>
                <w:sz w:val="18"/>
              </w:rPr>
            </w:pPr>
            <w:r w:rsidRPr="0003716D">
              <w:rPr>
                <w:rFonts w:ascii="Arial" w:hAnsi="Arial"/>
                <w:sz w:val="18"/>
              </w:rPr>
              <w:t>DC_n77A-n260L</w:t>
            </w:r>
          </w:p>
          <w:p w:rsidR="00DD11EF" w:rsidRPr="0003716D" w:rsidRDefault="00DD11EF" w:rsidP="008E4AB7">
            <w:pPr>
              <w:keepLines/>
              <w:spacing w:after="0"/>
              <w:jc w:val="center"/>
              <w:rPr>
                <w:rFonts w:ascii="Arial" w:hAnsi="Arial" w:cs="Arial"/>
                <w:sz w:val="18"/>
                <w:lang w:val="sv-SE" w:eastAsia="zh-CN"/>
              </w:rPr>
            </w:pPr>
            <w:r w:rsidRPr="0003716D">
              <w:rPr>
                <w:rFonts w:ascii="Arial" w:hAnsi="Arial"/>
                <w:sz w:val="18"/>
              </w:rPr>
              <w:t>DC_n77A-n260M</w:t>
            </w:r>
          </w:p>
        </w:tc>
      </w:tr>
      <w:tr w:rsidR="00DD11EF" w:rsidRPr="0003716D" w:rsidTr="008E4AB7">
        <w:trPr>
          <w:trHeight w:val="187"/>
          <w:jc w:val="center"/>
        </w:trPr>
        <w:tc>
          <w:tcPr>
            <w:tcW w:w="3823"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DC_n5A-n77A-n261A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DC_n5A-n77A-n261G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DC_n5A-n77A-n261H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DC_n5A-n77A-n261I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DC_n5A-n77A-n261J</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DC_n5A-n77A-n261K</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DC_n5A-n77A-n261L</w:t>
            </w:r>
          </w:p>
          <w:p w:rsidR="00DD11EF" w:rsidRDefault="00DD11EF" w:rsidP="008E4AB7">
            <w:pPr>
              <w:keepLines/>
              <w:spacing w:after="0"/>
              <w:jc w:val="center"/>
              <w:rPr>
                <w:rFonts w:ascii="Arial" w:hAnsi="Arial"/>
                <w:sz w:val="18"/>
                <w:lang w:eastAsia="zh-CN"/>
              </w:rPr>
            </w:pPr>
            <w:r w:rsidRPr="0003716D">
              <w:rPr>
                <w:rFonts w:ascii="Arial" w:hAnsi="Arial"/>
                <w:sz w:val="18"/>
                <w:lang w:eastAsia="zh-CN"/>
              </w:rPr>
              <w:t>DC_n5A-n77A-n261M</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DC_n5A-n77C-n261A</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DC_n5A-n77C-n261G</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DC_n5A-n77C-n261H</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DC_n5A-n77C-n261I</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DC_n5A-n77C-n261J</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DC_n5A-n77C-n261K</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DC_n5A-n77C-n261L</w:t>
            </w:r>
          </w:p>
          <w:p w:rsidR="00DD11EF" w:rsidRPr="0003716D" w:rsidRDefault="00DD11EF" w:rsidP="008E4AB7">
            <w:pPr>
              <w:keepLines/>
              <w:spacing w:after="0"/>
              <w:jc w:val="center"/>
              <w:rPr>
                <w:rFonts w:ascii="Arial" w:hAnsi="Arial" w:cs="Arial"/>
                <w:sz w:val="18"/>
                <w:lang w:eastAsia="zh-CN"/>
              </w:rPr>
            </w:pPr>
            <w:r>
              <w:rPr>
                <w:rFonts w:ascii="Arial" w:hAnsi="Arial"/>
                <w:sz w:val="18"/>
                <w:lang w:eastAsia="zh-CN"/>
              </w:rPr>
              <w:t>DC_n5A-n77C-n261M</w:t>
            </w:r>
          </w:p>
        </w:tc>
        <w:tc>
          <w:tcPr>
            <w:tcW w:w="3969" w:type="dxa"/>
          </w:tcPr>
          <w:p w:rsidR="00DD11EF" w:rsidRPr="0003716D" w:rsidRDefault="00DD11EF" w:rsidP="008E4AB7">
            <w:pPr>
              <w:keepNext/>
              <w:keepLines/>
              <w:spacing w:after="0"/>
              <w:jc w:val="center"/>
              <w:rPr>
                <w:rFonts w:ascii="Arial" w:hAnsi="Arial"/>
                <w:sz w:val="18"/>
              </w:rPr>
            </w:pPr>
            <w:r w:rsidRPr="0003716D">
              <w:rPr>
                <w:rFonts w:ascii="Arial" w:hAnsi="Arial"/>
                <w:sz w:val="18"/>
              </w:rPr>
              <w:t>DC_n5A-n261A</w:t>
            </w:r>
          </w:p>
          <w:p w:rsidR="00DD11EF" w:rsidRPr="0003716D" w:rsidRDefault="00DD11EF" w:rsidP="008E4AB7">
            <w:pPr>
              <w:keepNext/>
              <w:keepLines/>
              <w:spacing w:after="0"/>
              <w:jc w:val="center"/>
              <w:rPr>
                <w:rFonts w:ascii="Arial" w:hAnsi="Arial"/>
                <w:sz w:val="18"/>
              </w:rPr>
            </w:pPr>
            <w:r w:rsidRPr="0003716D">
              <w:rPr>
                <w:rFonts w:ascii="Arial" w:hAnsi="Arial"/>
                <w:sz w:val="18"/>
              </w:rPr>
              <w:t>DC_n5A-n261G</w:t>
            </w:r>
          </w:p>
          <w:p w:rsidR="00DD11EF" w:rsidRPr="0003716D" w:rsidRDefault="00DD11EF" w:rsidP="008E4AB7">
            <w:pPr>
              <w:keepNext/>
              <w:keepLines/>
              <w:spacing w:after="0"/>
              <w:jc w:val="center"/>
              <w:rPr>
                <w:rFonts w:ascii="Arial" w:hAnsi="Arial"/>
                <w:sz w:val="18"/>
              </w:rPr>
            </w:pPr>
            <w:r w:rsidRPr="0003716D">
              <w:rPr>
                <w:rFonts w:ascii="Arial" w:hAnsi="Arial"/>
                <w:sz w:val="18"/>
              </w:rPr>
              <w:t>DC_n5A-n261H</w:t>
            </w:r>
          </w:p>
          <w:p w:rsidR="00DD11EF" w:rsidRPr="0003716D" w:rsidRDefault="00DD11EF" w:rsidP="008E4AB7">
            <w:pPr>
              <w:keepNext/>
              <w:keepLines/>
              <w:spacing w:after="0"/>
              <w:jc w:val="center"/>
              <w:rPr>
                <w:rFonts w:ascii="Arial" w:hAnsi="Arial"/>
                <w:sz w:val="18"/>
              </w:rPr>
            </w:pPr>
            <w:r w:rsidRPr="0003716D">
              <w:rPr>
                <w:rFonts w:ascii="Arial" w:hAnsi="Arial"/>
                <w:sz w:val="18"/>
              </w:rPr>
              <w:t>DC_n5A-n261I</w:t>
            </w:r>
          </w:p>
          <w:p w:rsidR="00DD11EF" w:rsidRPr="0003716D" w:rsidRDefault="00DD11EF" w:rsidP="008E4AB7">
            <w:pPr>
              <w:keepNext/>
              <w:keepLines/>
              <w:spacing w:after="0"/>
              <w:jc w:val="center"/>
              <w:rPr>
                <w:rFonts w:ascii="Arial" w:hAnsi="Arial"/>
                <w:sz w:val="18"/>
              </w:rPr>
            </w:pPr>
            <w:r w:rsidRPr="0003716D">
              <w:rPr>
                <w:rFonts w:ascii="Arial" w:hAnsi="Arial"/>
                <w:sz w:val="18"/>
              </w:rPr>
              <w:t>DC_n77A-n261A</w:t>
            </w:r>
          </w:p>
          <w:p w:rsidR="00DD11EF" w:rsidRPr="0003716D" w:rsidRDefault="00DD11EF" w:rsidP="008E4AB7">
            <w:pPr>
              <w:keepNext/>
              <w:keepLines/>
              <w:spacing w:after="0"/>
              <w:jc w:val="center"/>
              <w:rPr>
                <w:rFonts w:ascii="Arial" w:hAnsi="Arial"/>
                <w:sz w:val="18"/>
              </w:rPr>
            </w:pPr>
            <w:r w:rsidRPr="0003716D">
              <w:rPr>
                <w:rFonts w:ascii="Arial" w:hAnsi="Arial"/>
                <w:sz w:val="18"/>
              </w:rPr>
              <w:t>DC_n77A-n261G</w:t>
            </w:r>
          </w:p>
          <w:p w:rsidR="00DD11EF" w:rsidRPr="0003716D" w:rsidRDefault="00DD11EF" w:rsidP="008E4AB7">
            <w:pPr>
              <w:keepNext/>
              <w:keepLines/>
              <w:spacing w:after="0"/>
              <w:jc w:val="center"/>
              <w:rPr>
                <w:rFonts w:ascii="Arial" w:hAnsi="Arial"/>
                <w:sz w:val="18"/>
              </w:rPr>
            </w:pPr>
            <w:r w:rsidRPr="0003716D">
              <w:rPr>
                <w:rFonts w:ascii="Arial" w:hAnsi="Arial"/>
                <w:sz w:val="18"/>
              </w:rPr>
              <w:t>DC_n77A-n261H</w:t>
            </w:r>
          </w:p>
          <w:p w:rsidR="00DD11EF" w:rsidRPr="0003716D" w:rsidRDefault="00DD11EF" w:rsidP="008E4AB7">
            <w:pPr>
              <w:keepLines/>
              <w:spacing w:after="0"/>
              <w:jc w:val="center"/>
              <w:rPr>
                <w:rFonts w:ascii="Arial" w:hAnsi="Arial" w:cs="Arial"/>
                <w:sz w:val="18"/>
                <w:lang w:val="sv-SE" w:eastAsia="zh-CN"/>
              </w:rPr>
            </w:pPr>
            <w:r w:rsidRPr="0003716D">
              <w:rPr>
                <w:rFonts w:ascii="Arial" w:hAnsi="Arial"/>
                <w:sz w:val="18"/>
              </w:rPr>
              <w:t>DC_n77A-n261I</w:t>
            </w:r>
          </w:p>
        </w:tc>
      </w:tr>
      <w:tr w:rsidR="00DD11EF" w:rsidTr="008E4AB7">
        <w:tblPrEx>
          <w:tblLook w:val="04A0" w:firstRow="1" w:lastRow="0" w:firstColumn="1" w:lastColumn="0" w:noHBand="0" w:noVBand="1"/>
        </w:tblPrEx>
        <w:trPr>
          <w:trHeight w:val="187"/>
          <w:jc w:val="center"/>
        </w:trPr>
        <w:tc>
          <w:tcPr>
            <w:tcW w:w="3823" w:type="dxa"/>
          </w:tcPr>
          <w:p w:rsidR="00DD11EF" w:rsidRDefault="00DD11EF" w:rsidP="008E4AB7">
            <w:pPr>
              <w:keepNext/>
              <w:keepLines/>
              <w:spacing w:after="0"/>
              <w:jc w:val="center"/>
              <w:rPr>
                <w:rFonts w:ascii="Arial" w:hAnsi="Arial"/>
                <w:sz w:val="18"/>
                <w:lang w:eastAsia="zh-CN"/>
              </w:rPr>
            </w:pPr>
            <w:r>
              <w:rPr>
                <w:rFonts w:ascii="Arial" w:hAnsi="Arial"/>
                <w:sz w:val="18"/>
                <w:lang w:eastAsia="zh-CN"/>
              </w:rPr>
              <w:t>DC_n5A-n77A-n261(G-H)</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DC_n5A-n77A-n261(A-G-H)</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DC_n5A-n77A-n261(G-I)</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DC_n5A-n77A-n261(2H)</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DC_n5A-n77A-n261(A-G-I)</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DC_n5A-n77A-n261(H-I)</w:t>
            </w:r>
          </w:p>
          <w:p w:rsidR="00DD11EF" w:rsidRPr="001C5C76" w:rsidRDefault="00DD11EF" w:rsidP="008E4AB7">
            <w:pPr>
              <w:keepNext/>
              <w:keepLines/>
              <w:spacing w:after="0"/>
              <w:jc w:val="center"/>
              <w:rPr>
                <w:rFonts w:ascii="Arial" w:hAnsi="Arial"/>
                <w:sz w:val="18"/>
                <w:lang w:eastAsia="zh-CN"/>
              </w:rPr>
            </w:pPr>
            <w:r w:rsidRPr="001C5C76">
              <w:rPr>
                <w:rFonts w:ascii="Arial" w:hAnsi="Arial"/>
                <w:sz w:val="18"/>
                <w:lang w:eastAsia="zh-CN"/>
              </w:rPr>
              <w:t>DC_n5A-n77A-n261(A-H)</w:t>
            </w:r>
          </w:p>
          <w:p w:rsidR="00DD11EF" w:rsidRPr="001C5C76" w:rsidRDefault="00DD11EF" w:rsidP="008E4AB7">
            <w:pPr>
              <w:keepNext/>
              <w:keepLines/>
              <w:spacing w:after="0"/>
              <w:jc w:val="center"/>
              <w:rPr>
                <w:rFonts w:ascii="Arial" w:hAnsi="Arial"/>
                <w:sz w:val="18"/>
                <w:lang w:eastAsia="zh-CN"/>
              </w:rPr>
            </w:pPr>
            <w:r w:rsidRPr="001C5C76">
              <w:rPr>
                <w:rFonts w:ascii="Arial" w:hAnsi="Arial"/>
                <w:sz w:val="18"/>
                <w:lang w:eastAsia="zh-CN"/>
              </w:rPr>
              <w:t>DC_n5A-n77A-n261(2G)</w:t>
            </w:r>
          </w:p>
          <w:p w:rsidR="00DD11EF" w:rsidRPr="001C5C76" w:rsidRDefault="00DD11EF" w:rsidP="008E4AB7">
            <w:pPr>
              <w:keepNext/>
              <w:keepLines/>
              <w:spacing w:after="0"/>
              <w:jc w:val="center"/>
              <w:rPr>
                <w:rFonts w:ascii="Arial" w:hAnsi="Arial"/>
                <w:sz w:val="18"/>
                <w:lang w:eastAsia="zh-CN"/>
              </w:rPr>
            </w:pPr>
            <w:r w:rsidRPr="001C5C76">
              <w:rPr>
                <w:rFonts w:ascii="Arial" w:hAnsi="Arial"/>
                <w:sz w:val="18"/>
                <w:lang w:eastAsia="zh-CN"/>
              </w:rPr>
              <w:t>DC_n5A-n77A-n261(2A-H)</w:t>
            </w:r>
          </w:p>
          <w:p w:rsidR="00DD11EF" w:rsidRPr="001C5C76" w:rsidRDefault="00DD11EF" w:rsidP="008E4AB7">
            <w:pPr>
              <w:keepNext/>
              <w:keepLines/>
              <w:spacing w:after="0"/>
              <w:jc w:val="center"/>
              <w:rPr>
                <w:rFonts w:ascii="Arial" w:hAnsi="Arial"/>
                <w:sz w:val="18"/>
                <w:lang w:eastAsia="zh-CN"/>
              </w:rPr>
            </w:pPr>
            <w:r w:rsidRPr="001C5C76">
              <w:rPr>
                <w:rFonts w:ascii="Arial" w:hAnsi="Arial"/>
                <w:sz w:val="18"/>
                <w:lang w:eastAsia="zh-CN"/>
              </w:rPr>
              <w:t>DC_n5A-n77A-n261(A-2G)</w:t>
            </w:r>
          </w:p>
          <w:p w:rsidR="00DD11EF" w:rsidRPr="001C5C76" w:rsidRDefault="00DD11EF" w:rsidP="008E4AB7">
            <w:pPr>
              <w:keepNext/>
              <w:keepLines/>
              <w:spacing w:after="0"/>
              <w:jc w:val="center"/>
              <w:rPr>
                <w:rFonts w:ascii="Arial" w:hAnsi="Arial"/>
                <w:sz w:val="18"/>
                <w:lang w:eastAsia="zh-CN"/>
              </w:rPr>
            </w:pPr>
            <w:r w:rsidRPr="001C5C76">
              <w:rPr>
                <w:rFonts w:ascii="Arial" w:hAnsi="Arial"/>
                <w:sz w:val="18"/>
                <w:lang w:eastAsia="zh-CN"/>
              </w:rPr>
              <w:t>DC_n5A-n77A-n261(A-I)</w:t>
            </w:r>
          </w:p>
          <w:p w:rsidR="00DD11EF" w:rsidRDefault="00DD11EF" w:rsidP="008E4AB7">
            <w:pPr>
              <w:keepNext/>
              <w:keepLines/>
              <w:spacing w:after="0"/>
              <w:jc w:val="center"/>
              <w:rPr>
                <w:rFonts w:ascii="Arial" w:hAnsi="Arial"/>
                <w:sz w:val="18"/>
                <w:lang w:eastAsia="zh-CN"/>
              </w:rPr>
            </w:pPr>
            <w:r w:rsidRPr="001C5C76">
              <w:rPr>
                <w:rFonts w:ascii="Arial" w:hAnsi="Arial"/>
                <w:sz w:val="18"/>
                <w:lang w:eastAsia="zh-CN"/>
              </w:rPr>
              <w:t>DC_n5A-n77A-n261(2A-I)</w:t>
            </w:r>
          </w:p>
          <w:p w:rsidR="00DD11EF" w:rsidRPr="00B06785" w:rsidRDefault="00DD11EF" w:rsidP="008E4AB7">
            <w:pPr>
              <w:keepNext/>
              <w:keepLines/>
              <w:spacing w:after="0"/>
              <w:jc w:val="center"/>
              <w:rPr>
                <w:rFonts w:ascii="Arial" w:hAnsi="Arial"/>
                <w:sz w:val="18"/>
                <w:lang w:eastAsia="zh-CN"/>
              </w:rPr>
            </w:pPr>
            <w:r w:rsidRPr="00B06785">
              <w:rPr>
                <w:rFonts w:ascii="Arial" w:hAnsi="Arial"/>
                <w:sz w:val="18"/>
                <w:lang w:eastAsia="zh-CN"/>
              </w:rPr>
              <w:t>DC_n5A-n77A-n261(A-G)</w:t>
            </w:r>
          </w:p>
          <w:p w:rsidR="00DD11EF" w:rsidRDefault="00DD11EF" w:rsidP="008E4AB7">
            <w:pPr>
              <w:keepNext/>
              <w:keepLines/>
              <w:spacing w:after="0"/>
              <w:jc w:val="center"/>
              <w:rPr>
                <w:rFonts w:ascii="Arial" w:hAnsi="Arial"/>
                <w:sz w:val="18"/>
                <w:lang w:eastAsia="zh-CN"/>
              </w:rPr>
            </w:pPr>
            <w:r w:rsidRPr="00B06785">
              <w:rPr>
                <w:rFonts w:ascii="Arial" w:hAnsi="Arial"/>
                <w:sz w:val="18"/>
                <w:lang w:eastAsia="zh-CN"/>
              </w:rPr>
              <w:t>DC_n5A-n77A-n261(2A-G)</w:t>
            </w:r>
          </w:p>
          <w:p w:rsidR="00DD11EF" w:rsidRPr="00B06785" w:rsidRDefault="00DD11EF" w:rsidP="008E4AB7">
            <w:pPr>
              <w:keepNext/>
              <w:keepLines/>
              <w:spacing w:after="0"/>
              <w:jc w:val="center"/>
              <w:rPr>
                <w:rFonts w:ascii="Arial" w:hAnsi="Arial"/>
                <w:sz w:val="18"/>
                <w:lang w:eastAsia="zh-CN"/>
              </w:rPr>
            </w:pPr>
            <w:r w:rsidRPr="00B06785">
              <w:rPr>
                <w:rFonts w:ascii="Arial" w:hAnsi="Arial"/>
                <w:sz w:val="18"/>
                <w:lang w:eastAsia="zh-CN"/>
              </w:rPr>
              <w:t>DC_n5A-n77A-n261(2A)</w:t>
            </w:r>
          </w:p>
          <w:p w:rsidR="00DD11EF" w:rsidRDefault="00DD11EF" w:rsidP="008E4AB7">
            <w:pPr>
              <w:keepNext/>
              <w:keepLines/>
              <w:spacing w:after="0"/>
              <w:jc w:val="center"/>
              <w:rPr>
                <w:rFonts w:ascii="Arial" w:hAnsi="Arial"/>
                <w:sz w:val="18"/>
                <w:lang w:eastAsia="zh-CN"/>
              </w:rPr>
            </w:pPr>
            <w:r w:rsidRPr="00B06785">
              <w:rPr>
                <w:rFonts w:ascii="Arial" w:hAnsi="Arial"/>
                <w:sz w:val="18"/>
                <w:lang w:eastAsia="zh-CN"/>
              </w:rPr>
              <w:t>DC_n5A-n77A-n261(3A)</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DC_n5A-n77C-n261(G-H)</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DC_n5A-n77C-n261(A-G-H)</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DC_n5A-n77C-n261(G-I)</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DC_n5A-n77C-n261(2H)</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DC_n5A-n77C-n261(A-G-I)</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DC_n5A-n77C-n261(H-I)</w:t>
            </w:r>
          </w:p>
          <w:p w:rsidR="00DD11EF" w:rsidRPr="001C5C76" w:rsidRDefault="00DD11EF" w:rsidP="008E4AB7">
            <w:pPr>
              <w:keepNext/>
              <w:keepLines/>
              <w:spacing w:after="0"/>
              <w:jc w:val="center"/>
              <w:rPr>
                <w:rFonts w:ascii="Arial" w:hAnsi="Arial"/>
                <w:sz w:val="18"/>
                <w:lang w:eastAsia="zh-CN"/>
              </w:rPr>
            </w:pPr>
            <w:r w:rsidRPr="001C5C76">
              <w:rPr>
                <w:rFonts w:ascii="Arial" w:hAnsi="Arial"/>
                <w:sz w:val="18"/>
                <w:lang w:eastAsia="zh-CN"/>
              </w:rPr>
              <w:t>DC_n5A-n77C-n261(A-H)</w:t>
            </w:r>
          </w:p>
          <w:p w:rsidR="00DD11EF" w:rsidRPr="001C5C76" w:rsidRDefault="00DD11EF" w:rsidP="008E4AB7">
            <w:pPr>
              <w:keepNext/>
              <w:keepLines/>
              <w:spacing w:after="0"/>
              <w:jc w:val="center"/>
              <w:rPr>
                <w:rFonts w:ascii="Arial" w:hAnsi="Arial"/>
                <w:sz w:val="18"/>
                <w:lang w:eastAsia="zh-CN"/>
              </w:rPr>
            </w:pPr>
            <w:r w:rsidRPr="001C5C76">
              <w:rPr>
                <w:rFonts w:ascii="Arial" w:hAnsi="Arial"/>
                <w:sz w:val="18"/>
                <w:lang w:eastAsia="zh-CN"/>
              </w:rPr>
              <w:t>DC_n5A-n77C-n261(2G)</w:t>
            </w:r>
          </w:p>
          <w:p w:rsidR="00DD11EF" w:rsidRPr="001C5C76" w:rsidRDefault="00DD11EF" w:rsidP="008E4AB7">
            <w:pPr>
              <w:keepNext/>
              <w:keepLines/>
              <w:spacing w:after="0"/>
              <w:jc w:val="center"/>
              <w:rPr>
                <w:rFonts w:ascii="Arial" w:hAnsi="Arial"/>
                <w:sz w:val="18"/>
                <w:lang w:eastAsia="zh-CN"/>
              </w:rPr>
            </w:pPr>
            <w:r w:rsidRPr="001C5C76">
              <w:rPr>
                <w:rFonts w:ascii="Arial" w:hAnsi="Arial"/>
                <w:sz w:val="18"/>
                <w:lang w:eastAsia="zh-CN"/>
              </w:rPr>
              <w:t>DC_n5A-n77C-n261(2A-H)</w:t>
            </w:r>
          </w:p>
          <w:p w:rsidR="00DD11EF" w:rsidRPr="001C5C76" w:rsidRDefault="00DD11EF" w:rsidP="008E4AB7">
            <w:pPr>
              <w:keepNext/>
              <w:keepLines/>
              <w:spacing w:after="0"/>
              <w:jc w:val="center"/>
              <w:rPr>
                <w:rFonts w:ascii="Arial" w:hAnsi="Arial"/>
                <w:sz w:val="18"/>
                <w:lang w:eastAsia="zh-CN"/>
              </w:rPr>
            </w:pPr>
            <w:r w:rsidRPr="001C5C76">
              <w:rPr>
                <w:rFonts w:ascii="Arial" w:hAnsi="Arial"/>
                <w:sz w:val="18"/>
                <w:lang w:eastAsia="zh-CN"/>
              </w:rPr>
              <w:t>DC_n5A-n77C-n261(A-2G)</w:t>
            </w:r>
          </w:p>
          <w:p w:rsidR="00DD11EF" w:rsidRPr="001C5C76" w:rsidRDefault="00DD11EF" w:rsidP="008E4AB7">
            <w:pPr>
              <w:keepNext/>
              <w:keepLines/>
              <w:spacing w:after="0"/>
              <w:jc w:val="center"/>
              <w:rPr>
                <w:rFonts w:ascii="Arial" w:hAnsi="Arial"/>
                <w:sz w:val="18"/>
                <w:lang w:eastAsia="zh-CN"/>
              </w:rPr>
            </w:pPr>
            <w:r w:rsidRPr="001C5C76">
              <w:rPr>
                <w:rFonts w:ascii="Arial" w:hAnsi="Arial"/>
                <w:sz w:val="18"/>
                <w:lang w:eastAsia="zh-CN"/>
              </w:rPr>
              <w:t>DC_n5A-n77C-n261(A-I)</w:t>
            </w:r>
          </w:p>
          <w:p w:rsidR="00DD11EF" w:rsidRDefault="00DD11EF" w:rsidP="008E4AB7">
            <w:pPr>
              <w:keepNext/>
              <w:keepLines/>
              <w:spacing w:after="0"/>
              <w:jc w:val="center"/>
              <w:rPr>
                <w:rFonts w:ascii="Arial" w:hAnsi="Arial"/>
                <w:sz w:val="18"/>
                <w:lang w:eastAsia="zh-CN"/>
              </w:rPr>
            </w:pPr>
            <w:r w:rsidRPr="001C5C76">
              <w:rPr>
                <w:rFonts w:ascii="Arial" w:hAnsi="Arial"/>
                <w:sz w:val="18"/>
                <w:lang w:eastAsia="zh-CN"/>
              </w:rPr>
              <w:t>DC_n5A-n77C-n261(2A-I)</w:t>
            </w:r>
          </w:p>
          <w:p w:rsidR="00DD11EF" w:rsidRPr="00B06785" w:rsidRDefault="00DD11EF" w:rsidP="008E4AB7">
            <w:pPr>
              <w:keepNext/>
              <w:keepLines/>
              <w:spacing w:after="0"/>
              <w:jc w:val="center"/>
              <w:rPr>
                <w:rFonts w:ascii="Arial" w:hAnsi="Arial"/>
                <w:sz w:val="18"/>
                <w:lang w:eastAsia="zh-CN"/>
              </w:rPr>
            </w:pPr>
            <w:r w:rsidRPr="00B06785">
              <w:rPr>
                <w:rFonts w:ascii="Arial" w:hAnsi="Arial"/>
                <w:sz w:val="18"/>
                <w:lang w:eastAsia="zh-CN"/>
              </w:rPr>
              <w:t>DC_n5A-n77C-n261(A-G)</w:t>
            </w:r>
          </w:p>
          <w:p w:rsidR="00DD11EF" w:rsidRDefault="00DD11EF" w:rsidP="008E4AB7">
            <w:pPr>
              <w:keepNext/>
              <w:keepLines/>
              <w:spacing w:after="0"/>
              <w:jc w:val="center"/>
              <w:rPr>
                <w:rFonts w:ascii="Arial" w:hAnsi="Arial"/>
                <w:sz w:val="18"/>
                <w:lang w:eastAsia="zh-CN"/>
              </w:rPr>
            </w:pPr>
            <w:r w:rsidRPr="00B06785">
              <w:rPr>
                <w:rFonts w:ascii="Arial" w:hAnsi="Arial"/>
                <w:sz w:val="18"/>
                <w:lang w:eastAsia="zh-CN"/>
              </w:rPr>
              <w:t>DC_n5A-n77C-n261(2A-G)</w:t>
            </w:r>
          </w:p>
          <w:p w:rsidR="00DD11EF" w:rsidRPr="00B06785" w:rsidRDefault="00DD11EF" w:rsidP="008E4AB7">
            <w:pPr>
              <w:keepNext/>
              <w:keepLines/>
              <w:spacing w:after="0"/>
              <w:jc w:val="center"/>
              <w:rPr>
                <w:rFonts w:ascii="Arial" w:hAnsi="Arial"/>
                <w:sz w:val="18"/>
                <w:lang w:eastAsia="zh-CN"/>
              </w:rPr>
            </w:pPr>
            <w:r w:rsidRPr="00B06785">
              <w:rPr>
                <w:rFonts w:ascii="Arial" w:hAnsi="Arial"/>
                <w:sz w:val="18"/>
                <w:lang w:eastAsia="zh-CN"/>
              </w:rPr>
              <w:t>DC_n5A-n77C-n261(2A)</w:t>
            </w:r>
          </w:p>
          <w:p w:rsidR="00DD11EF" w:rsidRDefault="00DD11EF" w:rsidP="008E4AB7">
            <w:pPr>
              <w:keepNext/>
              <w:keepLines/>
              <w:spacing w:after="0"/>
              <w:jc w:val="center"/>
              <w:rPr>
                <w:rFonts w:ascii="Arial" w:hAnsi="Arial"/>
                <w:sz w:val="18"/>
                <w:lang w:eastAsia="zh-CN"/>
              </w:rPr>
            </w:pPr>
            <w:r w:rsidRPr="00B06785">
              <w:rPr>
                <w:rFonts w:ascii="Arial" w:hAnsi="Arial"/>
                <w:sz w:val="18"/>
                <w:lang w:eastAsia="zh-CN"/>
              </w:rPr>
              <w:t>DC_n5A-n77C-n261(3A)</w:t>
            </w:r>
          </w:p>
        </w:tc>
        <w:tc>
          <w:tcPr>
            <w:tcW w:w="3969" w:type="dxa"/>
          </w:tcPr>
          <w:p w:rsidR="00DD11EF" w:rsidRDefault="00DD11EF" w:rsidP="008E4AB7">
            <w:pPr>
              <w:keepNext/>
              <w:keepLines/>
              <w:spacing w:after="0"/>
              <w:jc w:val="center"/>
              <w:rPr>
                <w:rFonts w:ascii="Arial" w:hAnsi="Arial"/>
                <w:sz w:val="18"/>
              </w:rPr>
            </w:pPr>
            <w:r>
              <w:rPr>
                <w:rFonts w:ascii="Arial" w:hAnsi="Arial"/>
                <w:sz w:val="18"/>
              </w:rPr>
              <w:t>DC_n5A-n261A</w:t>
            </w:r>
          </w:p>
          <w:p w:rsidR="00DD11EF" w:rsidRDefault="00DD11EF" w:rsidP="008E4AB7">
            <w:pPr>
              <w:keepNext/>
              <w:keepLines/>
              <w:spacing w:after="0"/>
              <w:jc w:val="center"/>
              <w:rPr>
                <w:rFonts w:ascii="Arial" w:hAnsi="Arial"/>
                <w:sz w:val="18"/>
              </w:rPr>
            </w:pPr>
            <w:r>
              <w:rPr>
                <w:rFonts w:ascii="Arial" w:hAnsi="Arial"/>
                <w:sz w:val="18"/>
              </w:rPr>
              <w:t>DC_n5A-n261G</w:t>
            </w:r>
          </w:p>
          <w:p w:rsidR="00DD11EF" w:rsidRDefault="00DD11EF" w:rsidP="008E4AB7">
            <w:pPr>
              <w:keepNext/>
              <w:keepLines/>
              <w:spacing w:after="0"/>
              <w:jc w:val="center"/>
              <w:rPr>
                <w:rFonts w:ascii="Arial" w:hAnsi="Arial"/>
                <w:sz w:val="18"/>
              </w:rPr>
            </w:pPr>
            <w:r>
              <w:rPr>
                <w:rFonts w:ascii="Arial" w:hAnsi="Arial"/>
                <w:sz w:val="18"/>
              </w:rPr>
              <w:t>DC_n5A-n261H</w:t>
            </w:r>
          </w:p>
          <w:p w:rsidR="00DD11EF" w:rsidRDefault="00DD11EF" w:rsidP="008E4AB7">
            <w:pPr>
              <w:keepNext/>
              <w:keepLines/>
              <w:spacing w:after="0"/>
              <w:jc w:val="center"/>
              <w:rPr>
                <w:rFonts w:ascii="Arial" w:hAnsi="Arial"/>
                <w:sz w:val="18"/>
              </w:rPr>
            </w:pPr>
            <w:r>
              <w:rPr>
                <w:rFonts w:ascii="Arial" w:hAnsi="Arial"/>
                <w:sz w:val="18"/>
              </w:rPr>
              <w:t>DC_n5A-n261I</w:t>
            </w:r>
          </w:p>
          <w:p w:rsidR="00DD11EF" w:rsidRDefault="00DD11EF" w:rsidP="008E4AB7">
            <w:pPr>
              <w:keepNext/>
              <w:keepLines/>
              <w:spacing w:after="0"/>
              <w:jc w:val="center"/>
              <w:rPr>
                <w:rFonts w:ascii="Arial" w:hAnsi="Arial"/>
                <w:sz w:val="18"/>
              </w:rPr>
            </w:pPr>
            <w:r>
              <w:rPr>
                <w:rFonts w:ascii="Arial" w:hAnsi="Arial"/>
                <w:sz w:val="18"/>
              </w:rPr>
              <w:t>DC_n77A-n261A</w:t>
            </w:r>
          </w:p>
          <w:p w:rsidR="00DD11EF" w:rsidRDefault="00DD11EF" w:rsidP="008E4AB7">
            <w:pPr>
              <w:keepNext/>
              <w:keepLines/>
              <w:spacing w:after="0"/>
              <w:jc w:val="center"/>
              <w:rPr>
                <w:rFonts w:ascii="Arial" w:hAnsi="Arial"/>
                <w:sz w:val="18"/>
              </w:rPr>
            </w:pPr>
            <w:r>
              <w:rPr>
                <w:rFonts w:ascii="Arial" w:hAnsi="Arial"/>
                <w:sz w:val="18"/>
              </w:rPr>
              <w:t>DC_n77A-n261G</w:t>
            </w:r>
          </w:p>
          <w:p w:rsidR="00DD11EF" w:rsidRDefault="00DD11EF" w:rsidP="008E4AB7">
            <w:pPr>
              <w:keepNext/>
              <w:keepLines/>
              <w:spacing w:after="0"/>
              <w:jc w:val="center"/>
              <w:rPr>
                <w:rFonts w:ascii="Arial" w:hAnsi="Arial"/>
                <w:sz w:val="18"/>
              </w:rPr>
            </w:pPr>
            <w:r>
              <w:rPr>
                <w:rFonts w:ascii="Arial" w:hAnsi="Arial"/>
                <w:sz w:val="18"/>
              </w:rPr>
              <w:t>DC_n77A-n261H</w:t>
            </w:r>
          </w:p>
          <w:p w:rsidR="00DD11EF" w:rsidRDefault="00DD11EF" w:rsidP="008E4AB7">
            <w:pPr>
              <w:keepNext/>
              <w:keepLines/>
              <w:spacing w:after="0"/>
              <w:jc w:val="center"/>
              <w:rPr>
                <w:rFonts w:ascii="Arial" w:hAnsi="Arial"/>
                <w:sz w:val="18"/>
              </w:rPr>
            </w:pPr>
            <w:r>
              <w:rPr>
                <w:rFonts w:ascii="Arial" w:hAnsi="Arial"/>
                <w:sz w:val="18"/>
              </w:rPr>
              <w:t>DC_n77A-n261I</w:t>
            </w:r>
          </w:p>
        </w:tc>
      </w:tr>
      <w:tr w:rsidR="00DD11EF" w:rsidTr="008E4AB7">
        <w:tblPrEx>
          <w:tblLook w:val="04A0" w:firstRow="1" w:lastRow="0" w:firstColumn="1" w:lastColumn="0" w:noHBand="0" w:noVBand="1"/>
        </w:tblPrEx>
        <w:trPr>
          <w:trHeight w:val="187"/>
          <w:jc w:val="center"/>
        </w:trPr>
        <w:tc>
          <w:tcPr>
            <w:tcW w:w="3823" w:type="dxa"/>
          </w:tcPr>
          <w:p w:rsidR="00DD11EF" w:rsidRDefault="00DD11EF" w:rsidP="008E4AB7">
            <w:pPr>
              <w:keepNext/>
              <w:keepLines/>
              <w:spacing w:after="0"/>
              <w:jc w:val="center"/>
              <w:rPr>
                <w:rFonts w:ascii="Arial" w:hAnsi="Arial"/>
                <w:sz w:val="18"/>
                <w:lang w:eastAsia="zh-CN"/>
              </w:rPr>
            </w:pPr>
            <w:r w:rsidRPr="00A15ED8">
              <w:rPr>
                <w:rFonts w:ascii="Arial" w:hAnsi="Arial"/>
                <w:sz w:val="18"/>
                <w:lang w:eastAsia="zh-CN"/>
              </w:rPr>
              <w:lastRenderedPageBreak/>
              <w:t>DC_n7A-n25A-n257A</w:t>
            </w:r>
          </w:p>
          <w:p w:rsidR="00DD11EF" w:rsidRDefault="00DD11EF" w:rsidP="008E4AB7">
            <w:pPr>
              <w:keepNext/>
              <w:keepLines/>
              <w:spacing w:after="0"/>
              <w:jc w:val="center"/>
              <w:rPr>
                <w:rFonts w:ascii="Arial" w:hAnsi="Arial"/>
                <w:sz w:val="18"/>
                <w:lang w:eastAsia="zh-CN"/>
              </w:rPr>
            </w:pPr>
            <w:r w:rsidRPr="00A15ED8">
              <w:rPr>
                <w:rFonts w:ascii="Arial" w:hAnsi="Arial"/>
                <w:sz w:val="18"/>
                <w:lang w:eastAsia="zh-CN"/>
              </w:rPr>
              <w:t>DC_n7A-n25A-n257G</w:t>
            </w:r>
          </w:p>
          <w:p w:rsidR="00DD11EF" w:rsidRDefault="00DD11EF" w:rsidP="008E4AB7">
            <w:pPr>
              <w:keepNext/>
              <w:keepLines/>
              <w:spacing w:after="0"/>
              <w:jc w:val="center"/>
              <w:rPr>
                <w:rFonts w:ascii="Arial" w:hAnsi="Arial"/>
                <w:sz w:val="18"/>
                <w:lang w:eastAsia="zh-CN"/>
              </w:rPr>
            </w:pPr>
            <w:r w:rsidRPr="00A15ED8">
              <w:rPr>
                <w:rFonts w:ascii="Arial" w:hAnsi="Arial"/>
                <w:sz w:val="18"/>
                <w:lang w:eastAsia="zh-CN"/>
              </w:rPr>
              <w:t>DC_n7A-n25A-n257H</w:t>
            </w:r>
          </w:p>
          <w:p w:rsidR="00DD11EF" w:rsidRDefault="00DD11EF" w:rsidP="008E4AB7">
            <w:pPr>
              <w:keepNext/>
              <w:keepLines/>
              <w:spacing w:after="0"/>
              <w:jc w:val="center"/>
              <w:rPr>
                <w:rFonts w:ascii="Arial" w:hAnsi="Arial"/>
                <w:sz w:val="18"/>
                <w:lang w:eastAsia="zh-CN"/>
              </w:rPr>
            </w:pPr>
            <w:r w:rsidRPr="00A15ED8">
              <w:rPr>
                <w:rFonts w:ascii="Arial" w:hAnsi="Arial"/>
                <w:sz w:val="18"/>
                <w:lang w:eastAsia="zh-CN"/>
              </w:rPr>
              <w:t>DC_n7A-n25A-n257I</w:t>
            </w:r>
          </w:p>
          <w:p w:rsidR="00DD11EF" w:rsidRDefault="00DD11EF" w:rsidP="008E4AB7">
            <w:pPr>
              <w:keepNext/>
              <w:keepLines/>
              <w:spacing w:after="0"/>
              <w:jc w:val="center"/>
              <w:rPr>
                <w:rFonts w:ascii="Arial" w:hAnsi="Arial"/>
                <w:sz w:val="18"/>
                <w:lang w:eastAsia="zh-CN"/>
              </w:rPr>
            </w:pPr>
            <w:r w:rsidRPr="00942C14">
              <w:rPr>
                <w:rFonts w:ascii="Arial" w:hAnsi="Arial"/>
                <w:sz w:val="18"/>
                <w:lang w:eastAsia="zh-CN"/>
              </w:rPr>
              <w:t>DC_n7A-n25A-n257J</w:t>
            </w:r>
          </w:p>
          <w:p w:rsidR="00DD11EF" w:rsidRDefault="00DD11EF" w:rsidP="008E4AB7">
            <w:pPr>
              <w:keepNext/>
              <w:keepLines/>
              <w:spacing w:after="0"/>
              <w:jc w:val="center"/>
              <w:rPr>
                <w:rFonts w:ascii="Arial" w:hAnsi="Arial"/>
                <w:sz w:val="18"/>
                <w:lang w:eastAsia="zh-CN"/>
              </w:rPr>
            </w:pPr>
            <w:r w:rsidRPr="00942C14">
              <w:rPr>
                <w:rFonts w:ascii="Arial" w:hAnsi="Arial"/>
                <w:sz w:val="18"/>
                <w:lang w:eastAsia="zh-CN"/>
              </w:rPr>
              <w:t>DC_n7A-n25A-n257K</w:t>
            </w:r>
          </w:p>
          <w:p w:rsidR="00DD11EF" w:rsidRDefault="00DD11EF" w:rsidP="008E4AB7">
            <w:pPr>
              <w:keepNext/>
              <w:keepLines/>
              <w:spacing w:after="0"/>
              <w:jc w:val="center"/>
              <w:rPr>
                <w:rFonts w:ascii="Arial" w:hAnsi="Arial"/>
                <w:sz w:val="18"/>
                <w:lang w:eastAsia="zh-CN"/>
              </w:rPr>
            </w:pPr>
            <w:r w:rsidRPr="00942C14">
              <w:rPr>
                <w:rFonts w:ascii="Arial" w:hAnsi="Arial"/>
                <w:sz w:val="18"/>
                <w:lang w:eastAsia="zh-CN"/>
              </w:rPr>
              <w:t>DC_n7A-n25A-n257L</w:t>
            </w:r>
          </w:p>
          <w:p w:rsidR="00DD11EF" w:rsidRPr="00620229" w:rsidRDefault="00DD11EF" w:rsidP="008E4AB7">
            <w:pPr>
              <w:keepNext/>
              <w:keepLines/>
              <w:spacing w:after="0"/>
              <w:jc w:val="center"/>
              <w:rPr>
                <w:rFonts w:ascii="Arial" w:hAnsi="Arial"/>
                <w:sz w:val="18"/>
                <w:lang w:eastAsia="zh-CN"/>
              </w:rPr>
            </w:pPr>
            <w:r w:rsidRPr="00942C14">
              <w:rPr>
                <w:rFonts w:ascii="Arial" w:hAnsi="Arial"/>
                <w:sz w:val="18"/>
                <w:lang w:eastAsia="zh-CN"/>
              </w:rPr>
              <w:t>DC_n7A-n25A-n257M</w:t>
            </w:r>
          </w:p>
        </w:tc>
        <w:tc>
          <w:tcPr>
            <w:tcW w:w="3969" w:type="dxa"/>
          </w:tcPr>
          <w:p w:rsidR="00DD11EF" w:rsidRDefault="00DD11EF" w:rsidP="008E4AB7">
            <w:pPr>
              <w:keepNext/>
              <w:keepLines/>
              <w:spacing w:after="0"/>
              <w:jc w:val="center"/>
              <w:rPr>
                <w:rFonts w:ascii="Arial" w:hAnsi="Arial"/>
                <w:sz w:val="18"/>
              </w:rPr>
            </w:pPr>
            <w:r w:rsidRPr="00592BCE">
              <w:rPr>
                <w:rFonts w:ascii="Arial" w:hAnsi="Arial"/>
                <w:sz w:val="18"/>
              </w:rPr>
              <w:t>DC_n7A-n257A</w:t>
            </w:r>
          </w:p>
          <w:p w:rsidR="00DD11EF" w:rsidRDefault="00DD11EF" w:rsidP="008E4AB7">
            <w:pPr>
              <w:keepNext/>
              <w:keepLines/>
              <w:spacing w:after="0"/>
              <w:jc w:val="center"/>
              <w:rPr>
                <w:rFonts w:ascii="Arial" w:hAnsi="Arial"/>
                <w:sz w:val="18"/>
              </w:rPr>
            </w:pPr>
            <w:r w:rsidRPr="00592BCE">
              <w:rPr>
                <w:rFonts w:ascii="Arial" w:hAnsi="Arial"/>
                <w:sz w:val="18"/>
              </w:rPr>
              <w:t>DC_n7A-n257G</w:t>
            </w:r>
          </w:p>
          <w:p w:rsidR="00DD11EF" w:rsidRDefault="00DD11EF" w:rsidP="008E4AB7">
            <w:pPr>
              <w:keepNext/>
              <w:keepLines/>
              <w:spacing w:after="0"/>
              <w:jc w:val="center"/>
              <w:rPr>
                <w:rFonts w:ascii="Arial" w:hAnsi="Arial"/>
                <w:sz w:val="18"/>
              </w:rPr>
            </w:pPr>
            <w:r w:rsidRPr="0078186D">
              <w:rPr>
                <w:rFonts w:ascii="Arial" w:hAnsi="Arial"/>
                <w:sz w:val="18"/>
              </w:rPr>
              <w:t>DC_n7A-n257H</w:t>
            </w:r>
          </w:p>
          <w:p w:rsidR="00DD11EF" w:rsidRDefault="00DD11EF" w:rsidP="008E4AB7">
            <w:pPr>
              <w:keepNext/>
              <w:keepLines/>
              <w:spacing w:after="0"/>
              <w:jc w:val="center"/>
              <w:rPr>
                <w:rFonts w:ascii="Arial" w:hAnsi="Arial"/>
                <w:sz w:val="18"/>
              </w:rPr>
            </w:pPr>
            <w:r w:rsidRPr="0078186D">
              <w:rPr>
                <w:rFonts w:ascii="Arial" w:hAnsi="Arial"/>
                <w:sz w:val="18"/>
              </w:rPr>
              <w:t>DC_n7A-n257I</w:t>
            </w:r>
          </w:p>
          <w:p w:rsidR="00DD11EF" w:rsidRDefault="00DD11EF" w:rsidP="008E4AB7">
            <w:pPr>
              <w:keepNext/>
              <w:keepLines/>
              <w:spacing w:after="0"/>
              <w:jc w:val="center"/>
              <w:rPr>
                <w:rFonts w:ascii="Arial" w:hAnsi="Arial"/>
                <w:sz w:val="18"/>
              </w:rPr>
            </w:pPr>
            <w:r w:rsidRPr="00942C14">
              <w:rPr>
                <w:rFonts w:ascii="Arial" w:hAnsi="Arial"/>
                <w:sz w:val="18"/>
              </w:rPr>
              <w:t>DC_n7A-n257J</w:t>
            </w:r>
          </w:p>
          <w:p w:rsidR="00DD11EF" w:rsidRDefault="00DD11EF" w:rsidP="008E4AB7">
            <w:pPr>
              <w:keepNext/>
              <w:keepLines/>
              <w:spacing w:after="0"/>
              <w:jc w:val="center"/>
              <w:rPr>
                <w:rFonts w:ascii="Arial" w:hAnsi="Arial"/>
                <w:sz w:val="18"/>
              </w:rPr>
            </w:pPr>
            <w:r w:rsidRPr="00074C77">
              <w:rPr>
                <w:rFonts w:ascii="Arial" w:hAnsi="Arial"/>
                <w:sz w:val="18"/>
              </w:rPr>
              <w:t>DC_n7A-n257K</w:t>
            </w:r>
          </w:p>
          <w:p w:rsidR="00DD11EF" w:rsidRDefault="00DD11EF" w:rsidP="008E4AB7">
            <w:pPr>
              <w:keepNext/>
              <w:keepLines/>
              <w:spacing w:after="0"/>
              <w:jc w:val="center"/>
              <w:rPr>
                <w:rFonts w:ascii="Arial" w:hAnsi="Arial"/>
                <w:sz w:val="18"/>
              </w:rPr>
            </w:pPr>
            <w:r w:rsidRPr="00074C77">
              <w:rPr>
                <w:rFonts w:ascii="Arial" w:hAnsi="Arial"/>
                <w:sz w:val="18"/>
              </w:rPr>
              <w:t>DC_n7A-n257L</w:t>
            </w:r>
          </w:p>
          <w:p w:rsidR="00DD11EF" w:rsidRDefault="00DD11EF" w:rsidP="008E4AB7">
            <w:pPr>
              <w:keepNext/>
              <w:keepLines/>
              <w:spacing w:after="0"/>
              <w:jc w:val="center"/>
              <w:rPr>
                <w:rFonts w:ascii="Arial" w:hAnsi="Arial"/>
                <w:sz w:val="18"/>
              </w:rPr>
            </w:pPr>
            <w:r w:rsidRPr="00074C77">
              <w:rPr>
                <w:rFonts w:ascii="Arial" w:hAnsi="Arial"/>
                <w:sz w:val="18"/>
              </w:rPr>
              <w:t>DC_n7A-n257M</w:t>
            </w:r>
          </w:p>
          <w:p w:rsidR="00DD11EF" w:rsidRDefault="00DD11EF" w:rsidP="008E4AB7">
            <w:pPr>
              <w:keepNext/>
              <w:keepLines/>
              <w:spacing w:after="0"/>
              <w:jc w:val="center"/>
              <w:rPr>
                <w:rFonts w:ascii="Arial" w:hAnsi="Arial"/>
                <w:sz w:val="18"/>
              </w:rPr>
            </w:pPr>
            <w:r w:rsidRPr="00592BCE">
              <w:rPr>
                <w:rFonts w:ascii="Arial" w:hAnsi="Arial"/>
                <w:sz w:val="18"/>
              </w:rPr>
              <w:t>DC_n25A-n257A</w:t>
            </w:r>
          </w:p>
          <w:p w:rsidR="00DD11EF" w:rsidRDefault="00DD11EF" w:rsidP="008E4AB7">
            <w:pPr>
              <w:keepNext/>
              <w:keepLines/>
              <w:spacing w:after="0"/>
              <w:jc w:val="center"/>
              <w:rPr>
                <w:rFonts w:ascii="Arial" w:hAnsi="Arial"/>
                <w:sz w:val="18"/>
              </w:rPr>
            </w:pPr>
            <w:r w:rsidRPr="00592BCE">
              <w:rPr>
                <w:rFonts w:ascii="Arial" w:hAnsi="Arial"/>
                <w:sz w:val="18"/>
              </w:rPr>
              <w:t>DC_n25A-n257G</w:t>
            </w:r>
          </w:p>
          <w:p w:rsidR="00DD11EF" w:rsidRDefault="00DD11EF" w:rsidP="008E4AB7">
            <w:pPr>
              <w:keepNext/>
              <w:keepLines/>
              <w:spacing w:after="0"/>
              <w:jc w:val="center"/>
              <w:rPr>
                <w:rFonts w:ascii="Arial" w:hAnsi="Arial"/>
                <w:sz w:val="18"/>
              </w:rPr>
            </w:pPr>
            <w:r w:rsidRPr="0078186D">
              <w:rPr>
                <w:rFonts w:ascii="Arial" w:hAnsi="Arial"/>
                <w:sz w:val="18"/>
              </w:rPr>
              <w:t>DC_n25A-n257H</w:t>
            </w:r>
          </w:p>
          <w:p w:rsidR="00DD11EF" w:rsidRDefault="00DD11EF" w:rsidP="008E4AB7">
            <w:pPr>
              <w:keepNext/>
              <w:keepLines/>
              <w:spacing w:after="0"/>
              <w:jc w:val="center"/>
              <w:rPr>
                <w:rFonts w:ascii="Arial" w:hAnsi="Arial"/>
                <w:sz w:val="18"/>
              </w:rPr>
            </w:pPr>
            <w:r w:rsidRPr="0078186D">
              <w:rPr>
                <w:rFonts w:ascii="Arial" w:hAnsi="Arial"/>
                <w:sz w:val="18"/>
              </w:rPr>
              <w:t>DC_n25A-n257I</w:t>
            </w:r>
          </w:p>
          <w:p w:rsidR="00DD11EF" w:rsidRDefault="00DD11EF" w:rsidP="008E4AB7">
            <w:pPr>
              <w:keepNext/>
              <w:keepLines/>
              <w:spacing w:after="0"/>
              <w:jc w:val="center"/>
              <w:rPr>
                <w:rFonts w:ascii="Arial" w:hAnsi="Arial"/>
                <w:sz w:val="18"/>
              </w:rPr>
            </w:pPr>
            <w:r w:rsidRPr="00942C14">
              <w:rPr>
                <w:rFonts w:ascii="Arial" w:hAnsi="Arial"/>
                <w:sz w:val="18"/>
              </w:rPr>
              <w:t>DC_n25A-n257J</w:t>
            </w:r>
          </w:p>
          <w:p w:rsidR="00DD11EF" w:rsidRDefault="00DD11EF" w:rsidP="008E4AB7">
            <w:pPr>
              <w:keepNext/>
              <w:keepLines/>
              <w:spacing w:after="0"/>
              <w:jc w:val="center"/>
              <w:rPr>
                <w:rFonts w:ascii="Arial" w:hAnsi="Arial"/>
                <w:sz w:val="18"/>
              </w:rPr>
            </w:pPr>
            <w:r w:rsidRPr="00074C77">
              <w:rPr>
                <w:rFonts w:ascii="Arial" w:hAnsi="Arial"/>
                <w:sz w:val="18"/>
              </w:rPr>
              <w:t>DC_n25A-n257K</w:t>
            </w:r>
          </w:p>
          <w:p w:rsidR="00DD11EF" w:rsidRDefault="00DD11EF" w:rsidP="008E4AB7">
            <w:pPr>
              <w:keepNext/>
              <w:keepLines/>
              <w:spacing w:after="0"/>
              <w:jc w:val="center"/>
              <w:rPr>
                <w:rFonts w:ascii="Arial" w:hAnsi="Arial"/>
                <w:sz w:val="18"/>
              </w:rPr>
            </w:pPr>
            <w:r w:rsidRPr="00074C77">
              <w:rPr>
                <w:rFonts w:ascii="Arial" w:hAnsi="Arial"/>
                <w:sz w:val="18"/>
              </w:rPr>
              <w:t>DC_n25A-n257L</w:t>
            </w:r>
          </w:p>
          <w:p w:rsidR="00DD11EF" w:rsidRDefault="00DD11EF" w:rsidP="008E4AB7">
            <w:pPr>
              <w:keepNext/>
              <w:keepLines/>
              <w:spacing w:after="0"/>
              <w:jc w:val="center"/>
              <w:rPr>
                <w:rFonts w:ascii="Arial" w:hAnsi="Arial"/>
                <w:sz w:val="18"/>
              </w:rPr>
            </w:pPr>
            <w:r w:rsidRPr="00074C77">
              <w:rPr>
                <w:rFonts w:ascii="Arial" w:hAnsi="Arial"/>
                <w:sz w:val="18"/>
              </w:rPr>
              <w:t>DC_n25A-n257M</w:t>
            </w:r>
          </w:p>
        </w:tc>
      </w:tr>
      <w:tr w:rsidR="00DD11EF" w:rsidTr="008E4AB7">
        <w:tblPrEx>
          <w:tblLook w:val="04A0" w:firstRow="1" w:lastRow="0" w:firstColumn="1" w:lastColumn="0" w:noHBand="0" w:noVBand="1"/>
        </w:tblPrEx>
        <w:trPr>
          <w:trHeight w:val="187"/>
          <w:jc w:val="center"/>
        </w:trPr>
        <w:tc>
          <w:tcPr>
            <w:tcW w:w="3823" w:type="dxa"/>
          </w:tcPr>
          <w:p w:rsidR="00DD11EF" w:rsidRDefault="00DD11EF" w:rsidP="008E4AB7">
            <w:pPr>
              <w:keepNext/>
              <w:keepLines/>
              <w:spacing w:after="0"/>
              <w:jc w:val="center"/>
              <w:rPr>
                <w:rFonts w:ascii="Arial" w:hAnsi="Arial"/>
                <w:sz w:val="18"/>
                <w:lang w:eastAsia="zh-CN"/>
              </w:rPr>
            </w:pPr>
            <w:r w:rsidRPr="00C6627F">
              <w:rPr>
                <w:rFonts w:ascii="Arial" w:hAnsi="Arial"/>
                <w:sz w:val="18"/>
                <w:lang w:eastAsia="zh-CN"/>
              </w:rPr>
              <w:t>DC_n7A-n25A-n260A</w:t>
            </w:r>
          </w:p>
          <w:p w:rsidR="00DD11EF" w:rsidRDefault="00DD11EF" w:rsidP="008E4AB7">
            <w:pPr>
              <w:keepNext/>
              <w:keepLines/>
              <w:spacing w:after="0"/>
              <w:jc w:val="center"/>
              <w:rPr>
                <w:rFonts w:ascii="Arial" w:hAnsi="Arial"/>
                <w:sz w:val="18"/>
                <w:lang w:eastAsia="zh-CN"/>
              </w:rPr>
            </w:pPr>
            <w:r w:rsidRPr="00C6627F">
              <w:rPr>
                <w:rFonts w:ascii="Arial" w:hAnsi="Arial"/>
                <w:sz w:val="18"/>
                <w:lang w:eastAsia="zh-CN"/>
              </w:rPr>
              <w:t>DC_n7A-n25A-n260G</w:t>
            </w:r>
          </w:p>
          <w:p w:rsidR="00DD11EF" w:rsidRDefault="00DD11EF" w:rsidP="008E4AB7">
            <w:pPr>
              <w:keepNext/>
              <w:keepLines/>
              <w:spacing w:after="0"/>
              <w:jc w:val="center"/>
              <w:rPr>
                <w:rFonts w:ascii="Arial" w:hAnsi="Arial"/>
                <w:sz w:val="18"/>
                <w:lang w:eastAsia="zh-CN"/>
              </w:rPr>
            </w:pPr>
            <w:r w:rsidRPr="00C6627F">
              <w:rPr>
                <w:rFonts w:ascii="Arial" w:hAnsi="Arial"/>
                <w:sz w:val="18"/>
                <w:lang w:eastAsia="zh-CN"/>
              </w:rPr>
              <w:t>DC_n7A-n25A-n260H</w:t>
            </w:r>
          </w:p>
          <w:p w:rsidR="00DD11EF" w:rsidRDefault="00DD11EF" w:rsidP="008E4AB7">
            <w:pPr>
              <w:keepNext/>
              <w:keepLines/>
              <w:spacing w:after="0"/>
              <w:jc w:val="center"/>
              <w:rPr>
                <w:rFonts w:ascii="Arial" w:hAnsi="Arial"/>
                <w:sz w:val="18"/>
                <w:lang w:eastAsia="zh-CN"/>
              </w:rPr>
            </w:pPr>
            <w:r w:rsidRPr="00C6627F">
              <w:rPr>
                <w:rFonts w:ascii="Arial" w:hAnsi="Arial"/>
                <w:sz w:val="18"/>
                <w:lang w:eastAsia="zh-CN"/>
              </w:rPr>
              <w:t>DC_n7A-n25A-n260I</w:t>
            </w:r>
          </w:p>
          <w:p w:rsidR="00DD11EF" w:rsidRDefault="00DD11EF" w:rsidP="008E4AB7">
            <w:pPr>
              <w:keepNext/>
              <w:keepLines/>
              <w:spacing w:after="0"/>
              <w:jc w:val="center"/>
              <w:rPr>
                <w:rFonts w:ascii="Arial" w:hAnsi="Arial"/>
                <w:sz w:val="18"/>
                <w:lang w:eastAsia="zh-CN"/>
              </w:rPr>
            </w:pPr>
            <w:r w:rsidRPr="00C6627F">
              <w:rPr>
                <w:rFonts w:ascii="Arial" w:hAnsi="Arial"/>
                <w:sz w:val="18"/>
                <w:lang w:eastAsia="zh-CN"/>
              </w:rPr>
              <w:t>DC_n7A-n25A-n260J</w:t>
            </w:r>
          </w:p>
          <w:p w:rsidR="00DD11EF" w:rsidRDefault="00DD11EF" w:rsidP="008E4AB7">
            <w:pPr>
              <w:keepNext/>
              <w:keepLines/>
              <w:spacing w:after="0"/>
              <w:jc w:val="center"/>
              <w:rPr>
                <w:rFonts w:ascii="Arial" w:hAnsi="Arial"/>
                <w:sz w:val="18"/>
                <w:lang w:eastAsia="zh-CN"/>
              </w:rPr>
            </w:pPr>
            <w:r w:rsidRPr="00C6627F">
              <w:rPr>
                <w:rFonts w:ascii="Arial" w:hAnsi="Arial"/>
                <w:sz w:val="18"/>
                <w:lang w:eastAsia="zh-CN"/>
              </w:rPr>
              <w:t>DC_n7A-n25A-n260K</w:t>
            </w:r>
          </w:p>
          <w:p w:rsidR="00DD11EF" w:rsidRDefault="00DD11EF" w:rsidP="008E4AB7">
            <w:pPr>
              <w:keepNext/>
              <w:keepLines/>
              <w:spacing w:after="0"/>
              <w:jc w:val="center"/>
              <w:rPr>
                <w:rFonts w:ascii="Arial" w:hAnsi="Arial"/>
                <w:sz w:val="18"/>
                <w:lang w:eastAsia="zh-CN"/>
              </w:rPr>
            </w:pPr>
            <w:r w:rsidRPr="00C6627F">
              <w:rPr>
                <w:rFonts w:ascii="Arial" w:hAnsi="Arial"/>
                <w:sz w:val="18"/>
                <w:lang w:eastAsia="zh-CN"/>
              </w:rPr>
              <w:t>DC_n7A-n25A-n260L</w:t>
            </w:r>
          </w:p>
          <w:p w:rsidR="00DD11EF" w:rsidRPr="00620229" w:rsidRDefault="00DD11EF" w:rsidP="008E4AB7">
            <w:pPr>
              <w:keepNext/>
              <w:keepLines/>
              <w:spacing w:after="0"/>
              <w:jc w:val="center"/>
              <w:rPr>
                <w:rFonts w:ascii="Arial" w:hAnsi="Arial"/>
                <w:sz w:val="18"/>
                <w:lang w:eastAsia="zh-CN"/>
              </w:rPr>
            </w:pPr>
            <w:r w:rsidRPr="00C6627F">
              <w:rPr>
                <w:rFonts w:ascii="Arial" w:hAnsi="Arial"/>
                <w:sz w:val="18"/>
                <w:lang w:eastAsia="zh-CN"/>
              </w:rPr>
              <w:t>DC_n7A-n25A-n260M</w:t>
            </w:r>
          </w:p>
        </w:tc>
        <w:tc>
          <w:tcPr>
            <w:tcW w:w="3969" w:type="dxa"/>
          </w:tcPr>
          <w:p w:rsidR="00DD11EF" w:rsidRDefault="00DD11EF" w:rsidP="008E4AB7">
            <w:pPr>
              <w:keepNext/>
              <w:keepLines/>
              <w:spacing w:after="0"/>
              <w:jc w:val="center"/>
              <w:rPr>
                <w:rFonts w:ascii="Arial" w:hAnsi="Arial"/>
                <w:sz w:val="18"/>
              </w:rPr>
            </w:pPr>
            <w:r w:rsidRPr="00C6627F">
              <w:rPr>
                <w:rFonts w:ascii="Arial" w:hAnsi="Arial"/>
                <w:sz w:val="18"/>
              </w:rPr>
              <w:t>DC_n7A-n260A</w:t>
            </w:r>
          </w:p>
          <w:p w:rsidR="00DD11EF" w:rsidRDefault="00DD11EF" w:rsidP="008E4AB7">
            <w:pPr>
              <w:keepNext/>
              <w:keepLines/>
              <w:spacing w:after="0"/>
              <w:jc w:val="center"/>
              <w:rPr>
                <w:rFonts w:ascii="Arial" w:hAnsi="Arial"/>
                <w:sz w:val="18"/>
              </w:rPr>
            </w:pPr>
            <w:r w:rsidRPr="00C6627F">
              <w:rPr>
                <w:rFonts w:ascii="Arial" w:hAnsi="Arial"/>
                <w:sz w:val="18"/>
              </w:rPr>
              <w:t>DC_n7A-n260G</w:t>
            </w:r>
          </w:p>
          <w:p w:rsidR="00DD11EF" w:rsidRDefault="00DD11EF" w:rsidP="008E4AB7">
            <w:pPr>
              <w:keepNext/>
              <w:keepLines/>
              <w:spacing w:after="0"/>
              <w:jc w:val="center"/>
              <w:rPr>
                <w:rFonts w:ascii="Arial" w:hAnsi="Arial"/>
                <w:sz w:val="18"/>
              </w:rPr>
            </w:pPr>
            <w:r w:rsidRPr="00C6627F">
              <w:rPr>
                <w:rFonts w:ascii="Arial" w:hAnsi="Arial"/>
                <w:sz w:val="18"/>
              </w:rPr>
              <w:t>DC_n7A-n260H</w:t>
            </w:r>
          </w:p>
          <w:p w:rsidR="00DD11EF" w:rsidRDefault="00DD11EF" w:rsidP="008E4AB7">
            <w:pPr>
              <w:keepNext/>
              <w:keepLines/>
              <w:spacing w:after="0"/>
              <w:jc w:val="center"/>
              <w:rPr>
                <w:rFonts w:ascii="Arial" w:hAnsi="Arial"/>
                <w:sz w:val="18"/>
              </w:rPr>
            </w:pPr>
            <w:r w:rsidRPr="00C6627F">
              <w:rPr>
                <w:rFonts w:ascii="Arial" w:hAnsi="Arial"/>
                <w:sz w:val="18"/>
              </w:rPr>
              <w:t>DC_n7A-n260I</w:t>
            </w:r>
          </w:p>
          <w:p w:rsidR="00DD11EF" w:rsidRDefault="00DD11EF" w:rsidP="008E4AB7">
            <w:pPr>
              <w:keepNext/>
              <w:keepLines/>
              <w:spacing w:after="0"/>
              <w:jc w:val="center"/>
              <w:rPr>
                <w:rFonts w:ascii="Arial" w:hAnsi="Arial"/>
                <w:sz w:val="18"/>
              </w:rPr>
            </w:pPr>
            <w:r w:rsidRPr="00C6627F">
              <w:rPr>
                <w:rFonts w:ascii="Arial" w:hAnsi="Arial"/>
                <w:sz w:val="18"/>
              </w:rPr>
              <w:t>DC_n7A-n260J</w:t>
            </w:r>
          </w:p>
          <w:p w:rsidR="00DD11EF" w:rsidRDefault="00DD11EF" w:rsidP="008E4AB7">
            <w:pPr>
              <w:keepNext/>
              <w:keepLines/>
              <w:spacing w:after="0"/>
              <w:jc w:val="center"/>
              <w:rPr>
                <w:rFonts w:ascii="Arial" w:hAnsi="Arial"/>
                <w:sz w:val="18"/>
              </w:rPr>
            </w:pPr>
            <w:r w:rsidRPr="00C6627F">
              <w:rPr>
                <w:rFonts w:ascii="Arial" w:hAnsi="Arial"/>
                <w:sz w:val="18"/>
              </w:rPr>
              <w:t>DC_n7A-n260K</w:t>
            </w:r>
          </w:p>
          <w:p w:rsidR="00DD11EF" w:rsidRDefault="00DD11EF" w:rsidP="008E4AB7">
            <w:pPr>
              <w:keepNext/>
              <w:keepLines/>
              <w:spacing w:after="0"/>
              <w:jc w:val="center"/>
              <w:rPr>
                <w:rFonts w:ascii="Arial" w:hAnsi="Arial"/>
                <w:sz w:val="18"/>
              </w:rPr>
            </w:pPr>
            <w:r w:rsidRPr="00C6627F">
              <w:rPr>
                <w:rFonts w:ascii="Arial" w:hAnsi="Arial"/>
                <w:sz w:val="18"/>
              </w:rPr>
              <w:t>DC_n7A-n260L</w:t>
            </w:r>
          </w:p>
          <w:p w:rsidR="00DD11EF" w:rsidRDefault="00DD11EF" w:rsidP="008E4AB7">
            <w:pPr>
              <w:keepNext/>
              <w:keepLines/>
              <w:spacing w:after="0"/>
              <w:jc w:val="center"/>
              <w:rPr>
                <w:rFonts w:ascii="Arial" w:hAnsi="Arial"/>
                <w:sz w:val="18"/>
              </w:rPr>
            </w:pPr>
            <w:r w:rsidRPr="00C6627F">
              <w:rPr>
                <w:rFonts w:ascii="Arial" w:hAnsi="Arial"/>
                <w:sz w:val="18"/>
              </w:rPr>
              <w:t>DC_n7A-n260M</w:t>
            </w:r>
          </w:p>
          <w:p w:rsidR="00DD11EF" w:rsidRDefault="00DD11EF" w:rsidP="008E4AB7">
            <w:pPr>
              <w:keepNext/>
              <w:keepLines/>
              <w:spacing w:after="0"/>
              <w:jc w:val="center"/>
              <w:rPr>
                <w:rFonts w:ascii="Arial" w:hAnsi="Arial"/>
                <w:sz w:val="18"/>
              </w:rPr>
            </w:pPr>
            <w:r w:rsidRPr="00C6627F">
              <w:rPr>
                <w:rFonts w:ascii="Arial" w:hAnsi="Arial"/>
                <w:sz w:val="18"/>
              </w:rPr>
              <w:t>DC_n25A-n260A</w:t>
            </w:r>
          </w:p>
          <w:p w:rsidR="00DD11EF" w:rsidRDefault="00DD11EF" w:rsidP="008E4AB7">
            <w:pPr>
              <w:keepNext/>
              <w:keepLines/>
              <w:spacing w:after="0"/>
              <w:jc w:val="center"/>
              <w:rPr>
                <w:rFonts w:ascii="Arial" w:hAnsi="Arial"/>
                <w:sz w:val="18"/>
              </w:rPr>
            </w:pPr>
            <w:r w:rsidRPr="00C6627F">
              <w:rPr>
                <w:rFonts w:ascii="Arial" w:hAnsi="Arial"/>
                <w:sz w:val="18"/>
              </w:rPr>
              <w:t>DC_n25A-n260G</w:t>
            </w:r>
          </w:p>
          <w:p w:rsidR="00DD11EF" w:rsidRDefault="00DD11EF" w:rsidP="008E4AB7">
            <w:pPr>
              <w:keepNext/>
              <w:keepLines/>
              <w:spacing w:after="0"/>
              <w:jc w:val="center"/>
              <w:rPr>
                <w:rFonts w:ascii="Arial" w:hAnsi="Arial"/>
                <w:sz w:val="18"/>
              </w:rPr>
            </w:pPr>
            <w:r w:rsidRPr="00C6627F">
              <w:rPr>
                <w:rFonts w:ascii="Arial" w:hAnsi="Arial"/>
                <w:sz w:val="18"/>
              </w:rPr>
              <w:t>DC_n25A-n260H</w:t>
            </w:r>
          </w:p>
          <w:p w:rsidR="00DD11EF" w:rsidRDefault="00DD11EF" w:rsidP="008E4AB7">
            <w:pPr>
              <w:keepNext/>
              <w:keepLines/>
              <w:spacing w:after="0"/>
              <w:jc w:val="center"/>
              <w:rPr>
                <w:rFonts w:ascii="Arial" w:hAnsi="Arial"/>
                <w:sz w:val="18"/>
              </w:rPr>
            </w:pPr>
            <w:r w:rsidRPr="00C6627F">
              <w:rPr>
                <w:rFonts w:ascii="Arial" w:hAnsi="Arial"/>
                <w:sz w:val="18"/>
              </w:rPr>
              <w:t>DC_n25A-n260I</w:t>
            </w:r>
          </w:p>
          <w:p w:rsidR="00DD11EF" w:rsidRDefault="00DD11EF" w:rsidP="008E4AB7">
            <w:pPr>
              <w:keepNext/>
              <w:keepLines/>
              <w:spacing w:after="0"/>
              <w:jc w:val="center"/>
              <w:rPr>
                <w:rFonts w:ascii="Arial" w:hAnsi="Arial"/>
                <w:sz w:val="18"/>
              </w:rPr>
            </w:pPr>
            <w:r w:rsidRPr="00C6627F">
              <w:rPr>
                <w:rFonts w:ascii="Arial" w:hAnsi="Arial"/>
                <w:sz w:val="18"/>
              </w:rPr>
              <w:t>DC_n25A-n260J</w:t>
            </w:r>
          </w:p>
          <w:p w:rsidR="00DD11EF" w:rsidRDefault="00DD11EF" w:rsidP="008E4AB7">
            <w:pPr>
              <w:keepNext/>
              <w:keepLines/>
              <w:spacing w:after="0"/>
              <w:jc w:val="center"/>
              <w:rPr>
                <w:rFonts w:ascii="Arial" w:hAnsi="Arial"/>
                <w:sz w:val="18"/>
              </w:rPr>
            </w:pPr>
            <w:r w:rsidRPr="00C6627F">
              <w:rPr>
                <w:rFonts w:ascii="Arial" w:hAnsi="Arial"/>
                <w:sz w:val="18"/>
              </w:rPr>
              <w:t>DC_n25A-n260K</w:t>
            </w:r>
          </w:p>
          <w:p w:rsidR="00DD11EF" w:rsidRDefault="00DD11EF" w:rsidP="008E4AB7">
            <w:pPr>
              <w:keepNext/>
              <w:keepLines/>
              <w:spacing w:after="0"/>
              <w:jc w:val="center"/>
              <w:rPr>
                <w:rFonts w:ascii="Arial" w:hAnsi="Arial"/>
                <w:sz w:val="18"/>
              </w:rPr>
            </w:pPr>
            <w:r w:rsidRPr="00C6627F">
              <w:rPr>
                <w:rFonts w:ascii="Arial" w:hAnsi="Arial"/>
                <w:sz w:val="18"/>
              </w:rPr>
              <w:t>DC_n25A-n260L</w:t>
            </w:r>
          </w:p>
          <w:p w:rsidR="00DD11EF" w:rsidRDefault="00DD11EF" w:rsidP="008E4AB7">
            <w:pPr>
              <w:keepNext/>
              <w:keepLines/>
              <w:spacing w:after="0"/>
              <w:jc w:val="center"/>
              <w:rPr>
                <w:rFonts w:ascii="Arial" w:hAnsi="Arial"/>
                <w:sz w:val="18"/>
              </w:rPr>
            </w:pPr>
            <w:r w:rsidRPr="00C6627F">
              <w:rPr>
                <w:rFonts w:ascii="Arial" w:hAnsi="Arial"/>
                <w:sz w:val="18"/>
              </w:rPr>
              <w:t>DC_n25A-n260M</w:t>
            </w:r>
          </w:p>
        </w:tc>
      </w:tr>
      <w:tr w:rsidR="00DD11EF" w:rsidTr="008E4AB7">
        <w:tblPrEx>
          <w:tblLook w:val="04A0" w:firstRow="1" w:lastRow="0" w:firstColumn="1" w:lastColumn="0" w:noHBand="0" w:noVBand="1"/>
        </w:tblPrEx>
        <w:trPr>
          <w:trHeight w:val="187"/>
          <w:jc w:val="center"/>
        </w:trPr>
        <w:tc>
          <w:tcPr>
            <w:tcW w:w="3823" w:type="dxa"/>
          </w:tcPr>
          <w:p w:rsidR="00DD11EF" w:rsidRDefault="00DD11EF" w:rsidP="008E4AB7">
            <w:pPr>
              <w:keepNext/>
              <w:keepLines/>
              <w:spacing w:after="0"/>
              <w:jc w:val="center"/>
              <w:rPr>
                <w:rFonts w:ascii="Arial" w:hAnsi="Arial"/>
                <w:sz w:val="18"/>
                <w:lang w:eastAsia="zh-CN"/>
              </w:rPr>
            </w:pPr>
            <w:r w:rsidRPr="00057C83">
              <w:rPr>
                <w:rFonts w:ascii="Arial" w:hAnsi="Arial"/>
                <w:sz w:val="18"/>
                <w:lang w:eastAsia="zh-CN"/>
              </w:rPr>
              <w:t>DC_n7A-n66A-n257A</w:t>
            </w:r>
          </w:p>
          <w:p w:rsidR="00DD11EF" w:rsidRDefault="00DD11EF" w:rsidP="008E4AB7">
            <w:pPr>
              <w:keepNext/>
              <w:keepLines/>
              <w:spacing w:after="0"/>
              <w:jc w:val="center"/>
              <w:rPr>
                <w:rFonts w:ascii="Arial" w:hAnsi="Arial"/>
                <w:sz w:val="18"/>
                <w:lang w:eastAsia="zh-CN"/>
              </w:rPr>
            </w:pPr>
            <w:r w:rsidRPr="00057C83">
              <w:rPr>
                <w:rFonts w:ascii="Arial" w:hAnsi="Arial"/>
                <w:sz w:val="18"/>
                <w:lang w:eastAsia="zh-CN"/>
              </w:rPr>
              <w:t>DC_n7A-n66A-n257G</w:t>
            </w:r>
          </w:p>
          <w:p w:rsidR="00DD11EF" w:rsidRDefault="00DD11EF" w:rsidP="008E4AB7">
            <w:pPr>
              <w:keepNext/>
              <w:keepLines/>
              <w:spacing w:after="0"/>
              <w:jc w:val="center"/>
              <w:rPr>
                <w:rFonts w:ascii="Arial" w:hAnsi="Arial"/>
                <w:sz w:val="18"/>
                <w:lang w:eastAsia="zh-CN"/>
              </w:rPr>
            </w:pPr>
            <w:r w:rsidRPr="00057C83">
              <w:rPr>
                <w:rFonts w:ascii="Arial" w:hAnsi="Arial"/>
                <w:sz w:val="18"/>
                <w:lang w:eastAsia="zh-CN"/>
              </w:rPr>
              <w:t>DC_n7A-n66A-</w:t>
            </w:r>
            <w:r>
              <w:rPr>
                <w:rFonts w:ascii="Arial" w:hAnsi="Arial"/>
                <w:sz w:val="18"/>
                <w:lang w:eastAsia="zh-CN"/>
              </w:rPr>
              <w:t>n</w:t>
            </w:r>
            <w:r w:rsidRPr="00057C83">
              <w:rPr>
                <w:rFonts w:ascii="Arial" w:hAnsi="Arial"/>
                <w:sz w:val="18"/>
                <w:lang w:eastAsia="zh-CN"/>
              </w:rPr>
              <w:t>257</w:t>
            </w:r>
            <w:r>
              <w:rPr>
                <w:rFonts w:ascii="Arial" w:hAnsi="Arial"/>
                <w:sz w:val="18"/>
                <w:lang w:eastAsia="zh-CN"/>
              </w:rPr>
              <w:t>H</w:t>
            </w:r>
          </w:p>
          <w:p w:rsidR="00DD11EF" w:rsidRDefault="00DD11EF" w:rsidP="008E4AB7">
            <w:pPr>
              <w:keepNext/>
              <w:keepLines/>
              <w:spacing w:after="0"/>
              <w:jc w:val="center"/>
              <w:rPr>
                <w:rFonts w:ascii="Arial" w:hAnsi="Arial"/>
                <w:sz w:val="18"/>
                <w:lang w:eastAsia="zh-CN"/>
              </w:rPr>
            </w:pPr>
            <w:r w:rsidRPr="00057C83">
              <w:rPr>
                <w:rFonts w:ascii="Arial" w:hAnsi="Arial"/>
                <w:sz w:val="18"/>
                <w:lang w:eastAsia="zh-CN"/>
              </w:rPr>
              <w:t>DC_n7A-n66A-n257I</w:t>
            </w:r>
          </w:p>
          <w:p w:rsidR="00DD11EF" w:rsidRDefault="00DD11EF" w:rsidP="008E4AB7">
            <w:pPr>
              <w:keepNext/>
              <w:keepLines/>
              <w:spacing w:after="0"/>
              <w:jc w:val="center"/>
              <w:rPr>
                <w:rFonts w:ascii="Arial" w:hAnsi="Arial"/>
                <w:sz w:val="18"/>
                <w:lang w:eastAsia="zh-CN"/>
              </w:rPr>
            </w:pPr>
            <w:r w:rsidRPr="00057C83">
              <w:rPr>
                <w:rFonts w:ascii="Arial" w:hAnsi="Arial"/>
                <w:sz w:val="18"/>
                <w:lang w:eastAsia="zh-CN"/>
              </w:rPr>
              <w:t>DC_n7A-n66A-n257</w:t>
            </w:r>
            <w:r>
              <w:rPr>
                <w:rFonts w:ascii="Arial" w:hAnsi="Arial"/>
                <w:sz w:val="18"/>
                <w:lang w:eastAsia="zh-CN"/>
              </w:rPr>
              <w:t>J</w:t>
            </w:r>
          </w:p>
          <w:p w:rsidR="00DD11EF" w:rsidRDefault="00DD11EF" w:rsidP="008E4AB7">
            <w:pPr>
              <w:keepNext/>
              <w:keepLines/>
              <w:spacing w:after="0"/>
              <w:jc w:val="center"/>
              <w:rPr>
                <w:rFonts w:ascii="Arial" w:hAnsi="Arial"/>
                <w:sz w:val="18"/>
                <w:lang w:eastAsia="zh-CN"/>
              </w:rPr>
            </w:pPr>
            <w:r w:rsidRPr="00057C83">
              <w:rPr>
                <w:rFonts w:ascii="Arial" w:hAnsi="Arial"/>
                <w:sz w:val="18"/>
                <w:lang w:eastAsia="zh-CN"/>
              </w:rPr>
              <w:t>DC_n7A-n66A-n257</w:t>
            </w:r>
            <w:r>
              <w:rPr>
                <w:rFonts w:ascii="Arial" w:hAnsi="Arial"/>
                <w:sz w:val="18"/>
                <w:lang w:eastAsia="zh-CN"/>
              </w:rPr>
              <w:t>K</w:t>
            </w:r>
          </w:p>
          <w:p w:rsidR="00DD11EF" w:rsidRDefault="00DD11EF" w:rsidP="008E4AB7">
            <w:pPr>
              <w:keepNext/>
              <w:keepLines/>
              <w:spacing w:after="0"/>
              <w:jc w:val="center"/>
              <w:rPr>
                <w:rFonts w:ascii="Arial" w:hAnsi="Arial"/>
                <w:sz w:val="18"/>
                <w:lang w:eastAsia="zh-CN"/>
              </w:rPr>
            </w:pPr>
            <w:r w:rsidRPr="00057C83">
              <w:rPr>
                <w:rFonts w:ascii="Arial" w:hAnsi="Arial"/>
                <w:sz w:val="18"/>
                <w:lang w:eastAsia="zh-CN"/>
              </w:rPr>
              <w:t>DC_n7A-n66A-n257</w:t>
            </w:r>
            <w:r>
              <w:rPr>
                <w:rFonts w:ascii="Arial" w:hAnsi="Arial"/>
                <w:sz w:val="18"/>
                <w:lang w:eastAsia="zh-CN"/>
              </w:rPr>
              <w:t>L</w:t>
            </w:r>
          </w:p>
          <w:p w:rsidR="00DD11EF" w:rsidRPr="00620229" w:rsidRDefault="00DD11EF" w:rsidP="008E4AB7">
            <w:pPr>
              <w:keepNext/>
              <w:keepLines/>
              <w:spacing w:after="0"/>
              <w:jc w:val="center"/>
              <w:rPr>
                <w:rFonts w:ascii="Arial" w:hAnsi="Arial"/>
                <w:sz w:val="18"/>
                <w:lang w:eastAsia="zh-CN"/>
              </w:rPr>
            </w:pPr>
            <w:r w:rsidRPr="00057C83">
              <w:rPr>
                <w:rFonts w:ascii="Arial" w:hAnsi="Arial"/>
                <w:sz w:val="18"/>
                <w:lang w:eastAsia="zh-CN"/>
              </w:rPr>
              <w:t>DC_n7A-n66A-n257</w:t>
            </w:r>
            <w:r>
              <w:rPr>
                <w:rFonts w:ascii="Arial" w:hAnsi="Arial"/>
                <w:sz w:val="18"/>
                <w:lang w:eastAsia="zh-CN"/>
              </w:rPr>
              <w:t>M</w:t>
            </w:r>
          </w:p>
        </w:tc>
        <w:tc>
          <w:tcPr>
            <w:tcW w:w="3969" w:type="dxa"/>
          </w:tcPr>
          <w:p w:rsidR="00DD11EF" w:rsidRDefault="00DD11EF" w:rsidP="008E4AB7">
            <w:pPr>
              <w:keepNext/>
              <w:keepLines/>
              <w:spacing w:after="0"/>
              <w:jc w:val="center"/>
              <w:rPr>
                <w:rFonts w:ascii="Arial" w:hAnsi="Arial"/>
                <w:sz w:val="18"/>
              </w:rPr>
            </w:pPr>
            <w:r w:rsidRPr="00942C14">
              <w:rPr>
                <w:rFonts w:ascii="Arial" w:hAnsi="Arial"/>
                <w:sz w:val="18"/>
              </w:rPr>
              <w:t>DC_n7A-n257A</w:t>
            </w:r>
          </w:p>
          <w:p w:rsidR="00DD11EF" w:rsidRDefault="00DD11EF" w:rsidP="008E4AB7">
            <w:pPr>
              <w:keepNext/>
              <w:keepLines/>
              <w:spacing w:after="0"/>
              <w:jc w:val="center"/>
              <w:rPr>
                <w:rFonts w:ascii="Arial" w:hAnsi="Arial"/>
                <w:sz w:val="18"/>
              </w:rPr>
            </w:pPr>
            <w:r w:rsidRPr="00942C14">
              <w:rPr>
                <w:rFonts w:ascii="Arial" w:hAnsi="Arial"/>
                <w:sz w:val="18"/>
              </w:rPr>
              <w:t>DC_n7A-n257G</w:t>
            </w:r>
          </w:p>
          <w:p w:rsidR="00DD11EF" w:rsidRDefault="00DD11EF" w:rsidP="008E4AB7">
            <w:pPr>
              <w:keepNext/>
              <w:keepLines/>
              <w:spacing w:after="0"/>
              <w:jc w:val="center"/>
              <w:rPr>
                <w:rFonts w:ascii="Arial" w:hAnsi="Arial"/>
                <w:sz w:val="18"/>
              </w:rPr>
            </w:pPr>
            <w:r w:rsidRPr="00942C14">
              <w:rPr>
                <w:rFonts w:ascii="Arial" w:hAnsi="Arial"/>
                <w:sz w:val="18"/>
              </w:rPr>
              <w:t>DC_n7A-n257H</w:t>
            </w:r>
          </w:p>
          <w:p w:rsidR="00DD11EF" w:rsidRDefault="00DD11EF" w:rsidP="008E4AB7">
            <w:pPr>
              <w:keepNext/>
              <w:keepLines/>
              <w:spacing w:after="0"/>
              <w:jc w:val="center"/>
              <w:rPr>
                <w:rFonts w:ascii="Arial" w:hAnsi="Arial"/>
                <w:sz w:val="18"/>
              </w:rPr>
            </w:pPr>
            <w:r w:rsidRPr="00942C14">
              <w:rPr>
                <w:rFonts w:ascii="Arial" w:hAnsi="Arial"/>
                <w:sz w:val="18"/>
              </w:rPr>
              <w:t>DC_n7A-n257I</w:t>
            </w:r>
          </w:p>
          <w:p w:rsidR="00DD11EF" w:rsidRDefault="00DD11EF" w:rsidP="008E4AB7">
            <w:pPr>
              <w:keepNext/>
              <w:keepLines/>
              <w:spacing w:after="0"/>
              <w:jc w:val="center"/>
              <w:rPr>
                <w:rFonts w:ascii="Arial" w:hAnsi="Arial"/>
                <w:sz w:val="18"/>
                <w:lang w:eastAsia="zh-CN"/>
              </w:rPr>
            </w:pPr>
            <w:r w:rsidRPr="00057C83">
              <w:rPr>
                <w:rFonts w:ascii="Arial" w:hAnsi="Arial"/>
                <w:sz w:val="18"/>
                <w:lang w:eastAsia="zh-CN"/>
              </w:rPr>
              <w:t>DC_n7A-n257</w:t>
            </w:r>
            <w:r>
              <w:rPr>
                <w:rFonts w:ascii="Arial" w:hAnsi="Arial"/>
                <w:sz w:val="18"/>
                <w:lang w:eastAsia="zh-CN"/>
              </w:rPr>
              <w:t>J</w:t>
            </w:r>
          </w:p>
          <w:p w:rsidR="00DD11EF" w:rsidRDefault="00DD11EF" w:rsidP="008E4AB7">
            <w:pPr>
              <w:keepNext/>
              <w:keepLines/>
              <w:spacing w:after="0"/>
              <w:jc w:val="center"/>
              <w:rPr>
                <w:rFonts w:ascii="Arial" w:hAnsi="Arial"/>
                <w:sz w:val="18"/>
                <w:lang w:eastAsia="zh-CN"/>
              </w:rPr>
            </w:pPr>
            <w:r w:rsidRPr="00057C83">
              <w:rPr>
                <w:rFonts w:ascii="Arial" w:hAnsi="Arial"/>
                <w:sz w:val="18"/>
                <w:lang w:eastAsia="zh-CN"/>
              </w:rPr>
              <w:t>DC_n7A-n257</w:t>
            </w:r>
            <w:r>
              <w:rPr>
                <w:rFonts w:ascii="Arial" w:hAnsi="Arial"/>
                <w:sz w:val="18"/>
                <w:lang w:eastAsia="zh-CN"/>
              </w:rPr>
              <w:t>K</w:t>
            </w:r>
          </w:p>
          <w:p w:rsidR="00DD11EF" w:rsidRDefault="00DD11EF" w:rsidP="008E4AB7">
            <w:pPr>
              <w:keepNext/>
              <w:keepLines/>
              <w:spacing w:after="0"/>
              <w:jc w:val="center"/>
              <w:rPr>
                <w:rFonts w:ascii="Arial" w:hAnsi="Arial"/>
                <w:sz w:val="18"/>
                <w:lang w:eastAsia="zh-CN"/>
              </w:rPr>
            </w:pPr>
            <w:r w:rsidRPr="00057C83">
              <w:rPr>
                <w:rFonts w:ascii="Arial" w:hAnsi="Arial"/>
                <w:sz w:val="18"/>
                <w:lang w:eastAsia="zh-CN"/>
              </w:rPr>
              <w:t>DC_n7A-n257</w:t>
            </w:r>
            <w:r>
              <w:rPr>
                <w:rFonts w:ascii="Arial" w:hAnsi="Arial"/>
                <w:sz w:val="18"/>
                <w:lang w:eastAsia="zh-CN"/>
              </w:rPr>
              <w:t>L</w:t>
            </w:r>
          </w:p>
          <w:p w:rsidR="00DD11EF" w:rsidRDefault="00DD11EF" w:rsidP="008E4AB7">
            <w:pPr>
              <w:keepNext/>
              <w:keepLines/>
              <w:spacing w:after="0"/>
              <w:jc w:val="center"/>
              <w:rPr>
                <w:rFonts w:ascii="Arial" w:hAnsi="Arial"/>
                <w:sz w:val="18"/>
              </w:rPr>
            </w:pPr>
            <w:r w:rsidRPr="00057C83">
              <w:rPr>
                <w:rFonts w:ascii="Arial" w:hAnsi="Arial"/>
                <w:sz w:val="18"/>
                <w:lang w:eastAsia="zh-CN"/>
              </w:rPr>
              <w:t>DC_n7A-n257</w:t>
            </w:r>
            <w:r>
              <w:rPr>
                <w:rFonts w:ascii="Arial" w:hAnsi="Arial"/>
                <w:sz w:val="18"/>
                <w:lang w:eastAsia="zh-CN"/>
              </w:rPr>
              <w:t>M</w:t>
            </w:r>
          </w:p>
          <w:p w:rsidR="00DD11EF" w:rsidRDefault="00DD11EF" w:rsidP="008E4AB7">
            <w:pPr>
              <w:keepNext/>
              <w:keepLines/>
              <w:spacing w:after="0"/>
              <w:jc w:val="center"/>
              <w:rPr>
                <w:rFonts w:ascii="Arial" w:hAnsi="Arial"/>
                <w:sz w:val="18"/>
              </w:rPr>
            </w:pPr>
            <w:r w:rsidRPr="00942C14">
              <w:rPr>
                <w:rFonts w:ascii="Arial" w:hAnsi="Arial"/>
                <w:sz w:val="18"/>
              </w:rPr>
              <w:t>DC_n66A-n257A</w:t>
            </w:r>
          </w:p>
          <w:p w:rsidR="00DD11EF" w:rsidRDefault="00DD11EF" w:rsidP="008E4AB7">
            <w:pPr>
              <w:keepNext/>
              <w:keepLines/>
              <w:spacing w:after="0"/>
              <w:jc w:val="center"/>
              <w:rPr>
                <w:rFonts w:ascii="Arial" w:hAnsi="Arial"/>
                <w:sz w:val="18"/>
              </w:rPr>
            </w:pPr>
            <w:r w:rsidRPr="00942C14">
              <w:rPr>
                <w:rFonts w:ascii="Arial" w:hAnsi="Arial"/>
                <w:sz w:val="18"/>
              </w:rPr>
              <w:t>DC_n66A-n257G</w:t>
            </w:r>
          </w:p>
          <w:p w:rsidR="00DD11EF" w:rsidRDefault="00DD11EF" w:rsidP="008E4AB7">
            <w:pPr>
              <w:keepNext/>
              <w:keepLines/>
              <w:spacing w:after="0"/>
              <w:jc w:val="center"/>
              <w:rPr>
                <w:rFonts w:ascii="Arial" w:hAnsi="Arial"/>
                <w:sz w:val="18"/>
              </w:rPr>
            </w:pPr>
            <w:r w:rsidRPr="00942C14">
              <w:rPr>
                <w:rFonts w:ascii="Arial" w:hAnsi="Arial"/>
                <w:sz w:val="18"/>
              </w:rPr>
              <w:t>DC_n66A-n257H</w:t>
            </w:r>
          </w:p>
          <w:p w:rsidR="00DD11EF" w:rsidRDefault="00DD11EF" w:rsidP="008E4AB7">
            <w:pPr>
              <w:keepNext/>
              <w:keepLines/>
              <w:spacing w:after="0"/>
              <w:jc w:val="center"/>
              <w:rPr>
                <w:rFonts w:ascii="Arial" w:hAnsi="Arial"/>
                <w:sz w:val="18"/>
              </w:rPr>
            </w:pPr>
            <w:r w:rsidRPr="00942C14">
              <w:rPr>
                <w:rFonts w:ascii="Arial" w:hAnsi="Arial"/>
                <w:sz w:val="18"/>
              </w:rPr>
              <w:t>DC_n66A-n257I</w:t>
            </w:r>
          </w:p>
          <w:p w:rsidR="00DD11EF" w:rsidRDefault="00DD11EF" w:rsidP="008E4AB7">
            <w:pPr>
              <w:keepNext/>
              <w:keepLines/>
              <w:spacing w:after="0"/>
              <w:jc w:val="center"/>
              <w:rPr>
                <w:rFonts w:ascii="Arial" w:hAnsi="Arial"/>
                <w:sz w:val="18"/>
                <w:lang w:eastAsia="zh-CN"/>
              </w:rPr>
            </w:pPr>
            <w:r w:rsidRPr="00057C83">
              <w:rPr>
                <w:rFonts w:ascii="Arial" w:hAnsi="Arial"/>
                <w:sz w:val="18"/>
                <w:lang w:eastAsia="zh-CN"/>
              </w:rPr>
              <w:t>DC_n66A-n257</w:t>
            </w:r>
            <w:r>
              <w:rPr>
                <w:rFonts w:ascii="Arial" w:hAnsi="Arial"/>
                <w:sz w:val="18"/>
                <w:lang w:eastAsia="zh-CN"/>
              </w:rPr>
              <w:t>J</w:t>
            </w:r>
          </w:p>
          <w:p w:rsidR="00DD11EF" w:rsidRDefault="00DD11EF" w:rsidP="008E4AB7">
            <w:pPr>
              <w:keepNext/>
              <w:keepLines/>
              <w:spacing w:after="0"/>
              <w:jc w:val="center"/>
              <w:rPr>
                <w:rFonts w:ascii="Arial" w:hAnsi="Arial"/>
                <w:sz w:val="18"/>
                <w:lang w:eastAsia="zh-CN"/>
              </w:rPr>
            </w:pPr>
            <w:r w:rsidRPr="00057C83">
              <w:rPr>
                <w:rFonts w:ascii="Arial" w:hAnsi="Arial"/>
                <w:sz w:val="18"/>
                <w:lang w:eastAsia="zh-CN"/>
              </w:rPr>
              <w:t>DC_n66A-n257</w:t>
            </w:r>
            <w:r>
              <w:rPr>
                <w:rFonts w:ascii="Arial" w:hAnsi="Arial"/>
                <w:sz w:val="18"/>
                <w:lang w:eastAsia="zh-CN"/>
              </w:rPr>
              <w:t>K</w:t>
            </w:r>
          </w:p>
          <w:p w:rsidR="00DD11EF" w:rsidRDefault="00DD11EF" w:rsidP="008E4AB7">
            <w:pPr>
              <w:keepNext/>
              <w:keepLines/>
              <w:spacing w:after="0"/>
              <w:jc w:val="center"/>
              <w:rPr>
                <w:rFonts w:ascii="Arial" w:hAnsi="Arial"/>
                <w:sz w:val="18"/>
                <w:lang w:eastAsia="zh-CN"/>
              </w:rPr>
            </w:pPr>
            <w:r w:rsidRPr="00057C83">
              <w:rPr>
                <w:rFonts w:ascii="Arial" w:hAnsi="Arial"/>
                <w:sz w:val="18"/>
                <w:lang w:eastAsia="zh-CN"/>
              </w:rPr>
              <w:t>DC_n66A-n257</w:t>
            </w:r>
            <w:r>
              <w:rPr>
                <w:rFonts w:ascii="Arial" w:hAnsi="Arial"/>
                <w:sz w:val="18"/>
                <w:lang w:eastAsia="zh-CN"/>
              </w:rPr>
              <w:t>L</w:t>
            </w:r>
          </w:p>
          <w:p w:rsidR="00DD11EF" w:rsidRDefault="00DD11EF" w:rsidP="008E4AB7">
            <w:pPr>
              <w:keepNext/>
              <w:keepLines/>
              <w:spacing w:after="0"/>
              <w:jc w:val="center"/>
              <w:rPr>
                <w:rFonts w:ascii="Arial" w:hAnsi="Arial"/>
                <w:sz w:val="18"/>
              </w:rPr>
            </w:pPr>
            <w:r w:rsidRPr="00057C83">
              <w:rPr>
                <w:rFonts w:ascii="Arial" w:hAnsi="Arial"/>
                <w:sz w:val="18"/>
                <w:lang w:eastAsia="zh-CN"/>
              </w:rPr>
              <w:t>DC_n66A-n257</w:t>
            </w:r>
            <w:r>
              <w:rPr>
                <w:rFonts w:ascii="Arial" w:hAnsi="Arial"/>
                <w:sz w:val="18"/>
                <w:lang w:eastAsia="zh-CN"/>
              </w:rPr>
              <w:t>M</w:t>
            </w:r>
          </w:p>
        </w:tc>
      </w:tr>
      <w:tr w:rsidR="00DD11EF" w:rsidRPr="00942C14" w:rsidTr="008E4AB7">
        <w:tblPrEx>
          <w:tblLook w:val="04A0" w:firstRow="1" w:lastRow="0" w:firstColumn="1" w:lastColumn="0" w:noHBand="0" w:noVBand="1"/>
        </w:tblPrEx>
        <w:trPr>
          <w:trHeight w:val="187"/>
          <w:jc w:val="center"/>
        </w:trPr>
        <w:tc>
          <w:tcPr>
            <w:tcW w:w="3823" w:type="dxa"/>
          </w:tcPr>
          <w:p w:rsidR="00DD11EF" w:rsidRDefault="00DD11EF" w:rsidP="008E4AB7">
            <w:pPr>
              <w:keepNext/>
              <w:keepLines/>
              <w:spacing w:after="0"/>
              <w:jc w:val="center"/>
              <w:rPr>
                <w:rFonts w:ascii="Arial" w:hAnsi="Arial"/>
                <w:sz w:val="18"/>
                <w:lang w:eastAsia="zh-CN"/>
              </w:rPr>
            </w:pPr>
            <w:r w:rsidRPr="00057C83">
              <w:rPr>
                <w:rFonts w:ascii="Arial" w:hAnsi="Arial"/>
                <w:sz w:val="18"/>
                <w:lang w:eastAsia="zh-CN"/>
              </w:rPr>
              <w:t>DC_n7A-n66A-n</w:t>
            </w:r>
            <w:r>
              <w:rPr>
                <w:rFonts w:ascii="Arial" w:hAnsi="Arial"/>
                <w:sz w:val="18"/>
                <w:lang w:eastAsia="zh-CN"/>
              </w:rPr>
              <w:t>260</w:t>
            </w:r>
            <w:r w:rsidRPr="00057C83">
              <w:rPr>
                <w:rFonts w:ascii="Arial" w:hAnsi="Arial"/>
                <w:sz w:val="18"/>
                <w:lang w:eastAsia="zh-CN"/>
              </w:rPr>
              <w:t>A</w:t>
            </w:r>
          </w:p>
          <w:p w:rsidR="00DD11EF" w:rsidRDefault="00DD11EF" w:rsidP="008E4AB7">
            <w:pPr>
              <w:keepNext/>
              <w:keepLines/>
              <w:spacing w:after="0"/>
              <w:jc w:val="center"/>
              <w:rPr>
                <w:rFonts w:ascii="Arial" w:hAnsi="Arial"/>
                <w:sz w:val="18"/>
                <w:lang w:eastAsia="zh-CN"/>
              </w:rPr>
            </w:pPr>
            <w:r w:rsidRPr="00057C83">
              <w:rPr>
                <w:rFonts w:ascii="Arial" w:hAnsi="Arial"/>
                <w:sz w:val="18"/>
                <w:lang w:eastAsia="zh-CN"/>
              </w:rPr>
              <w:t>DC_n7A-n66A-n</w:t>
            </w:r>
            <w:r>
              <w:rPr>
                <w:rFonts w:ascii="Arial" w:hAnsi="Arial"/>
                <w:sz w:val="18"/>
                <w:lang w:eastAsia="zh-CN"/>
              </w:rPr>
              <w:t>260</w:t>
            </w:r>
            <w:r w:rsidRPr="00057C83">
              <w:rPr>
                <w:rFonts w:ascii="Arial" w:hAnsi="Arial"/>
                <w:sz w:val="18"/>
                <w:lang w:eastAsia="zh-CN"/>
              </w:rPr>
              <w:t>G</w:t>
            </w:r>
          </w:p>
          <w:p w:rsidR="00DD11EF" w:rsidRDefault="00DD11EF" w:rsidP="008E4AB7">
            <w:pPr>
              <w:keepNext/>
              <w:keepLines/>
              <w:spacing w:after="0"/>
              <w:jc w:val="center"/>
              <w:rPr>
                <w:rFonts w:ascii="Arial" w:hAnsi="Arial"/>
                <w:sz w:val="18"/>
                <w:lang w:eastAsia="zh-CN"/>
              </w:rPr>
            </w:pPr>
            <w:r w:rsidRPr="00057C83">
              <w:rPr>
                <w:rFonts w:ascii="Arial" w:hAnsi="Arial"/>
                <w:sz w:val="18"/>
                <w:lang w:eastAsia="zh-CN"/>
              </w:rPr>
              <w:t>DC_n7A-n66A-</w:t>
            </w:r>
            <w:r>
              <w:rPr>
                <w:rFonts w:ascii="Arial" w:hAnsi="Arial"/>
                <w:sz w:val="18"/>
                <w:lang w:eastAsia="zh-CN"/>
              </w:rPr>
              <w:t>n260H</w:t>
            </w:r>
          </w:p>
          <w:p w:rsidR="00DD11EF" w:rsidRDefault="00DD11EF" w:rsidP="008E4AB7">
            <w:pPr>
              <w:keepNext/>
              <w:keepLines/>
              <w:spacing w:after="0"/>
              <w:jc w:val="center"/>
              <w:rPr>
                <w:rFonts w:ascii="Arial" w:hAnsi="Arial"/>
                <w:sz w:val="18"/>
                <w:lang w:eastAsia="zh-CN"/>
              </w:rPr>
            </w:pPr>
            <w:r w:rsidRPr="00057C83">
              <w:rPr>
                <w:rFonts w:ascii="Arial" w:hAnsi="Arial"/>
                <w:sz w:val="18"/>
                <w:lang w:eastAsia="zh-CN"/>
              </w:rPr>
              <w:t>DC_n7A-n66A-n</w:t>
            </w:r>
            <w:r>
              <w:rPr>
                <w:rFonts w:ascii="Arial" w:hAnsi="Arial"/>
                <w:sz w:val="18"/>
                <w:lang w:eastAsia="zh-CN"/>
              </w:rPr>
              <w:t>260</w:t>
            </w:r>
            <w:r w:rsidRPr="00057C83">
              <w:rPr>
                <w:rFonts w:ascii="Arial" w:hAnsi="Arial"/>
                <w:sz w:val="18"/>
                <w:lang w:eastAsia="zh-CN"/>
              </w:rPr>
              <w:t>I</w:t>
            </w:r>
          </w:p>
          <w:p w:rsidR="00DD11EF" w:rsidRDefault="00DD11EF" w:rsidP="008E4AB7">
            <w:pPr>
              <w:keepNext/>
              <w:keepLines/>
              <w:spacing w:after="0"/>
              <w:jc w:val="center"/>
              <w:rPr>
                <w:rFonts w:ascii="Arial" w:hAnsi="Arial"/>
                <w:sz w:val="18"/>
                <w:lang w:eastAsia="zh-CN"/>
              </w:rPr>
            </w:pPr>
            <w:r w:rsidRPr="00057C83">
              <w:rPr>
                <w:rFonts w:ascii="Arial" w:hAnsi="Arial"/>
                <w:sz w:val="18"/>
                <w:lang w:eastAsia="zh-CN"/>
              </w:rPr>
              <w:t>DC_n7A-n66A-n</w:t>
            </w:r>
            <w:r>
              <w:rPr>
                <w:rFonts w:ascii="Arial" w:hAnsi="Arial"/>
                <w:sz w:val="18"/>
                <w:lang w:eastAsia="zh-CN"/>
              </w:rPr>
              <w:t>260J</w:t>
            </w:r>
          </w:p>
          <w:p w:rsidR="00DD11EF" w:rsidRDefault="00DD11EF" w:rsidP="008E4AB7">
            <w:pPr>
              <w:keepNext/>
              <w:keepLines/>
              <w:spacing w:after="0"/>
              <w:jc w:val="center"/>
              <w:rPr>
                <w:rFonts w:ascii="Arial" w:hAnsi="Arial"/>
                <w:sz w:val="18"/>
                <w:lang w:eastAsia="zh-CN"/>
              </w:rPr>
            </w:pPr>
            <w:r w:rsidRPr="00057C83">
              <w:rPr>
                <w:rFonts w:ascii="Arial" w:hAnsi="Arial"/>
                <w:sz w:val="18"/>
                <w:lang w:eastAsia="zh-CN"/>
              </w:rPr>
              <w:t>DC_n7A-n66A-n</w:t>
            </w:r>
            <w:r>
              <w:rPr>
                <w:rFonts w:ascii="Arial" w:hAnsi="Arial"/>
                <w:sz w:val="18"/>
                <w:lang w:eastAsia="zh-CN"/>
              </w:rPr>
              <w:t>260K</w:t>
            </w:r>
          </w:p>
          <w:p w:rsidR="00DD11EF" w:rsidRDefault="00DD11EF" w:rsidP="008E4AB7">
            <w:pPr>
              <w:keepNext/>
              <w:keepLines/>
              <w:spacing w:after="0"/>
              <w:jc w:val="center"/>
              <w:rPr>
                <w:rFonts w:ascii="Arial" w:hAnsi="Arial"/>
                <w:sz w:val="18"/>
                <w:lang w:eastAsia="zh-CN"/>
              </w:rPr>
            </w:pPr>
            <w:r w:rsidRPr="00057C83">
              <w:rPr>
                <w:rFonts w:ascii="Arial" w:hAnsi="Arial"/>
                <w:sz w:val="18"/>
                <w:lang w:eastAsia="zh-CN"/>
              </w:rPr>
              <w:t>DC_n7A-n66A-n</w:t>
            </w:r>
            <w:r>
              <w:rPr>
                <w:rFonts w:ascii="Arial" w:hAnsi="Arial"/>
                <w:sz w:val="18"/>
                <w:lang w:eastAsia="zh-CN"/>
              </w:rPr>
              <w:t>260L</w:t>
            </w:r>
          </w:p>
          <w:p w:rsidR="00DD11EF" w:rsidRDefault="00DD11EF" w:rsidP="008E4AB7">
            <w:pPr>
              <w:keepNext/>
              <w:keepLines/>
              <w:spacing w:after="0"/>
              <w:jc w:val="center"/>
              <w:rPr>
                <w:rFonts w:ascii="Arial" w:hAnsi="Arial"/>
                <w:sz w:val="18"/>
                <w:lang w:eastAsia="zh-CN"/>
              </w:rPr>
            </w:pPr>
            <w:r w:rsidRPr="00057C83">
              <w:rPr>
                <w:rFonts w:ascii="Arial" w:hAnsi="Arial"/>
                <w:sz w:val="18"/>
                <w:lang w:eastAsia="zh-CN"/>
              </w:rPr>
              <w:t>DC_n7A-n66A-n</w:t>
            </w:r>
            <w:r>
              <w:rPr>
                <w:rFonts w:ascii="Arial" w:hAnsi="Arial"/>
                <w:sz w:val="18"/>
                <w:lang w:eastAsia="zh-CN"/>
              </w:rPr>
              <w:t>260M</w:t>
            </w:r>
          </w:p>
          <w:p w:rsidR="00DD11EF" w:rsidRPr="00057C83" w:rsidRDefault="00DD11EF" w:rsidP="008E4AB7">
            <w:pPr>
              <w:keepNext/>
              <w:keepLines/>
              <w:spacing w:after="0"/>
              <w:jc w:val="center"/>
              <w:rPr>
                <w:rFonts w:ascii="Arial" w:hAnsi="Arial"/>
                <w:sz w:val="18"/>
                <w:lang w:eastAsia="zh-CN"/>
              </w:rPr>
            </w:pPr>
          </w:p>
        </w:tc>
        <w:tc>
          <w:tcPr>
            <w:tcW w:w="3969" w:type="dxa"/>
          </w:tcPr>
          <w:p w:rsidR="00DD11EF" w:rsidRDefault="00DD11EF" w:rsidP="008E4AB7">
            <w:pPr>
              <w:keepNext/>
              <w:keepLines/>
              <w:spacing w:after="0"/>
              <w:jc w:val="center"/>
              <w:rPr>
                <w:rFonts w:ascii="Arial" w:hAnsi="Arial"/>
                <w:sz w:val="18"/>
              </w:rPr>
            </w:pPr>
            <w:r w:rsidRPr="00942C14">
              <w:rPr>
                <w:rFonts w:ascii="Arial" w:hAnsi="Arial"/>
                <w:sz w:val="18"/>
              </w:rPr>
              <w:t>DC_n7A-n</w:t>
            </w:r>
            <w:r>
              <w:rPr>
                <w:rFonts w:ascii="Arial" w:hAnsi="Arial"/>
                <w:sz w:val="18"/>
              </w:rPr>
              <w:t>260</w:t>
            </w:r>
            <w:r w:rsidRPr="00942C14">
              <w:rPr>
                <w:rFonts w:ascii="Arial" w:hAnsi="Arial"/>
                <w:sz w:val="18"/>
              </w:rPr>
              <w:t>A</w:t>
            </w:r>
          </w:p>
          <w:p w:rsidR="00DD11EF" w:rsidRDefault="00DD11EF" w:rsidP="008E4AB7">
            <w:pPr>
              <w:keepNext/>
              <w:keepLines/>
              <w:spacing w:after="0"/>
              <w:jc w:val="center"/>
              <w:rPr>
                <w:rFonts w:ascii="Arial" w:hAnsi="Arial"/>
                <w:sz w:val="18"/>
              </w:rPr>
            </w:pPr>
            <w:r w:rsidRPr="00942C14">
              <w:rPr>
                <w:rFonts w:ascii="Arial" w:hAnsi="Arial"/>
                <w:sz w:val="18"/>
              </w:rPr>
              <w:t>DC_n7A-n</w:t>
            </w:r>
            <w:r>
              <w:rPr>
                <w:rFonts w:ascii="Arial" w:hAnsi="Arial"/>
                <w:sz w:val="18"/>
              </w:rPr>
              <w:t>260</w:t>
            </w:r>
            <w:r w:rsidRPr="00942C14">
              <w:rPr>
                <w:rFonts w:ascii="Arial" w:hAnsi="Arial"/>
                <w:sz w:val="18"/>
              </w:rPr>
              <w:t>G</w:t>
            </w:r>
          </w:p>
          <w:p w:rsidR="00DD11EF" w:rsidRDefault="00DD11EF" w:rsidP="008E4AB7">
            <w:pPr>
              <w:keepNext/>
              <w:keepLines/>
              <w:spacing w:after="0"/>
              <w:jc w:val="center"/>
              <w:rPr>
                <w:rFonts w:ascii="Arial" w:hAnsi="Arial"/>
                <w:sz w:val="18"/>
              </w:rPr>
            </w:pPr>
            <w:r w:rsidRPr="00942C14">
              <w:rPr>
                <w:rFonts w:ascii="Arial" w:hAnsi="Arial"/>
                <w:sz w:val="18"/>
              </w:rPr>
              <w:t>DC_n7A-n</w:t>
            </w:r>
            <w:r>
              <w:rPr>
                <w:rFonts w:ascii="Arial" w:hAnsi="Arial"/>
                <w:sz w:val="18"/>
              </w:rPr>
              <w:t>260</w:t>
            </w:r>
            <w:r w:rsidRPr="00942C14">
              <w:rPr>
                <w:rFonts w:ascii="Arial" w:hAnsi="Arial"/>
                <w:sz w:val="18"/>
              </w:rPr>
              <w:t>H</w:t>
            </w:r>
          </w:p>
          <w:p w:rsidR="00DD11EF" w:rsidRDefault="00DD11EF" w:rsidP="008E4AB7">
            <w:pPr>
              <w:keepNext/>
              <w:keepLines/>
              <w:spacing w:after="0"/>
              <w:jc w:val="center"/>
              <w:rPr>
                <w:rFonts w:ascii="Arial" w:hAnsi="Arial"/>
                <w:sz w:val="18"/>
              </w:rPr>
            </w:pPr>
            <w:r w:rsidRPr="00942C14">
              <w:rPr>
                <w:rFonts w:ascii="Arial" w:hAnsi="Arial"/>
                <w:sz w:val="18"/>
              </w:rPr>
              <w:t>DC_n7A-n</w:t>
            </w:r>
            <w:r>
              <w:rPr>
                <w:rFonts w:ascii="Arial" w:hAnsi="Arial"/>
                <w:sz w:val="18"/>
              </w:rPr>
              <w:t>260</w:t>
            </w:r>
            <w:r w:rsidRPr="00942C14">
              <w:rPr>
                <w:rFonts w:ascii="Arial" w:hAnsi="Arial"/>
                <w:sz w:val="18"/>
              </w:rPr>
              <w:t>I</w:t>
            </w:r>
          </w:p>
          <w:p w:rsidR="00DD11EF" w:rsidRDefault="00DD11EF" w:rsidP="008E4AB7">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260J</w:t>
            </w:r>
          </w:p>
          <w:p w:rsidR="00DD11EF" w:rsidRDefault="00DD11EF" w:rsidP="008E4AB7">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260K</w:t>
            </w:r>
          </w:p>
          <w:p w:rsidR="00DD11EF" w:rsidRDefault="00DD11EF" w:rsidP="008E4AB7">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260L</w:t>
            </w:r>
          </w:p>
          <w:p w:rsidR="00DD11EF" w:rsidRDefault="00DD11EF" w:rsidP="008E4AB7">
            <w:pPr>
              <w:keepNext/>
              <w:keepLines/>
              <w:spacing w:after="0"/>
              <w:jc w:val="center"/>
              <w:rPr>
                <w:rFonts w:ascii="Arial" w:hAnsi="Arial"/>
                <w:sz w:val="18"/>
              </w:rPr>
            </w:pPr>
            <w:r w:rsidRPr="00057C83">
              <w:rPr>
                <w:rFonts w:ascii="Arial" w:hAnsi="Arial"/>
                <w:sz w:val="18"/>
                <w:lang w:eastAsia="zh-CN"/>
              </w:rPr>
              <w:t>DC_n7A-n</w:t>
            </w:r>
            <w:r>
              <w:rPr>
                <w:rFonts w:ascii="Arial" w:hAnsi="Arial"/>
                <w:sz w:val="18"/>
                <w:lang w:eastAsia="zh-CN"/>
              </w:rPr>
              <w:t>260M</w:t>
            </w:r>
          </w:p>
          <w:p w:rsidR="00DD11EF" w:rsidRDefault="00DD11EF" w:rsidP="008E4AB7">
            <w:pPr>
              <w:keepNext/>
              <w:keepLines/>
              <w:spacing w:after="0"/>
              <w:jc w:val="center"/>
              <w:rPr>
                <w:rFonts w:ascii="Arial" w:hAnsi="Arial"/>
                <w:sz w:val="18"/>
              </w:rPr>
            </w:pPr>
            <w:r w:rsidRPr="00942C14">
              <w:rPr>
                <w:rFonts w:ascii="Arial" w:hAnsi="Arial"/>
                <w:sz w:val="18"/>
              </w:rPr>
              <w:t>DC_n66A-n</w:t>
            </w:r>
            <w:r>
              <w:rPr>
                <w:rFonts w:ascii="Arial" w:hAnsi="Arial"/>
                <w:sz w:val="18"/>
              </w:rPr>
              <w:t>260</w:t>
            </w:r>
            <w:r w:rsidRPr="00942C14">
              <w:rPr>
                <w:rFonts w:ascii="Arial" w:hAnsi="Arial"/>
                <w:sz w:val="18"/>
              </w:rPr>
              <w:t>A</w:t>
            </w:r>
          </w:p>
          <w:p w:rsidR="00DD11EF" w:rsidRDefault="00DD11EF" w:rsidP="008E4AB7">
            <w:pPr>
              <w:keepNext/>
              <w:keepLines/>
              <w:spacing w:after="0"/>
              <w:jc w:val="center"/>
              <w:rPr>
                <w:rFonts w:ascii="Arial" w:hAnsi="Arial"/>
                <w:sz w:val="18"/>
              </w:rPr>
            </w:pPr>
            <w:r w:rsidRPr="00942C14">
              <w:rPr>
                <w:rFonts w:ascii="Arial" w:hAnsi="Arial"/>
                <w:sz w:val="18"/>
              </w:rPr>
              <w:t>DC_n66A-n</w:t>
            </w:r>
            <w:r>
              <w:rPr>
                <w:rFonts w:ascii="Arial" w:hAnsi="Arial"/>
                <w:sz w:val="18"/>
              </w:rPr>
              <w:t>260</w:t>
            </w:r>
            <w:r w:rsidRPr="00942C14">
              <w:rPr>
                <w:rFonts w:ascii="Arial" w:hAnsi="Arial"/>
                <w:sz w:val="18"/>
              </w:rPr>
              <w:t>G</w:t>
            </w:r>
          </w:p>
          <w:p w:rsidR="00DD11EF" w:rsidRDefault="00DD11EF" w:rsidP="008E4AB7">
            <w:pPr>
              <w:keepNext/>
              <w:keepLines/>
              <w:spacing w:after="0"/>
              <w:jc w:val="center"/>
              <w:rPr>
                <w:rFonts w:ascii="Arial" w:hAnsi="Arial"/>
                <w:sz w:val="18"/>
              </w:rPr>
            </w:pPr>
            <w:r w:rsidRPr="00942C14">
              <w:rPr>
                <w:rFonts w:ascii="Arial" w:hAnsi="Arial"/>
                <w:sz w:val="18"/>
              </w:rPr>
              <w:t>DC_n66A-n</w:t>
            </w:r>
            <w:r>
              <w:rPr>
                <w:rFonts w:ascii="Arial" w:hAnsi="Arial"/>
                <w:sz w:val="18"/>
              </w:rPr>
              <w:t>260</w:t>
            </w:r>
            <w:r w:rsidRPr="00942C14">
              <w:rPr>
                <w:rFonts w:ascii="Arial" w:hAnsi="Arial"/>
                <w:sz w:val="18"/>
              </w:rPr>
              <w:t>H</w:t>
            </w:r>
          </w:p>
          <w:p w:rsidR="00DD11EF" w:rsidRDefault="00DD11EF" w:rsidP="008E4AB7">
            <w:pPr>
              <w:keepNext/>
              <w:keepLines/>
              <w:spacing w:after="0"/>
              <w:jc w:val="center"/>
              <w:rPr>
                <w:rFonts w:ascii="Arial" w:hAnsi="Arial"/>
                <w:sz w:val="18"/>
              </w:rPr>
            </w:pPr>
            <w:r w:rsidRPr="00942C14">
              <w:rPr>
                <w:rFonts w:ascii="Arial" w:hAnsi="Arial"/>
                <w:sz w:val="18"/>
              </w:rPr>
              <w:t>DC_n66A-n</w:t>
            </w:r>
            <w:r>
              <w:rPr>
                <w:rFonts w:ascii="Arial" w:hAnsi="Arial"/>
                <w:sz w:val="18"/>
              </w:rPr>
              <w:t>260</w:t>
            </w:r>
            <w:r w:rsidRPr="00942C14">
              <w:rPr>
                <w:rFonts w:ascii="Arial" w:hAnsi="Arial"/>
                <w:sz w:val="18"/>
              </w:rPr>
              <w:t>I</w:t>
            </w:r>
          </w:p>
          <w:p w:rsidR="00DD11EF" w:rsidRDefault="00DD11EF" w:rsidP="008E4AB7">
            <w:pPr>
              <w:keepNext/>
              <w:keepLines/>
              <w:spacing w:after="0"/>
              <w:jc w:val="center"/>
              <w:rPr>
                <w:rFonts w:ascii="Arial" w:hAnsi="Arial"/>
                <w:sz w:val="18"/>
                <w:lang w:eastAsia="zh-CN"/>
              </w:rPr>
            </w:pPr>
            <w:r w:rsidRPr="00057C83">
              <w:rPr>
                <w:rFonts w:ascii="Arial" w:hAnsi="Arial"/>
                <w:sz w:val="18"/>
                <w:lang w:eastAsia="zh-CN"/>
              </w:rPr>
              <w:t>DC_n66A-n</w:t>
            </w:r>
            <w:r>
              <w:rPr>
                <w:rFonts w:ascii="Arial" w:hAnsi="Arial"/>
                <w:sz w:val="18"/>
                <w:lang w:eastAsia="zh-CN"/>
              </w:rPr>
              <w:t>260J</w:t>
            </w:r>
          </w:p>
          <w:p w:rsidR="00DD11EF" w:rsidRDefault="00DD11EF" w:rsidP="008E4AB7">
            <w:pPr>
              <w:keepNext/>
              <w:keepLines/>
              <w:spacing w:after="0"/>
              <w:jc w:val="center"/>
              <w:rPr>
                <w:rFonts w:ascii="Arial" w:hAnsi="Arial"/>
                <w:sz w:val="18"/>
                <w:lang w:eastAsia="zh-CN"/>
              </w:rPr>
            </w:pPr>
            <w:r w:rsidRPr="00057C83">
              <w:rPr>
                <w:rFonts w:ascii="Arial" w:hAnsi="Arial"/>
                <w:sz w:val="18"/>
                <w:lang w:eastAsia="zh-CN"/>
              </w:rPr>
              <w:t>DC_n66A-n</w:t>
            </w:r>
            <w:r>
              <w:rPr>
                <w:rFonts w:ascii="Arial" w:hAnsi="Arial"/>
                <w:sz w:val="18"/>
                <w:lang w:eastAsia="zh-CN"/>
              </w:rPr>
              <w:t>260K</w:t>
            </w:r>
          </w:p>
          <w:p w:rsidR="00DD11EF" w:rsidRDefault="00DD11EF" w:rsidP="008E4AB7">
            <w:pPr>
              <w:keepNext/>
              <w:keepLines/>
              <w:spacing w:after="0"/>
              <w:jc w:val="center"/>
              <w:rPr>
                <w:rFonts w:ascii="Arial" w:hAnsi="Arial"/>
                <w:sz w:val="18"/>
                <w:lang w:eastAsia="zh-CN"/>
              </w:rPr>
            </w:pPr>
            <w:r w:rsidRPr="00057C83">
              <w:rPr>
                <w:rFonts w:ascii="Arial" w:hAnsi="Arial"/>
                <w:sz w:val="18"/>
                <w:lang w:eastAsia="zh-CN"/>
              </w:rPr>
              <w:t>DC_n66A-n</w:t>
            </w:r>
            <w:r>
              <w:rPr>
                <w:rFonts w:ascii="Arial" w:hAnsi="Arial"/>
                <w:sz w:val="18"/>
                <w:lang w:eastAsia="zh-CN"/>
              </w:rPr>
              <w:t>260L</w:t>
            </w:r>
          </w:p>
          <w:p w:rsidR="00DD11EF" w:rsidRPr="00942C14" w:rsidRDefault="00DD11EF" w:rsidP="008E4AB7">
            <w:pPr>
              <w:keepNext/>
              <w:keepLines/>
              <w:spacing w:after="0"/>
              <w:jc w:val="center"/>
              <w:rPr>
                <w:rFonts w:ascii="Arial" w:hAnsi="Arial"/>
                <w:sz w:val="18"/>
              </w:rPr>
            </w:pPr>
            <w:r w:rsidRPr="00057C83">
              <w:rPr>
                <w:rFonts w:ascii="Arial" w:hAnsi="Arial"/>
                <w:sz w:val="18"/>
                <w:lang w:eastAsia="zh-CN"/>
              </w:rPr>
              <w:t>DC_n66A-n</w:t>
            </w:r>
            <w:r>
              <w:rPr>
                <w:rFonts w:ascii="Arial" w:hAnsi="Arial"/>
                <w:sz w:val="18"/>
                <w:lang w:eastAsia="zh-CN"/>
              </w:rPr>
              <w:t>260M</w:t>
            </w:r>
          </w:p>
        </w:tc>
      </w:tr>
      <w:tr w:rsidR="00DD11EF" w:rsidTr="008E4AB7">
        <w:tblPrEx>
          <w:tblLook w:val="04A0" w:firstRow="1" w:lastRow="0" w:firstColumn="1" w:lastColumn="0" w:noHBand="0" w:noVBand="1"/>
        </w:tblPrEx>
        <w:trPr>
          <w:trHeight w:val="187"/>
          <w:jc w:val="center"/>
        </w:trPr>
        <w:tc>
          <w:tcPr>
            <w:tcW w:w="3823" w:type="dxa"/>
          </w:tcPr>
          <w:p w:rsidR="00DD11EF" w:rsidRDefault="00DD11EF" w:rsidP="008E4AB7">
            <w:pPr>
              <w:keepNext/>
              <w:keepLines/>
              <w:spacing w:after="0"/>
              <w:jc w:val="center"/>
              <w:rPr>
                <w:rFonts w:ascii="Arial" w:hAnsi="Arial"/>
                <w:sz w:val="18"/>
                <w:lang w:eastAsia="zh-CN"/>
              </w:rPr>
            </w:pPr>
            <w:r w:rsidRPr="008C30E2">
              <w:rPr>
                <w:rFonts w:ascii="Arial" w:hAnsi="Arial"/>
                <w:sz w:val="18"/>
                <w:lang w:eastAsia="zh-CN"/>
              </w:rPr>
              <w:lastRenderedPageBreak/>
              <w:t>DC_n7A-n71A-n257A</w:t>
            </w:r>
          </w:p>
          <w:p w:rsidR="00DD11EF" w:rsidRDefault="00DD11EF" w:rsidP="008E4AB7">
            <w:pPr>
              <w:keepNext/>
              <w:keepLines/>
              <w:spacing w:after="0"/>
              <w:jc w:val="center"/>
              <w:rPr>
                <w:rFonts w:ascii="Arial" w:hAnsi="Arial"/>
                <w:sz w:val="18"/>
                <w:lang w:eastAsia="zh-CN"/>
              </w:rPr>
            </w:pPr>
            <w:r w:rsidRPr="008C30E2">
              <w:rPr>
                <w:rFonts w:ascii="Arial" w:hAnsi="Arial"/>
                <w:sz w:val="18"/>
                <w:lang w:eastAsia="zh-CN"/>
              </w:rPr>
              <w:t>DC_n7A-n71A-n257G</w:t>
            </w:r>
          </w:p>
          <w:p w:rsidR="00DD11EF" w:rsidRDefault="00DD11EF" w:rsidP="008E4AB7">
            <w:pPr>
              <w:keepNext/>
              <w:keepLines/>
              <w:spacing w:after="0"/>
              <w:jc w:val="center"/>
              <w:rPr>
                <w:rFonts w:ascii="Arial" w:hAnsi="Arial"/>
                <w:sz w:val="18"/>
                <w:lang w:eastAsia="zh-CN"/>
              </w:rPr>
            </w:pPr>
            <w:r w:rsidRPr="008C30E2">
              <w:rPr>
                <w:rFonts w:ascii="Arial" w:hAnsi="Arial"/>
                <w:sz w:val="18"/>
                <w:lang w:eastAsia="zh-CN"/>
              </w:rPr>
              <w:t>DC_n7A-n71A-n257H</w:t>
            </w:r>
          </w:p>
          <w:p w:rsidR="00DD11EF" w:rsidRDefault="00DD11EF" w:rsidP="008E4AB7">
            <w:pPr>
              <w:keepNext/>
              <w:keepLines/>
              <w:spacing w:after="0"/>
              <w:jc w:val="center"/>
              <w:rPr>
                <w:rFonts w:ascii="Arial" w:hAnsi="Arial"/>
                <w:sz w:val="18"/>
                <w:lang w:eastAsia="zh-CN"/>
              </w:rPr>
            </w:pPr>
            <w:r w:rsidRPr="008C30E2">
              <w:rPr>
                <w:rFonts w:ascii="Arial" w:hAnsi="Arial"/>
                <w:sz w:val="18"/>
                <w:lang w:eastAsia="zh-CN"/>
              </w:rPr>
              <w:t>DC_n7A-n71A-n257I</w:t>
            </w:r>
          </w:p>
          <w:p w:rsidR="00DD11EF" w:rsidRDefault="00DD11EF" w:rsidP="008E4AB7">
            <w:pPr>
              <w:keepNext/>
              <w:keepLines/>
              <w:spacing w:after="0"/>
              <w:jc w:val="center"/>
              <w:rPr>
                <w:rFonts w:ascii="Arial" w:hAnsi="Arial"/>
                <w:sz w:val="18"/>
                <w:lang w:eastAsia="zh-CN"/>
              </w:rPr>
            </w:pPr>
            <w:r w:rsidRPr="008C30E2">
              <w:rPr>
                <w:rFonts w:ascii="Arial" w:hAnsi="Arial"/>
                <w:sz w:val="18"/>
                <w:lang w:eastAsia="zh-CN"/>
              </w:rPr>
              <w:t>DC_n7A-n71A-n257</w:t>
            </w:r>
            <w:r>
              <w:rPr>
                <w:rFonts w:ascii="Arial" w:hAnsi="Arial"/>
                <w:sz w:val="18"/>
                <w:lang w:eastAsia="zh-CN"/>
              </w:rPr>
              <w:t>J</w:t>
            </w:r>
          </w:p>
          <w:p w:rsidR="00DD11EF" w:rsidRDefault="00DD11EF" w:rsidP="008E4AB7">
            <w:pPr>
              <w:keepNext/>
              <w:keepLines/>
              <w:spacing w:after="0"/>
              <w:jc w:val="center"/>
              <w:rPr>
                <w:rFonts w:ascii="Arial" w:hAnsi="Arial"/>
                <w:sz w:val="18"/>
                <w:lang w:eastAsia="zh-CN"/>
              </w:rPr>
            </w:pPr>
            <w:r w:rsidRPr="008C30E2">
              <w:rPr>
                <w:rFonts w:ascii="Arial" w:hAnsi="Arial"/>
                <w:sz w:val="18"/>
                <w:lang w:eastAsia="zh-CN"/>
              </w:rPr>
              <w:t>DC_n7A-n71A-n257</w:t>
            </w:r>
            <w:r>
              <w:rPr>
                <w:rFonts w:ascii="Arial" w:hAnsi="Arial"/>
                <w:sz w:val="18"/>
                <w:lang w:eastAsia="zh-CN"/>
              </w:rPr>
              <w:t>K</w:t>
            </w:r>
          </w:p>
          <w:p w:rsidR="00DD11EF" w:rsidRDefault="00DD11EF" w:rsidP="008E4AB7">
            <w:pPr>
              <w:keepNext/>
              <w:keepLines/>
              <w:spacing w:after="0"/>
              <w:jc w:val="center"/>
              <w:rPr>
                <w:rFonts w:ascii="Arial" w:hAnsi="Arial"/>
                <w:sz w:val="18"/>
                <w:lang w:eastAsia="zh-CN"/>
              </w:rPr>
            </w:pPr>
            <w:r w:rsidRPr="008C30E2">
              <w:rPr>
                <w:rFonts w:ascii="Arial" w:hAnsi="Arial"/>
                <w:sz w:val="18"/>
                <w:lang w:eastAsia="zh-CN"/>
              </w:rPr>
              <w:t>DC_n7A-n71A-n257</w:t>
            </w:r>
            <w:r>
              <w:rPr>
                <w:rFonts w:ascii="Arial" w:hAnsi="Arial"/>
                <w:sz w:val="18"/>
                <w:lang w:eastAsia="zh-CN"/>
              </w:rPr>
              <w:t>L</w:t>
            </w:r>
          </w:p>
          <w:p w:rsidR="00DD11EF" w:rsidRPr="00620229" w:rsidRDefault="00DD11EF" w:rsidP="008E4AB7">
            <w:pPr>
              <w:keepNext/>
              <w:keepLines/>
              <w:spacing w:after="0"/>
              <w:jc w:val="center"/>
              <w:rPr>
                <w:rFonts w:ascii="Arial" w:hAnsi="Arial"/>
                <w:sz w:val="18"/>
                <w:lang w:eastAsia="zh-CN"/>
              </w:rPr>
            </w:pPr>
            <w:r w:rsidRPr="008C30E2">
              <w:rPr>
                <w:rFonts w:ascii="Arial" w:hAnsi="Arial"/>
                <w:sz w:val="18"/>
                <w:lang w:eastAsia="zh-CN"/>
              </w:rPr>
              <w:t>DC_n7A-n71A-n257</w:t>
            </w:r>
            <w:r>
              <w:rPr>
                <w:rFonts w:ascii="Arial" w:hAnsi="Arial"/>
                <w:sz w:val="18"/>
                <w:lang w:eastAsia="zh-CN"/>
              </w:rPr>
              <w:t>M</w:t>
            </w:r>
          </w:p>
        </w:tc>
        <w:tc>
          <w:tcPr>
            <w:tcW w:w="3969" w:type="dxa"/>
          </w:tcPr>
          <w:p w:rsidR="00DD11EF" w:rsidRDefault="00DD11EF" w:rsidP="008E4AB7">
            <w:pPr>
              <w:keepNext/>
              <w:keepLines/>
              <w:spacing w:after="0"/>
              <w:jc w:val="center"/>
              <w:rPr>
                <w:rFonts w:ascii="Arial" w:hAnsi="Arial"/>
                <w:sz w:val="18"/>
              </w:rPr>
            </w:pPr>
            <w:r w:rsidRPr="008C30E2">
              <w:rPr>
                <w:rFonts w:ascii="Arial" w:hAnsi="Arial"/>
                <w:sz w:val="18"/>
              </w:rPr>
              <w:t>DC_n7A-n257A</w:t>
            </w:r>
          </w:p>
          <w:p w:rsidR="00DD11EF" w:rsidRDefault="00DD11EF" w:rsidP="008E4AB7">
            <w:pPr>
              <w:keepNext/>
              <w:keepLines/>
              <w:spacing w:after="0"/>
              <w:jc w:val="center"/>
              <w:rPr>
                <w:rFonts w:ascii="Arial" w:hAnsi="Arial"/>
                <w:sz w:val="18"/>
              </w:rPr>
            </w:pPr>
            <w:r w:rsidRPr="00CD5498">
              <w:rPr>
                <w:rFonts w:ascii="Arial" w:hAnsi="Arial"/>
                <w:sz w:val="18"/>
              </w:rPr>
              <w:t>DC_n7A-n257G</w:t>
            </w:r>
          </w:p>
          <w:p w:rsidR="00DD11EF" w:rsidRDefault="00DD11EF" w:rsidP="008E4AB7">
            <w:pPr>
              <w:keepNext/>
              <w:keepLines/>
              <w:spacing w:after="0"/>
              <w:jc w:val="center"/>
              <w:rPr>
                <w:rFonts w:ascii="Arial" w:hAnsi="Arial"/>
                <w:sz w:val="18"/>
              </w:rPr>
            </w:pPr>
            <w:r w:rsidRPr="00CD5498">
              <w:rPr>
                <w:rFonts w:ascii="Arial" w:hAnsi="Arial"/>
                <w:sz w:val="18"/>
              </w:rPr>
              <w:t>DC_n7A-n257H</w:t>
            </w:r>
          </w:p>
          <w:p w:rsidR="00DD11EF" w:rsidRDefault="00DD11EF" w:rsidP="008E4AB7">
            <w:pPr>
              <w:keepNext/>
              <w:keepLines/>
              <w:spacing w:after="0"/>
              <w:jc w:val="center"/>
              <w:rPr>
                <w:rFonts w:ascii="Arial" w:hAnsi="Arial"/>
                <w:sz w:val="18"/>
              </w:rPr>
            </w:pPr>
            <w:r w:rsidRPr="00CD5498">
              <w:rPr>
                <w:rFonts w:ascii="Arial" w:hAnsi="Arial"/>
                <w:sz w:val="18"/>
              </w:rPr>
              <w:t>DC_n7A-n257I</w:t>
            </w:r>
          </w:p>
          <w:p w:rsidR="00DD11EF" w:rsidRDefault="00DD11EF" w:rsidP="008E4AB7">
            <w:pPr>
              <w:keepNext/>
              <w:keepLines/>
              <w:spacing w:after="0"/>
              <w:jc w:val="center"/>
              <w:rPr>
                <w:rFonts w:ascii="Arial" w:hAnsi="Arial"/>
                <w:sz w:val="18"/>
              </w:rPr>
            </w:pPr>
            <w:r w:rsidRPr="00CD5498">
              <w:rPr>
                <w:rFonts w:ascii="Arial" w:hAnsi="Arial"/>
                <w:sz w:val="18"/>
              </w:rPr>
              <w:t>DC_n7A-n257</w:t>
            </w:r>
            <w:r>
              <w:rPr>
                <w:rFonts w:ascii="Arial" w:hAnsi="Arial"/>
                <w:sz w:val="18"/>
              </w:rPr>
              <w:t>J</w:t>
            </w:r>
          </w:p>
          <w:p w:rsidR="00DD11EF" w:rsidRDefault="00DD11EF" w:rsidP="008E4AB7">
            <w:pPr>
              <w:keepNext/>
              <w:keepLines/>
              <w:spacing w:after="0"/>
              <w:jc w:val="center"/>
              <w:rPr>
                <w:rFonts w:ascii="Arial" w:hAnsi="Arial"/>
                <w:sz w:val="18"/>
              </w:rPr>
            </w:pPr>
            <w:r w:rsidRPr="00CD5498">
              <w:rPr>
                <w:rFonts w:ascii="Arial" w:hAnsi="Arial"/>
                <w:sz w:val="18"/>
              </w:rPr>
              <w:t>DC_n7A-n257</w:t>
            </w:r>
            <w:r>
              <w:rPr>
                <w:rFonts w:ascii="Arial" w:hAnsi="Arial"/>
                <w:sz w:val="18"/>
              </w:rPr>
              <w:t>K</w:t>
            </w:r>
          </w:p>
          <w:p w:rsidR="00DD11EF" w:rsidRDefault="00DD11EF" w:rsidP="008E4AB7">
            <w:pPr>
              <w:keepNext/>
              <w:keepLines/>
              <w:spacing w:after="0"/>
              <w:jc w:val="center"/>
              <w:rPr>
                <w:rFonts w:ascii="Arial" w:hAnsi="Arial"/>
                <w:sz w:val="18"/>
              </w:rPr>
            </w:pPr>
            <w:r w:rsidRPr="00CD5498">
              <w:rPr>
                <w:rFonts w:ascii="Arial" w:hAnsi="Arial"/>
                <w:sz w:val="18"/>
              </w:rPr>
              <w:t>DC_n7A-n257</w:t>
            </w:r>
            <w:r>
              <w:rPr>
                <w:rFonts w:ascii="Arial" w:hAnsi="Arial"/>
                <w:sz w:val="18"/>
              </w:rPr>
              <w:t>L</w:t>
            </w:r>
          </w:p>
          <w:p w:rsidR="00DD11EF" w:rsidRDefault="00DD11EF" w:rsidP="008E4AB7">
            <w:pPr>
              <w:keepNext/>
              <w:keepLines/>
              <w:spacing w:after="0"/>
              <w:jc w:val="center"/>
              <w:rPr>
                <w:rFonts w:ascii="Arial" w:hAnsi="Arial"/>
                <w:sz w:val="18"/>
              </w:rPr>
            </w:pPr>
            <w:r w:rsidRPr="00CD5498">
              <w:rPr>
                <w:rFonts w:ascii="Arial" w:hAnsi="Arial"/>
                <w:sz w:val="18"/>
              </w:rPr>
              <w:t>DC_n7A-n257</w:t>
            </w:r>
            <w:r>
              <w:rPr>
                <w:rFonts w:ascii="Arial" w:hAnsi="Arial"/>
                <w:sz w:val="18"/>
              </w:rPr>
              <w:t>M</w:t>
            </w:r>
          </w:p>
          <w:p w:rsidR="00DD11EF" w:rsidRPr="00CD5498" w:rsidRDefault="00DD11EF" w:rsidP="008E4AB7">
            <w:pPr>
              <w:keepNext/>
              <w:keepLines/>
              <w:spacing w:after="0"/>
              <w:jc w:val="center"/>
              <w:rPr>
                <w:rFonts w:ascii="Arial" w:hAnsi="Arial"/>
                <w:sz w:val="18"/>
              </w:rPr>
            </w:pPr>
            <w:r w:rsidRPr="008C30E2">
              <w:rPr>
                <w:rFonts w:ascii="Arial" w:hAnsi="Arial"/>
                <w:sz w:val="18"/>
              </w:rPr>
              <w:t>DC_n71A-n257A</w:t>
            </w:r>
          </w:p>
          <w:p w:rsidR="00DD11EF" w:rsidRDefault="00DD11EF" w:rsidP="008E4AB7">
            <w:pPr>
              <w:keepNext/>
              <w:keepLines/>
              <w:spacing w:after="0"/>
              <w:jc w:val="center"/>
              <w:rPr>
                <w:rFonts w:ascii="Arial" w:hAnsi="Arial"/>
                <w:sz w:val="18"/>
              </w:rPr>
            </w:pPr>
            <w:r w:rsidRPr="008C30E2">
              <w:rPr>
                <w:rFonts w:ascii="Arial" w:hAnsi="Arial"/>
                <w:sz w:val="18"/>
              </w:rPr>
              <w:t>DC_n71A-n257G</w:t>
            </w:r>
          </w:p>
          <w:p w:rsidR="00DD11EF" w:rsidRDefault="00DD11EF" w:rsidP="008E4AB7">
            <w:pPr>
              <w:keepNext/>
              <w:keepLines/>
              <w:spacing w:after="0"/>
              <w:jc w:val="center"/>
              <w:rPr>
                <w:rFonts w:ascii="Arial" w:hAnsi="Arial"/>
                <w:sz w:val="18"/>
              </w:rPr>
            </w:pPr>
            <w:r w:rsidRPr="00CD5498">
              <w:rPr>
                <w:rFonts w:ascii="Arial" w:hAnsi="Arial"/>
                <w:sz w:val="18"/>
              </w:rPr>
              <w:t>DC_n71A-n257H</w:t>
            </w:r>
          </w:p>
          <w:p w:rsidR="00DD11EF" w:rsidRDefault="00DD11EF" w:rsidP="008E4AB7">
            <w:pPr>
              <w:keepNext/>
              <w:keepLines/>
              <w:spacing w:after="0"/>
              <w:jc w:val="center"/>
              <w:rPr>
                <w:rFonts w:ascii="Arial" w:hAnsi="Arial"/>
                <w:sz w:val="18"/>
              </w:rPr>
            </w:pPr>
            <w:r w:rsidRPr="00CD5498">
              <w:rPr>
                <w:rFonts w:ascii="Arial" w:hAnsi="Arial"/>
                <w:sz w:val="18"/>
              </w:rPr>
              <w:t>DC_n71A-n257I</w:t>
            </w:r>
          </w:p>
          <w:p w:rsidR="00DD11EF" w:rsidRDefault="00DD11EF" w:rsidP="008E4AB7">
            <w:pPr>
              <w:keepNext/>
              <w:keepLines/>
              <w:spacing w:after="0"/>
              <w:jc w:val="center"/>
              <w:rPr>
                <w:rFonts w:ascii="Arial" w:hAnsi="Arial"/>
                <w:sz w:val="18"/>
              </w:rPr>
            </w:pPr>
            <w:r w:rsidRPr="00CD5498">
              <w:rPr>
                <w:rFonts w:ascii="Arial" w:hAnsi="Arial"/>
                <w:sz w:val="18"/>
              </w:rPr>
              <w:t>DC_n71A-n257</w:t>
            </w:r>
            <w:r>
              <w:rPr>
                <w:rFonts w:ascii="Arial" w:hAnsi="Arial"/>
                <w:sz w:val="18"/>
              </w:rPr>
              <w:t>J</w:t>
            </w:r>
          </w:p>
          <w:p w:rsidR="00DD11EF" w:rsidRDefault="00DD11EF" w:rsidP="008E4AB7">
            <w:pPr>
              <w:keepNext/>
              <w:keepLines/>
              <w:spacing w:after="0"/>
              <w:jc w:val="center"/>
              <w:rPr>
                <w:rFonts w:ascii="Arial" w:hAnsi="Arial"/>
                <w:sz w:val="18"/>
              </w:rPr>
            </w:pPr>
            <w:r w:rsidRPr="00CD5498">
              <w:rPr>
                <w:rFonts w:ascii="Arial" w:hAnsi="Arial"/>
                <w:sz w:val="18"/>
              </w:rPr>
              <w:t>DC_n71A-n257</w:t>
            </w:r>
            <w:r>
              <w:rPr>
                <w:rFonts w:ascii="Arial" w:hAnsi="Arial"/>
                <w:sz w:val="18"/>
              </w:rPr>
              <w:t>K</w:t>
            </w:r>
          </w:p>
          <w:p w:rsidR="00DD11EF" w:rsidRDefault="00DD11EF" w:rsidP="008E4AB7">
            <w:pPr>
              <w:keepNext/>
              <w:keepLines/>
              <w:spacing w:after="0"/>
              <w:jc w:val="center"/>
              <w:rPr>
                <w:rFonts w:ascii="Arial" w:hAnsi="Arial"/>
                <w:sz w:val="18"/>
              </w:rPr>
            </w:pPr>
            <w:r w:rsidRPr="00CD5498">
              <w:rPr>
                <w:rFonts w:ascii="Arial" w:hAnsi="Arial"/>
                <w:sz w:val="18"/>
              </w:rPr>
              <w:t>DC_n71A-n257</w:t>
            </w:r>
            <w:r>
              <w:rPr>
                <w:rFonts w:ascii="Arial" w:hAnsi="Arial"/>
                <w:sz w:val="18"/>
              </w:rPr>
              <w:t>L</w:t>
            </w:r>
          </w:p>
          <w:p w:rsidR="00DD11EF" w:rsidRDefault="00DD11EF" w:rsidP="008E4AB7">
            <w:pPr>
              <w:keepNext/>
              <w:keepLines/>
              <w:spacing w:after="0"/>
              <w:jc w:val="center"/>
              <w:rPr>
                <w:rFonts w:ascii="Arial" w:hAnsi="Arial"/>
                <w:sz w:val="18"/>
              </w:rPr>
            </w:pPr>
            <w:r w:rsidRPr="00CD5498">
              <w:rPr>
                <w:rFonts w:ascii="Arial" w:hAnsi="Arial"/>
                <w:sz w:val="18"/>
              </w:rPr>
              <w:t>DC_n71A-n257</w:t>
            </w:r>
            <w:r>
              <w:rPr>
                <w:rFonts w:ascii="Arial" w:hAnsi="Arial"/>
                <w:sz w:val="18"/>
              </w:rPr>
              <w:t>M</w:t>
            </w:r>
          </w:p>
        </w:tc>
      </w:tr>
      <w:tr w:rsidR="00DD11EF" w:rsidRPr="008C30E2" w:rsidTr="008E4AB7">
        <w:tblPrEx>
          <w:tblLook w:val="04A0" w:firstRow="1" w:lastRow="0" w:firstColumn="1" w:lastColumn="0" w:noHBand="0" w:noVBand="1"/>
        </w:tblPrEx>
        <w:trPr>
          <w:trHeight w:val="187"/>
          <w:jc w:val="center"/>
        </w:trPr>
        <w:tc>
          <w:tcPr>
            <w:tcW w:w="3823" w:type="dxa"/>
          </w:tcPr>
          <w:p w:rsidR="00DD11EF" w:rsidRDefault="00DD11EF" w:rsidP="008E4AB7">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71</w:t>
            </w:r>
            <w:r w:rsidRPr="00057C83">
              <w:rPr>
                <w:rFonts w:ascii="Arial" w:hAnsi="Arial"/>
                <w:sz w:val="18"/>
                <w:lang w:eastAsia="zh-CN"/>
              </w:rPr>
              <w:t>A-n</w:t>
            </w:r>
            <w:r>
              <w:rPr>
                <w:rFonts w:ascii="Arial" w:hAnsi="Arial"/>
                <w:sz w:val="18"/>
                <w:lang w:eastAsia="zh-CN"/>
              </w:rPr>
              <w:t>260</w:t>
            </w:r>
            <w:r w:rsidRPr="00057C83">
              <w:rPr>
                <w:rFonts w:ascii="Arial" w:hAnsi="Arial"/>
                <w:sz w:val="18"/>
                <w:lang w:eastAsia="zh-CN"/>
              </w:rPr>
              <w:t>A</w:t>
            </w:r>
          </w:p>
          <w:p w:rsidR="00DD11EF" w:rsidRDefault="00DD11EF" w:rsidP="008E4AB7">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71</w:t>
            </w:r>
            <w:r w:rsidRPr="00057C83">
              <w:rPr>
                <w:rFonts w:ascii="Arial" w:hAnsi="Arial"/>
                <w:sz w:val="18"/>
                <w:lang w:eastAsia="zh-CN"/>
              </w:rPr>
              <w:t>A-n</w:t>
            </w:r>
            <w:r>
              <w:rPr>
                <w:rFonts w:ascii="Arial" w:hAnsi="Arial"/>
                <w:sz w:val="18"/>
                <w:lang w:eastAsia="zh-CN"/>
              </w:rPr>
              <w:t>260</w:t>
            </w:r>
            <w:r w:rsidRPr="00057C83">
              <w:rPr>
                <w:rFonts w:ascii="Arial" w:hAnsi="Arial"/>
                <w:sz w:val="18"/>
                <w:lang w:eastAsia="zh-CN"/>
              </w:rPr>
              <w:t>G</w:t>
            </w:r>
          </w:p>
          <w:p w:rsidR="00DD11EF" w:rsidRDefault="00DD11EF" w:rsidP="008E4AB7">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71</w:t>
            </w:r>
            <w:r w:rsidRPr="00057C83">
              <w:rPr>
                <w:rFonts w:ascii="Arial" w:hAnsi="Arial"/>
                <w:sz w:val="18"/>
                <w:lang w:eastAsia="zh-CN"/>
              </w:rPr>
              <w:t>A-</w:t>
            </w:r>
            <w:r>
              <w:rPr>
                <w:rFonts w:ascii="Arial" w:hAnsi="Arial"/>
                <w:sz w:val="18"/>
                <w:lang w:eastAsia="zh-CN"/>
              </w:rPr>
              <w:t>n260H</w:t>
            </w:r>
          </w:p>
          <w:p w:rsidR="00DD11EF" w:rsidRDefault="00DD11EF" w:rsidP="008E4AB7">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71</w:t>
            </w:r>
            <w:r w:rsidRPr="00057C83">
              <w:rPr>
                <w:rFonts w:ascii="Arial" w:hAnsi="Arial"/>
                <w:sz w:val="18"/>
                <w:lang w:eastAsia="zh-CN"/>
              </w:rPr>
              <w:t>A-n</w:t>
            </w:r>
            <w:r>
              <w:rPr>
                <w:rFonts w:ascii="Arial" w:hAnsi="Arial"/>
                <w:sz w:val="18"/>
                <w:lang w:eastAsia="zh-CN"/>
              </w:rPr>
              <w:t>260</w:t>
            </w:r>
            <w:r w:rsidRPr="00057C83">
              <w:rPr>
                <w:rFonts w:ascii="Arial" w:hAnsi="Arial"/>
                <w:sz w:val="18"/>
                <w:lang w:eastAsia="zh-CN"/>
              </w:rPr>
              <w:t>I</w:t>
            </w:r>
          </w:p>
          <w:p w:rsidR="00DD11EF" w:rsidRDefault="00DD11EF" w:rsidP="008E4AB7">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71</w:t>
            </w:r>
            <w:r w:rsidRPr="00057C83">
              <w:rPr>
                <w:rFonts w:ascii="Arial" w:hAnsi="Arial"/>
                <w:sz w:val="18"/>
                <w:lang w:eastAsia="zh-CN"/>
              </w:rPr>
              <w:t>A-n</w:t>
            </w:r>
            <w:r>
              <w:rPr>
                <w:rFonts w:ascii="Arial" w:hAnsi="Arial"/>
                <w:sz w:val="18"/>
                <w:lang w:eastAsia="zh-CN"/>
              </w:rPr>
              <w:t>260J</w:t>
            </w:r>
          </w:p>
          <w:p w:rsidR="00DD11EF" w:rsidRDefault="00DD11EF" w:rsidP="008E4AB7">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71</w:t>
            </w:r>
            <w:r w:rsidRPr="00057C83">
              <w:rPr>
                <w:rFonts w:ascii="Arial" w:hAnsi="Arial"/>
                <w:sz w:val="18"/>
                <w:lang w:eastAsia="zh-CN"/>
              </w:rPr>
              <w:t>A-n</w:t>
            </w:r>
            <w:r>
              <w:rPr>
                <w:rFonts w:ascii="Arial" w:hAnsi="Arial"/>
                <w:sz w:val="18"/>
                <w:lang w:eastAsia="zh-CN"/>
              </w:rPr>
              <w:t>260K</w:t>
            </w:r>
          </w:p>
          <w:p w:rsidR="00DD11EF" w:rsidRDefault="00DD11EF" w:rsidP="008E4AB7">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71</w:t>
            </w:r>
            <w:r w:rsidRPr="00057C83">
              <w:rPr>
                <w:rFonts w:ascii="Arial" w:hAnsi="Arial"/>
                <w:sz w:val="18"/>
                <w:lang w:eastAsia="zh-CN"/>
              </w:rPr>
              <w:t>A-n</w:t>
            </w:r>
            <w:r>
              <w:rPr>
                <w:rFonts w:ascii="Arial" w:hAnsi="Arial"/>
                <w:sz w:val="18"/>
                <w:lang w:eastAsia="zh-CN"/>
              </w:rPr>
              <w:t>260L</w:t>
            </w:r>
          </w:p>
          <w:p w:rsidR="00DD11EF" w:rsidRPr="008C30E2" w:rsidRDefault="00DD11EF" w:rsidP="008E4AB7">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71</w:t>
            </w:r>
            <w:r w:rsidRPr="00057C83">
              <w:rPr>
                <w:rFonts w:ascii="Arial" w:hAnsi="Arial"/>
                <w:sz w:val="18"/>
                <w:lang w:eastAsia="zh-CN"/>
              </w:rPr>
              <w:t>A-n</w:t>
            </w:r>
            <w:r>
              <w:rPr>
                <w:rFonts w:ascii="Arial" w:hAnsi="Arial"/>
                <w:sz w:val="18"/>
                <w:lang w:eastAsia="zh-CN"/>
              </w:rPr>
              <w:t>260M</w:t>
            </w:r>
          </w:p>
        </w:tc>
        <w:tc>
          <w:tcPr>
            <w:tcW w:w="3969" w:type="dxa"/>
          </w:tcPr>
          <w:p w:rsidR="00DD11EF" w:rsidRDefault="00DD11EF" w:rsidP="008E4AB7">
            <w:pPr>
              <w:keepNext/>
              <w:keepLines/>
              <w:spacing w:after="0"/>
              <w:jc w:val="center"/>
              <w:rPr>
                <w:rFonts w:ascii="Arial" w:hAnsi="Arial"/>
                <w:sz w:val="18"/>
              </w:rPr>
            </w:pPr>
            <w:r w:rsidRPr="00942C14">
              <w:rPr>
                <w:rFonts w:ascii="Arial" w:hAnsi="Arial"/>
                <w:sz w:val="18"/>
              </w:rPr>
              <w:t>DC_n7A-n</w:t>
            </w:r>
            <w:r>
              <w:rPr>
                <w:rFonts w:ascii="Arial" w:hAnsi="Arial"/>
                <w:sz w:val="18"/>
              </w:rPr>
              <w:t>260</w:t>
            </w:r>
            <w:r w:rsidRPr="00942C14">
              <w:rPr>
                <w:rFonts w:ascii="Arial" w:hAnsi="Arial"/>
                <w:sz w:val="18"/>
              </w:rPr>
              <w:t>A</w:t>
            </w:r>
          </w:p>
          <w:p w:rsidR="00DD11EF" w:rsidRDefault="00DD11EF" w:rsidP="008E4AB7">
            <w:pPr>
              <w:keepNext/>
              <w:keepLines/>
              <w:spacing w:after="0"/>
              <w:jc w:val="center"/>
              <w:rPr>
                <w:rFonts w:ascii="Arial" w:hAnsi="Arial"/>
                <w:sz w:val="18"/>
              </w:rPr>
            </w:pPr>
            <w:r w:rsidRPr="00942C14">
              <w:rPr>
                <w:rFonts w:ascii="Arial" w:hAnsi="Arial"/>
                <w:sz w:val="18"/>
              </w:rPr>
              <w:t>DC_n7A-n</w:t>
            </w:r>
            <w:r>
              <w:rPr>
                <w:rFonts w:ascii="Arial" w:hAnsi="Arial"/>
                <w:sz w:val="18"/>
              </w:rPr>
              <w:t>260</w:t>
            </w:r>
            <w:r w:rsidRPr="00942C14">
              <w:rPr>
                <w:rFonts w:ascii="Arial" w:hAnsi="Arial"/>
                <w:sz w:val="18"/>
              </w:rPr>
              <w:t>G</w:t>
            </w:r>
          </w:p>
          <w:p w:rsidR="00DD11EF" w:rsidRDefault="00DD11EF" w:rsidP="008E4AB7">
            <w:pPr>
              <w:keepNext/>
              <w:keepLines/>
              <w:spacing w:after="0"/>
              <w:jc w:val="center"/>
              <w:rPr>
                <w:rFonts w:ascii="Arial" w:hAnsi="Arial"/>
                <w:sz w:val="18"/>
              </w:rPr>
            </w:pPr>
            <w:r w:rsidRPr="00942C14">
              <w:rPr>
                <w:rFonts w:ascii="Arial" w:hAnsi="Arial"/>
                <w:sz w:val="18"/>
              </w:rPr>
              <w:t>DC_n7A-n</w:t>
            </w:r>
            <w:r>
              <w:rPr>
                <w:rFonts w:ascii="Arial" w:hAnsi="Arial"/>
                <w:sz w:val="18"/>
              </w:rPr>
              <w:t>260</w:t>
            </w:r>
            <w:r w:rsidRPr="00942C14">
              <w:rPr>
                <w:rFonts w:ascii="Arial" w:hAnsi="Arial"/>
                <w:sz w:val="18"/>
              </w:rPr>
              <w:t>H</w:t>
            </w:r>
          </w:p>
          <w:p w:rsidR="00DD11EF" w:rsidRDefault="00DD11EF" w:rsidP="008E4AB7">
            <w:pPr>
              <w:keepNext/>
              <w:keepLines/>
              <w:spacing w:after="0"/>
              <w:jc w:val="center"/>
              <w:rPr>
                <w:rFonts w:ascii="Arial" w:hAnsi="Arial"/>
                <w:sz w:val="18"/>
              </w:rPr>
            </w:pPr>
            <w:r w:rsidRPr="00942C14">
              <w:rPr>
                <w:rFonts w:ascii="Arial" w:hAnsi="Arial"/>
                <w:sz w:val="18"/>
              </w:rPr>
              <w:t>DC_n7A-n</w:t>
            </w:r>
            <w:r>
              <w:rPr>
                <w:rFonts w:ascii="Arial" w:hAnsi="Arial"/>
                <w:sz w:val="18"/>
              </w:rPr>
              <w:t>260</w:t>
            </w:r>
            <w:r w:rsidRPr="00942C14">
              <w:rPr>
                <w:rFonts w:ascii="Arial" w:hAnsi="Arial"/>
                <w:sz w:val="18"/>
              </w:rPr>
              <w:t>I</w:t>
            </w:r>
          </w:p>
          <w:p w:rsidR="00DD11EF" w:rsidRDefault="00DD11EF" w:rsidP="008E4AB7">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260J</w:t>
            </w:r>
          </w:p>
          <w:p w:rsidR="00DD11EF" w:rsidRDefault="00DD11EF" w:rsidP="008E4AB7">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260K</w:t>
            </w:r>
          </w:p>
          <w:p w:rsidR="00DD11EF" w:rsidRDefault="00DD11EF" w:rsidP="008E4AB7">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260L</w:t>
            </w:r>
          </w:p>
          <w:p w:rsidR="00DD11EF" w:rsidRDefault="00DD11EF" w:rsidP="008E4AB7">
            <w:pPr>
              <w:keepNext/>
              <w:keepLines/>
              <w:spacing w:after="0"/>
              <w:jc w:val="center"/>
              <w:rPr>
                <w:rFonts w:ascii="Arial" w:hAnsi="Arial"/>
                <w:sz w:val="18"/>
              </w:rPr>
            </w:pPr>
            <w:r w:rsidRPr="00057C83">
              <w:rPr>
                <w:rFonts w:ascii="Arial" w:hAnsi="Arial"/>
                <w:sz w:val="18"/>
                <w:lang w:eastAsia="zh-CN"/>
              </w:rPr>
              <w:t>DC_n7A-n</w:t>
            </w:r>
            <w:r>
              <w:rPr>
                <w:rFonts w:ascii="Arial" w:hAnsi="Arial"/>
                <w:sz w:val="18"/>
                <w:lang w:eastAsia="zh-CN"/>
              </w:rPr>
              <w:t>260M</w:t>
            </w:r>
          </w:p>
          <w:p w:rsidR="00DD11EF" w:rsidRDefault="00DD11EF" w:rsidP="008E4AB7">
            <w:pPr>
              <w:keepNext/>
              <w:keepLines/>
              <w:spacing w:after="0"/>
              <w:jc w:val="center"/>
              <w:rPr>
                <w:rFonts w:ascii="Arial" w:hAnsi="Arial"/>
                <w:sz w:val="18"/>
              </w:rPr>
            </w:pPr>
            <w:r w:rsidRPr="00942C14">
              <w:rPr>
                <w:rFonts w:ascii="Arial" w:hAnsi="Arial"/>
                <w:sz w:val="18"/>
              </w:rPr>
              <w:t>DC_n</w:t>
            </w:r>
            <w:r>
              <w:rPr>
                <w:rFonts w:ascii="Arial" w:hAnsi="Arial"/>
                <w:sz w:val="18"/>
              </w:rPr>
              <w:t>71</w:t>
            </w:r>
            <w:r w:rsidRPr="00942C14">
              <w:rPr>
                <w:rFonts w:ascii="Arial" w:hAnsi="Arial"/>
                <w:sz w:val="18"/>
              </w:rPr>
              <w:t>A-n</w:t>
            </w:r>
            <w:r>
              <w:rPr>
                <w:rFonts w:ascii="Arial" w:hAnsi="Arial"/>
                <w:sz w:val="18"/>
              </w:rPr>
              <w:t>260</w:t>
            </w:r>
            <w:r w:rsidRPr="00942C14">
              <w:rPr>
                <w:rFonts w:ascii="Arial" w:hAnsi="Arial"/>
                <w:sz w:val="18"/>
              </w:rPr>
              <w:t>A</w:t>
            </w:r>
          </w:p>
          <w:p w:rsidR="00DD11EF" w:rsidRDefault="00DD11EF" w:rsidP="008E4AB7">
            <w:pPr>
              <w:keepNext/>
              <w:keepLines/>
              <w:spacing w:after="0"/>
              <w:jc w:val="center"/>
              <w:rPr>
                <w:rFonts w:ascii="Arial" w:hAnsi="Arial"/>
                <w:sz w:val="18"/>
              </w:rPr>
            </w:pPr>
            <w:r w:rsidRPr="00942C14">
              <w:rPr>
                <w:rFonts w:ascii="Arial" w:hAnsi="Arial"/>
                <w:sz w:val="18"/>
              </w:rPr>
              <w:t>DC_n</w:t>
            </w:r>
            <w:r>
              <w:rPr>
                <w:rFonts w:ascii="Arial" w:hAnsi="Arial"/>
                <w:sz w:val="18"/>
              </w:rPr>
              <w:t>71</w:t>
            </w:r>
            <w:r w:rsidRPr="00942C14">
              <w:rPr>
                <w:rFonts w:ascii="Arial" w:hAnsi="Arial"/>
                <w:sz w:val="18"/>
              </w:rPr>
              <w:t>A-n</w:t>
            </w:r>
            <w:r>
              <w:rPr>
                <w:rFonts w:ascii="Arial" w:hAnsi="Arial"/>
                <w:sz w:val="18"/>
              </w:rPr>
              <w:t>260</w:t>
            </w:r>
            <w:r w:rsidRPr="00942C14">
              <w:rPr>
                <w:rFonts w:ascii="Arial" w:hAnsi="Arial"/>
                <w:sz w:val="18"/>
              </w:rPr>
              <w:t>G</w:t>
            </w:r>
          </w:p>
          <w:p w:rsidR="00DD11EF" w:rsidRDefault="00DD11EF" w:rsidP="008E4AB7">
            <w:pPr>
              <w:keepNext/>
              <w:keepLines/>
              <w:spacing w:after="0"/>
              <w:jc w:val="center"/>
              <w:rPr>
                <w:rFonts w:ascii="Arial" w:hAnsi="Arial"/>
                <w:sz w:val="18"/>
              </w:rPr>
            </w:pPr>
            <w:r w:rsidRPr="00942C14">
              <w:rPr>
                <w:rFonts w:ascii="Arial" w:hAnsi="Arial"/>
                <w:sz w:val="18"/>
              </w:rPr>
              <w:t>DC_n</w:t>
            </w:r>
            <w:r>
              <w:rPr>
                <w:rFonts w:ascii="Arial" w:hAnsi="Arial"/>
                <w:sz w:val="18"/>
              </w:rPr>
              <w:t>71</w:t>
            </w:r>
            <w:r w:rsidRPr="00942C14">
              <w:rPr>
                <w:rFonts w:ascii="Arial" w:hAnsi="Arial"/>
                <w:sz w:val="18"/>
              </w:rPr>
              <w:t>A-n</w:t>
            </w:r>
            <w:r>
              <w:rPr>
                <w:rFonts w:ascii="Arial" w:hAnsi="Arial"/>
                <w:sz w:val="18"/>
              </w:rPr>
              <w:t>260</w:t>
            </w:r>
            <w:r w:rsidRPr="00942C14">
              <w:rPr>
                <w:rFonts w:ascii="Arial" w:hAnsi="Arial"/>
                <w:sz w:val="18"/>
              </w:rPr>
              <w:t>H</w:t>
            </w:r>
          </w:p>
          <w:p w:rsidR="00DD11EF" w:rsidRDefault="00DD11EF" w:rsidP="008E4AB7">
            <w:pPr>
              <w:keepNext/>
              <w:keepLines/>
              <w:spacing w:after="0"/>
              <w:jc w:val="center"/>
              <w:rPr>
                <w:rFonts w:ascii="Arial" w:hAnsi="Arial"/>
                <w:sz w:val="18"/>
              </w:rPr>
            </w:pPr>
            <w:r w:rsidRPr="00942C14">
              <w:rPr>
                <w:rFonts w:ascii="Arial" w:hAnsi="Arial"/>
                <w:sz w:val="18"/>
              </w:rPr>
              <w:t>DC_n</w:t>
            </w:r>
            <w:r>
              <w:rPr>
                <w:rFonts w:ascii="Arial" w:hAnsi="Arial"/>
                <w:sz w:val="18"/>
              </w:rPr>
              <w:t>71</w:t>
            </w:r>
            <w:r w:rsidRPr="00942C14">
              <w:rPr>
                <w:rFonts w:ascii="Arial" w:hAnsi="Arial"/>
                <w:sz w:val="18"/>
              </w:rPr>
              <w:t>A-n</w:t>
            </w:r>
            <w:r>
              <w:rPr>
                <w:rFonts w:ascii="Arial" w:hAnsi="Arial"/>
                <w:sz w:val="18"/>
              </w:rPr>
              <w:t>260</w:t>
            </w:r>
            <w:r w:rsidRPr="00942C14">
              <w:rPr>
                <w:rFonts w:ascii="Arial" w:hAnsi="Arial"/>
                <w:sz w:val="18"/>
              </w:rPr>
              <w:t>I</w:t>
            </w:r>
          </w:p>
          <w:p w:rsidR="00DD11EF" w:rsidRDefault="00DD11EF" w:rsidP="008E4AB7">
            <w:pPr>
              <w:keepNext/>
              <w:keepLines/>
              <w:spacing w:after="0"/>
              <w:jc w:val="center"/>
              <w:rPr>
                <w:rFonts w:ascii="Arial" w:hAnsi="Arial"/>
                <w:sz w:val="18"/>
                <w:lang w:eastAsia="zh-CN"/>
              </w:rPr>
            </w:pPr>
            <w:r w:rsidRPr="00057C83">
              <w:rPr>
                <w:rFonts w:ascii="Arial" w:hAnsi="Arial"/>
                <w:sz w:val="18"/>
                <w:lang w:eastAsia="zh-CN"/>
              </w:rPr>
              <w:t>DC_n</w:t>
            </w:r>
            <w:r>
              <w:rPr>
                <w:rFonts w:ascii="Arial" w:hAnsi="Arial"/>
                <w:sz w:val="18"/>
                <w:lang w:eastAsia="zh-CN"/>
              </w:rPr>
              <w:t>71</w:t>
            </w:r>
            <w:r w:rsidRPr="00057C83">
              <w:rPr>
                <w:rFonts w:ascii="Arial" w:hAnsi="Arial"/>
                <w:sz w:val="18"/>
                <w:lang w:eastAsia="zh-CN"/>
              </w:rPr>
              <w:t>A-n</w:t>
            </w:r>
            <w:r>
              <w:rPr>
                <w:rFonts w:ascii="Arial" w:hAnsi="Arial"/>
                <w:sz w:val="18"/>
                <w:lang w:eastAsia="zh-CN"/>
              </w:rPr>
              <w:t>260J</w:t>
            </w:r>
          </w:p>
          <w:p w:rsidR="00DD11EF" w:rsidRDefault="00DD11EF" w:rsidP="008E4AB7">
            <w:pPr>
              <w:keepNext/>
              <w:keepLines/>
              <w:spacing w:after="0"/>
              <w:jc w:val="center"/>
              <w:rPr>
                <w:rFonts w:ascii="Arial" w:hAnsi="Arial"/>
                <w:sz w:val="18"/>
                <w:lang w:eastAsia="zh-CN"/>
              </w:rPr>
            </w:pPr>
            <w:r w:rsidRPr="00057C83">
              <w:rPr>
                <w:rFonts w:ascii="Arial" w:hAnsi="Arial"/>
                <w:sz w:val="18"/>
                <w:lang w:eastAsia="zh-CN"/>
              </w:rPr>
              <w:t>DC_n</w:t>
            </w:r>
            <w:r>
              <w:rPr>
                <w:rFonts w:ascii="Arial" w:hAnsi="Arial"/>
                <w:sz w:val="18"/>
                <w:lang w:eastAsia="zh-CN"/>
              </w:rPr>
              <w:t>71</w:t>
            </w:r>
            <w:r w:rsidRPr="00057C83">
              <w:rPr>
                <w:rFonts w:ascii="Arial" w:hAnsi="Arial"/>
                <w:sz w:val="18"/>
                <w:lang w:eastAsia="zh-CN"/>
              </w:rPr>
              <w:t>A-n</w:t>
            </w:r>
            <w:r>
              <w:rPr>
                <w:rFonts w:ascii="Arial" w:hAnsi="Arial"/>
                <w:sz w:val="18"/>
                <w:lang w:eastAsia="zh-CN"/>
              </w:rPr>
              <w:t>260K</w:t>
            </w:r>
          </w:p>
          <w:p w:rsidR="00DD11EF" w:rsidRDefault="00DD11EF" w:rsidP="008E4AB7">
            <w:pPr>
              <w:keepNext/>
              <w:keepLines/>
              <w:spacing w:after="0"/>
              <w:jc w:val="center"/>
              <w:rPr>
                <w:rFonts w:ascii="Arial" w:hAnsi="Arial"/>
                <w:sz w:val="18"/>
                <w:lang w:eastAsia="zh-CN"/>
              </w:rPr>
            </w:pPr>
            <w:r w:rsidRPr="00057C83">
              <w:rPr>
                <w:rFonts w:ascii="Arial" w:hAnsi="Arial"/>
                <w:sz w:val="18"/>
                <w:lang w:eastAsia="zh-CN"/>
              </w:rPr>
              <w:t>DC_n</w:t>
            </w:r>
            <w:r>
              <w:rPr>
                <w:rFonts w:ascii="Arial" w:hAnsi="Arial"/>
                <w:sz w:val="18"/>
                <w:lang w:eastAsia="zh-CN"/>
              </w:rPr>
              <w:t>71</w:t>
            </w:r>
            <w:r w:rsidRPr="00057C83">
              <w:rPr>
                <w:rFonts w:ascii="Arial" w:hAnsi="Arial"/>
                <w:sz w:val="18"/>
                <w:lang w:eastAsia="zh-CN"/>
              </w:rPr>
              <w:t>A-n</w:t>
            </w:r>
            <w:r>
              <w:rPr>
                <w:rFonts w:ascii="Arial" w:hAnsi="Arial"/>
                <w:sz w:val="18"/>
                <w:lang w:eastAsia="zh-CN"/>
              </w:rPr>
              <w:t>260L</w:t>
            </w:r>
          </w:p>
          <w:p w:rsidR="00DD11EF" w:rsidRPr="008C30E2" w:rsidRDefault="00DD11EF" w:rsidP="008E4AB7">
            <w:pPr>
              <w:keepNext/>
              <w:keepLines/>
              <w:spacing w:after="0"/>
              <w:jc w:val="center"/>
              <w:rPr>
                <w:rFonts w:ascii="Arial" w:hAnsi="Arial"/>
                <w:sz w:val="18"/>
              </w:rPr>
            </w:pPr>
            <w:r w:rsidRPr="00057C83">
              <w:rPr>
                <w:rFonts w:ascii="Arial" w:hAnsi="Arial"/>
                <w:sz w:val="18"/>
                <w:lang w:eastAsia="zh-CN"/>
              </w:rPr>
              <w:t>DC_n</w:t>
            </w:r>
            <w:r>
              <w:rPr>
                <w:rFonts w:ascii="Arial" w:hAnsi="Arial"/>
                <w:sz w:val="18"/>
                <w:lang w:eastAsia="zh-CN"/>
              </w:rPr>
              <w:t>71</w:t>
            </w:r>
            <w:r w:rsidRPr="00057C83">
              <w:rPr>
                <w:rFonts w:ascii="Arial" w:hAnsi="Arial"/>
                <w:sz w:val="18"/>
                <w:lang w:eastAsia="zh-CN"/>
              </w:rPr>
              <w:t>A-n</w:t>
            </w:r>
            <w:r>
              <w:rPr>
                <w:rFonts w:ascii="Arial" w:hAnsi="Arial"/>
                <w:sz w:val="18"/>
                <w:lang w:eastAsia="zh-CN"/>
              </w:rPr>
              <w:t>260M</w:t>
            </w:r>
          </w:p>
        </w:tc>
      </w:tr>
      <w:tr w:rsidR="00DD11EF" w:rsidRPr="0003716D" w:rsidTr="008E4AB7">
        <w:trPr>
          <w:trHeight w:val="187"/>
          <w:jc w:val="center"/>
        </w:trPr>
        <w:tc>
          <w:tcPr>
            <w:tcW w:w="3823"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DC_n7A-n78A-n258A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DC_n7A-n78A-n258B</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DC_n7A-n78A-n258C</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DC_n7A-n78A-n258D</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DC_n7A-n78A-n258E</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DC_n7A-n78A-n258F</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DC_n7A-n78A-n258G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DC_n7A-n78A-n258H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DC_n7A-n78A-n258I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DC_n7A-n78A-n258J</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DC_n7A-n78A-n258K</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DC_n7A-n78A-n258L</w:t>
            </w:r>
          </w:p>
          <w:p w:rsidR="00DD11EF" w:rsidRDefault="00DD11EF" w:rsidP="008E4AB7">
            <w:pPr>
              <w:keepNext/>
              <w:keepLines/>
              <w:spacing w:after="0"/>
              <w:jc w:val="center"/>
              <w:rPr>
                <w:ins w:id="35464" w:author="ZTE-Ma Zhifeng" w:date="2023-11-21T22:59:00Z"/>
                <w:rFonts w:ascii="Arial" w:hAnsi="Arial"/>
                <w:sz w:val="18"/>
                <w:lang w:eastAsia="zh-CN"/>
              </w:rPr>
            </w:pPr>
            <w:r w:rsidRPr="0003716D">
              <w:rPr>
                <w:rFonts w:ascii="Arial" w:hAnsi="Arial"/>
                <w:sz w:val="18"/>
                <w:lang w:eastAsia="zh-CN"/>
              </w:rPr>
              <w:t>DC_n7A-n78A-n258M</w:t>
            </w:r>
          </w:p>
          <w:p w:rsidR="00B64DE5" w:rsidRPr="002235C8" w:rsidRDefault="00B64DE5" w:rsidP="00B64DE5">
            <w:pPr>
              <w:keepNext/>
              <w:keepLines/>
              <w:spacing w:after="0"/>
              <w:jc w:val="center"/>
              <w:rPr>
                <w:ins w:id="35465" w:author="ZTE-Ma Zhifeng" w:date="2023-11-21T22:59:00Z"/>
                <w:rFonts w:ascii="Arial" w:hAnsi="Arial"/>
                <w:sz w:val="18"/>
                <w:highlight w:val="yellow"/>
                <w:lang w:eastAsia="zh-CN"/>
              </w:rPr>
            </w:pPr>
            <w:ins w:id="35466" w:author="ZTE-Ma Zhifeng" w:date="2023-11-21T22:59:00Z">
              <w:r w:rsidRPr="002235C8">
                <w:rPr>
                  <w:rFonts w:ascii="Arial" w:hAnsi="Arial"/>
                  <w:sz w:val="18"/>
                  <w:highlight w:val="yellow"/>
                  <w:lang w:eastAsia="zh-CN"/>
                </w:rPr>
                <w:t>DC_n7A-n78A-n258R2</w:t>
              </w:r>
            </w:ins>
          </w:p>
          <w:p w:rsidR="00B64DE5" w:rsidRPr="002235C8" w:rsidRDefault="00B64DE5" w:rsidP="00B64DE5">
            <w:pPr>
              <w:keepNext/>
              <w:keepLines/>
              <w:spacing w:after="0"/>
              <w:jc w:val="center"/>
              <w:rPr>
                <w:ins w:id="35467" w:author="ZTE-Ma Zhifeng" w:date="2023-11-21T22:59:00Z"/>
                <w:rFonts w:ascii="Arial" w:hAnsi="Arial"/>
                <w:sz w:val="18"/>
                <w:highlight w:val="yellow"/>
                <w:lang w:eastAsia="zh-CN"/>
              </w:rPr>
            </w:pPr>
            <w:ins w:id="35468" w:author="ZTE-Ma Zhifeng" w:date="2023-11-21T22:59:00Z">
              <w:r w:rsidRPr="002235C8">
                <w:rPr>
                  <w:rFonts w:ascii="Arial" w:hAnsi="Arial"/>
                  <w:sz w:val="18"/>
                  <w:highlight w:val="yellow"/>
                  <w:lang w:eastAsia="zh-CN"/>
                </w:rPr>
                <w:t>DC_n7A-n78A-n258R3</w:t>
              </w:r>
            </w:ins>
          </w:p>
          <w:p w:rsidR="00B64DE5" w:rsidRPr="002235C8" w:rsidRDefault="00B64DE5" w:rsidP="00B64DE5">
            <w:pPr>
              <w:keepNext/>
              <w:keepLines/>
              <w:spacing w:after="0"/>
              <w:jc w:val="center"/>
              <w:rPr>
                <w:ins w:id="35469" w:author="ZTE-Ma Zhifeng" w:date="2023-11-21T22:59:00Z"/>
                <w:rFonts w:ascii="Arial" w:hAnsi="Arial"/>
                <w:sz w:val="18"/>
                <w:highlight w:val="yellow"/>
                <w:lang w:eastAsia="zh-CN"/>
              </w:rPr>
            </w:pPr>
            <w:ins w:id="35470" w:author="ZTE-Ma Zhifeng" w:date="2023-11-21T22:59:00Z">
              <w:r w:rsidRPr="002235C8">
                <w:rPr>
                  <w:rFonts w:ascii="Arial" w:hAnsi="Arial"/>
                  <w:sz w:val="18"/>
                  <w:highlight w:val="yellow"/>
                  <w:lang w:eastAsia="zh-CN"/>
                </w:rPr>
                <w:t>DC_n7A-n78A-n258R4</w:t>
              </w:r>
            </w:ins>
          </w:p>
          <w:p w:rsidR="00B64DE5" w:rsidRPr="002235C8" w:rsidRDefault="00B64DE5" w:rsidP="00B64DE5">
            <w:pPr>
              <w:keepNext/>
              <w:keepLines/>
              <w:spacing w:after="0"/>
              <w:jc w:val="center"/>
              <w:rPr>
                <w:ins w:id="35471" w:author="ZTE-Ma Zhifeng" w:date="2023-11-21T22:59:00Z"/>
                <w:rFonts w:ascii="Arial" w:hAnsi="Arial"/>
                <w:sz w:val="18"/>
                <w:highlight w:val="yellow"/>
                <w:lang w:eastAsia="zh-CN"/>
              </w:rPr>
            </w:pPr>
            <w:ins w:id="35472" w:author="ZTE-Ma Zhifeng" w:date="2023-11-21T22:59:00Z">
              <w:r w:rsidRPr="002235C8">
                <w:rPr>
                  <w:rFonts w:ascii="Arial" w:hAnsi="Arial"/>
                  <w:sz w:val="18"/>
                  <w:highlight w:val="yellow"/>
                  <w:lang w:eastAsia="zh-CN"/>
                </w:rPr>
                <w:t>DC_n7A-n78A-n258R5</w:t>
              </w:r>
            </w:ins>
          </w:p>
          <w:p w:rsidR="00B64DE5" w:rsidRPr="002235C8" w:rsidRDefault="00B64DE5" w:rsidP="00B64DE5">
            <w:pPr>
              <w:keepNext/>
              <w:keepLines/>
              <w:spacing w:after="0"/>
              <w:jc w:val="center"/>
              <w:rPr>
                <w:ins w:id="35473" w:author="ZTE-Ma Zhifeng" w:date="2023-11-21T22:59:00Z"/>
                <w:rFonts w:ascii="Arial" w:hAnsi="Arial"/>
                <w:sz w:val="18"/>
                <w:highlight w:val="yellow"/>
                <w:lang w:eastAsia="zh-CN"/>
              </w:rPr>
            </w:pPr>
            <w:ins w:id="35474" w:author="ZTE-Ma Zhifeng" w:date="2023-11-21T22:59:00Z">
              <w:r w:rsidRPr="002235C8">
                <w:rPr>
                  <w:rFonts w:ascii="Arial" w:hAnsi="Arial"/>
                  <w:sz w:val="18"/>
                  <w:highlight w:val="yellow"/>
                  <w:lang w:eastAsia="zh-CN"/>
                </w:rPr>
                <w:t>DC_n7A-n78A-n258R6</w:t>
              </w:r>
            </w:ins>
          </w:p>
          <w:p w:rsidR="00B64DE5" w:rsidRPr="002235C8" w:rsidRDefault="00B64DE5" w:rsidP="00B64DE5">
            <w:pPr>
              <w:keepNext/>
              <w:keepLines/>
              <w:spacing w:after="0"/>
              <w:jc w:val="center"/>
              <w:rPr>
                <w:ins w:id="35475" w:author="ZTE-Ma Zhifeng" w:date="2023-11-21T22:59:00Z"/>
                <w:rFonts w:ascii="Arial" w:hAnsi="Arial"/>
                <w:sz w:val="18"/>
                <w:highlight w:val="yellow"/>
                <w:lang w:eastAsia="zh-CN"/>
              </w:rPr>
            </w:pPr>
            <w:ins w:id="35476" w:author="ZTE-Ma Zhifeng" w:date="2023-11-21T22:59:00Z">
              <w:r w:rsidRPr="002235C8">
                <w:rPr>
                  <w:rFonts w:ascii="Arial" w:hAnsi="Arial"/>
                  <w:sz w:val="18"/>
                  <w:highlight w:val="yellow"/>
                  <w:lang w:eastAsia="zh-CN"/>
                </w:rPr>
                <w:t>DC_n7A-n78A-n258R7</w:t>
              </w:r>
            </w:ins>
          </w:p>
          <w:p w:rsidR="00B64DE5" w:rsidRPr="002235C8" w:rsidRDefault="00B64DE5" w:rsidP="00B64DE5">
            <w:pPr>
              <w:keepNext/>
              <w:keepLines/>
              <w:spacing w:after="0"/>
              <w:jc w:val="center"/>
              <w:rPr>
                <w:ins w:id="35477" w:author="ZTE-Ma Zhifeng" w:date="2023-11-21T22:59:00Z"/>
                <w:rFonts w:ascii="Arial" w:hAnsi="Arial"/>
                <w:sz w:val="18"/>
                <w:highlight w:val="yellow"/>
                <w:lang w:eastAsia="zh-CN"/>
              </w:rPr>
            </w:pPr>
            <w:ins w:id="35478" w:author="ZTE-Ma Zhifeng" w:date="2023-11-21T22:59:00Z">
              <w:r w:rsidRPr="002235C8">
                <w:rPr>
                  <w:rFonts w:ascii="Arial" w:hAnsi="Arial"/>
                  <w:sz w:val="18"/>
                  <w:highlight w:val="yellow"/>
                  <w:lang w:eastAsia="zh-CN"/>
                </w:rPr>
                <w:t>DC_n7A-n78A-n258R8</w:t>
              </w:r>
            </w:ins>
          </w:p>
          <w:p w:rsidR="00B64DE5" w:rsidRPr="002235C8" w:rsidRDefault="00B64DE5" w:rsidP="00B64DE5">
            <w:pPr>
              <w:keepNext/>
              <w:keepLines/>
              <w:spacing w:after="0"/>
              <w:jc w:val="center"/>
              <w:rPr>
                <w:ins w:id="35479" w:author="ZTE-Ma Zhifeng" w:date="2023-11-21T22:59:00Z"/>
                <w:rFonts w:ascii="Arial" w:hAnsi="Arial"/>
                <w:sz w:val="18"/>
                <w:highlight w:val="yellow"/>
                <w:lang w:eastAsia="zh-CN"/>
              </w:rPr>
            </w:pPr>
            <w:ins w:id="35480" w:author="ZTE-Ma Zhifeng" w:date="2023-11-21T22:59:00Z">
              <w:r w:rsidRPr="002235C8">
                <w:rPr>
                  <w:rFonts w:ascii="Arial" w:hAnsi="Arial"/>
                  <w:sz w:val="18"/>
                  <w:highlight w:val="yellow"/>
                  <w:lang w:eastAsia="zh-CN"/>
                </w:rPr>
                <w:t>DC_n7A-n78A-n258R9</w:t>
              </w:r>
            </w:ins>
          </w:p>
          <w:p w:rsidR="00B64DE5" w:rsidRPr="0003716D" w:rsidRDefault="00B64DE5" w:rsidP="00B64DE5">
            <w:pPr>
              <w:keepNext/>
              <w:keepLines/>
              <w:spacing w:after="0"/>
              <w:jc w:val="center"/>
              <w:rPr>
                <w:rFonts w:ascii="Arial" w:hAnsi="Arial"/>
                <w:sz w:val="18"/>
                <w:lang w:eastAsia="zh-CN"/>
              </w:rPr>
            </w:pPr>
            <w:ins w:id="35481" w:author="ZTE-Ma Zhifeng" w:date="2023-11-21T22:59:00Z">
              <w:r w:rsidRPr="002235C8">
                <w:rPr>
                  <w:rFonts w:ascii="Arial" w:hAnsi="Arial"/>
                  <w:sz w:val="18"/>
                  <w:highlight w:val="yellow"/>
                  <w:lang w:eastAsia="zh-CN"/>
                </w:rPr>
                <w:t>DC_n7A-n78A-n258R10</w:t>
              </w:r>
            </w:ins>
          </w:p>
        </w:tc>
        <w:tc>
          <w:tcPr>
            <w:tcW w:w="3969" w:type="dxa"/>
          </w:tcPr>
          <w:p w:rsidR="00B64DE5" w:rsidRDefault="00B64DE5" w:rsidP="008E4AB7">
            <w:pPr>
              <w:keepNext/>
              <w:keepLines/>
              <w:spacing w:after="0"/>
              <w:jc w:val="center"/>
              <w:rPr>
                <w:ins w:id="35482" w:author="ZTE-Ma Zhifeng" w:date="2023-11-21T22:59:00Z"/>
                <w:rFonts w:ascii="Arial" w:hAnsi="Arial"/>
                <w:sz w:val="18"/>
                <w:lang w:eastAsia="zh-CN"/>
              </w:rPr>
            </w:pPr>
            <w:ins w:id="35483" w:author="ZTE-Ma Zhifeng" w:date="2023-11-21T22:59:00Z">
              <w:r w:rsidRPr="002235C8">
                <w:rPr>
                  <w:rFonts w:ascii="Arial" w:hAnsi="Arial"/>
                  <w:sz w:val="18"/>
                  <w:highlight w:val="yellow"/>
                  <w:lang w:eastAsia="zh-CN"/>
                </w:rPr>
                <w:t>DC_n7A-n78A</w:t>
              </w:r>
            </w:ins>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DC_n7A-n258A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DC_n7A-n258G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DC_n7A-n258H</w:t>
            </w:r>
          </w:p>
          <w:p w:rsidR="00DD11EF" w:rsidRDefault="00DD11EF" w:rsidP="008E4AB7">
            <w:pPr>
              <w:keepNext/>
              <w:keepLines/>
              <w:spacing w:after="0"/>
              <w:jc w:val="center"/>
              <w:rPr>
                <w:ins w:id="35484" w:author="ZTE-Ma Zhifeng" w:date="2023-11-21T22:59:00Z"/>
                <w:rFonts w:ascii="Arial" w:hAnsi="Arial"/>
                <w:sz w:val="18"/>
                <w:lang w:eastAsia="zh-CN"/>
              </w:rPr>
            </w:pPr>
            <w:r w:rsidRPr="0003716D">
              <w:rPr>
                <w:rFonts w:ascii="Arial" w:hAnsi="Arial"/>
                <w:sz w:val="18"/>
                <w:lang w:eastAsia="zh-CN"/>
              </w:rPr>
              <w:t>DC_n7A-n258I</w:t>
            </w:r>
          </w:p>
          <w:p w:rsidR="00B64DE5" w:rsidRPr="002235C8" w:rsidRDefault="00B64DE5" w:rsidP="00B64DE5">
            <w:pPr>
              <w:keepNext/>
              <w:keepLines/>
              <w:spacing w:after="0"/>
              <w:jc w:val="center"/>
              <w:rPr>
                <w:ins w:id="35485" w:author="ZTE-Ma Zhifeng" w:date="2023-11-21T22:59:00Z"/>
                <w:rFonts w:ascii="Arial" w:hAnsi="Arial"/>
                <w:sz w:val="18"/>
                <w:highlight w:val="yellow"/>
                <w:lang w:eastAsia="zh-CN"/>
              </w:rPr>
            </w:pPr>
            <w:ins w:id="35486" w:author="ZTE-Ma Zhifeng" w:date="2023-11-21T22:59:00Z">
              <w:r w:rsidRPr="002235C8">
                <w:rPr>
                  <w:rFonts w:ascii="Arial" w:hAnsi="Arial"/>
                  <w:sz w:val="18"/>
                  <w:highlight w:val="yellow"/>
                  <w:lang w:eastAsia="zh-CN"/>
                </w:rPr>
                <w:t>DC_n7A-n258R2</w:t>
              </w:r>
            </w:ins>
          </w:p>
          <w:p w:rsidR="00B64DE5" w:rsidRPr="002235C8" w:rsidRDefault="00B64DE5" w:rsidP="00B64DE5">
            <w:pPr>
              <w:keepNext/>
              <w:keepLines/>
              <w:spacing w:after="0"/>
              <w:jc w:val="center"/>
              <w:rPr>
                <w:ins w:id="35487" w:author="ZTE-Ma Zhifeng" w:date="2023-11-21T22:59:00Z"/>
                <w:rFonts w:ascii="Arial" w:hAnsi="Arial"/>
                <w:sz w:val="18"/>
                <w:highlight w:val="yellow"/>
                <w:lang w:eastAsia="zh-CN"/>
              </w:rPr>
            </w:pPr>
            <w:ins w:id="35488" w:author="ZTE-Ma Zhifeng" w:date="2023-11-21T22:59:00Z">
              <w:r w:rsidRPr="002235C8">
                <w:rPr>
                  <w:rFonts w:ascii="Arial" w:hAnsi="Arial"/>
                  <w:sz w:val="18"/>
                  <w:highlight w:val="yellow"/>
                  <w:lang w:eastAsia="zh-CN"/>
                </w:rPr>
                <w:t>DC_n7A-n258R3</w:t>
              </w:r>
            </w:ins>
          </w:p>
          <w:p w:rsidR="00B64DE5" w:rsidRPr="0003716D" w:rsidRDefault="00B64DE5" w:rsidP="00B64DE5">
            <w:pPr>
              <w:keepNext/>
              <w:keepLines/>
              <w:spacing w:after="0"/>
              <w:jc w:val="center"/>
              <w:rPr>
                <w:rFonts w:ascii="Arial" w:hAnsi="Arial"/>
                <w:sz w:val="18"/>
                <w:lang w:eastAsia="zh-CN"/>
              </w:rPr>
            </w:pPr>
            <w:ins w:id="35489" w:author="ZTE-Ma Zhifeng" w:date="2023-11-21T22:59:00Z">
              <w:r w:rsidRPr="002235C8">
                <w:rPr>
                  <w:rFonts w:ascii="Arial" w:hAnsi="Arial"/>
                  <w:sz w:val="18"/>
                  <w:highlight w:val="yellow"/>
                  <w:lang w:eastAsia="zh-CN"/>
                </w:rPr>
                <w:t>DC_n7A-n258R4</w:t>
              </w:r>
            </w:ins>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DC_n78A-n258A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DC_n78A-n258G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DC_n78A-n258H</w:t>
            </w:r>
          </w:p>
          <w:p w:rsidR="00DD11EF" w:rsidRDefault="00DD11EF" w:rsidP="008E4AB7">
            <w:pPr>
              <w:keepNext/>
              <w:keepLines/>
              <w:spacing w:after="0"/>
              <w:jc w:val="center"/>
              <w:rPr>
                <w:ins w:id="35490" w:author="ZTE-Ma Zhifeng" w:date="2023-11-21T23:00:00Z"/>
                <w:rFonts w:ascii="Arial" w:hAnsi="Arial"/>
                <w:sz w:val="18"/>
                <w:lang w:eastAsia="zh-CN"/>
              </w:rPr>
            </w:pPr>
            <w:r w:rsidRPr="0003716D">
              <w:rPr>
                <w:rFonts w:ascii="Arial" w:hAnsi="Arial"/>
                <w:sz w:val="18"/>
                <w:lang w:eastAsia="zh-CN"/>
              </w:rPr>
              <w:t>DC_n78A-n258I</w:t>
            </w:r>
          </w:p>
          <w:p w:rsidR="00B64DE5" w:rsidRPr="002235C8" w:rsidRDefault="00B64DE5" w:rsidP="00B64DE5">
            <w:pPr>
              <w:keepNext/>
              <w:keepLines/>
              <w:spacing w:after="0"/>
              <w:jc w:val="center"/>
              <w:rPr>
                <w:ins w:id="35491" w:author="ZTE-Ma Zhifeng" w:date="2023-11-21T23:00:00Z"/>
                <w:rFonts w:ascii="Arial" w:hAnsi="Arial"/>
                <w:sz w:val="18"/>
                <w:highlight w:val="yellow"/>
                <w:lang w:eastAsia="zh-CN"/>
              </w:rPr>
            </w:pPr>
            <w:ins w:id="35492" w:author="ZTE-Ma Zhifeng" w:date="2023-11-21T23:00:00Z">
              <w:r w:rsidRPr="002235C8">
                <w:rPr>
                  <w:rFonts w:ascii="Arial" w:hAnsi="Arial"/>
                  <w:sz w:val="18"/>
                  <w:highlight w:val="yellow"/>
                  <w:lang w:eastAsia="zh-CN"/>
                </w:rPr>
                <w:t>DC_n78A-n258R2</w:t>
              </w:r>
            </w:ins>
          </w:p>
          <w:p w:rsidR="00B64DE5" w:rsidRPr="002235C8" w:rsidRDefault="00B64DE5" w:rsidP="00B64DE5">
            <w:pPr>
              <w:keepNext/>
              <w:keepLines/>
              <w:spacing w:after="0"/>
              <w:jc w:val="center"/>
              <w:rPr>
                <w:ins w:id="35493" w:author="ZTE-Ma Zhifeng" w:date="2023-11-21T23:00:00Z"/>
                <w:rFonts w:ascii="Arial" w:hAnsi="Arial"/>
                <w:sz w:val="18"/>
                <w:highlight w:val="yellow"/>
                <w:lang w:eastAsia="zh-CN"/>
              </w:rPr>
            </w:pPr>
            <w:ins w:id="35494" w:author="ZTE-Ma Zhifeng" w:date="2023-11-21T23:00:00Z">
              <w:r w:rsidRPr="002235C8">
                <w:rPr>
                  <w:rFonts w:ascii="Arial" w:hAnsi="Arial"/>
                  <w:sz w:val="18"/>
                  <w:highlight w:val="yellow"/>
                  <w:lang w:eastAsia="zh-CN"/>
                </w:rPr>
                <w:t>DC_n78A-n258R3</w:t>
              </w:r>
            </w:ins>
          </w:p>
          <w:p w:rsidR="00B64DE5" w:rsidRPr="002235C8" w:rsidDel="00B64DE5" w:rsidRDefault="00B64DE5" w:rsidP="00B64DE5">
            <w:pPr>
              <w:keepNext/>
              <w:keepLines/>
              <w:spacing w:after="0"/>
              <w:jc w:val="center"/>
              <w:rPr>
                <w:del w:id="35495" w:author="ZTE-Ma Zhifeng" w:date="2023-11-21T23:00:00Z"/>
                <w:rFonts w:ascii="Arial" w:hAnsi="Arial"/>
                <w:sz w:val="18"/>
                <w:highlight w:val="yellow"/>
                <w:lang w:eastAsia="zh-CN"/>
              </w:rPr>
            </w:pPr>
            <w:ins w:id="35496" w:author="ZTE-Ma Zhifeng" w:date="2023-11-21T23:00:00Z">
              <w:r w:rsidRPr="002235C8">
                <w:rPr>
                  <w:rFonts w:ascii="Arial" w:hAnsi="Arial"/>
                  <w:sz w:val="18"/>
                  <w:highlight w:val="yellow"/>
                  <w:lang w:eastAsia="zh-CN"/>
                </w:rPr>
                <w:t>DC_n78A-n258R4</w:t>
              </w:r>
            </w:ins>
          </w:p>
          <w:p w:rsidR="00DD11EF" w:rsidRPr="0003716D" w:rsidRDefault="00DD11EF" w:rsidP="00B64DE5">
            <w:pPr>
              <w:keepNext/>
              <w:keepLines/>
              <w:spacing w:after="0"/>
              <w:jc w:val="center"/>
              <w:rPr>
                <w:rFonts w:ascii="Arial" w:hAnsi="Arial"/>
                <w:sz w:val="18"/>
                <w:lang w:eastAsia="zh-CN"/>
              </w:rPr>
            </w:pPr>
            <w:del w:id="35497" w:author="ZTE-Ma Zhifeng" w:date="2023-11-21T23:00:00Z">
              <w:r w:rsidRPr="002235C8" w:rsidDel="00B64DE5">
                <w:rPr>
                  <w:rFonts w:ascii="Arial" w:hAnsi="Arial"/>
                  <w:sz w:val="18"/>
                  <w:highlight w:val="yellow"/>
                  <w:lang w:eastAsia="zh-CN"/>
                </w:rPr>
                <w:delText>DC_n7A-n78A</w:delText>
              </w:r>
            </w:del>
          </w:p>
        </w:tc>
      </w:tr>
      <w:tr w:rsidR="00B64DE5" w:rsidRPr="0003716D" w:rsidTr="008E4AB7">
        <w:trPr>
          <w:trHeight w:val="187"/>
          <w:jc w:val="center"/>
          <w:ins w:id="35498" w:author="ZTE-Ma Zhifeng" w:date="2023-11-21T23:00:00Z"/>
        </w:trPr>
        <w:tc>
          <w:tcPr>
            <w:tcW w:w="3823" w:type="dxa"/>
          </w:tcPr>
          <w:p w:rsidR="00B64DE5" w:rsidRPr="002235C8" w:rsidRDefault="00B64DE5" w:rsidP="00B64DE5">
            <w:pPr>
              <w:keepNext/>
              <w:keepLines/>
              <w:spacing w:after="0"/>
              <w:jc w:val="center"/>
              <w:rPr>
                <w:ins w:id="35499" w:author="ZTE-Ma Zhifeng" w:date="2023-11-21T23:00:00Z"/>
                <w:rFonts w:ascii="Arial" w:hAnsi="Arial"/>
                <w:sz w:val="18"/>
                <w:highlight w:val="yellow"/>
                <w:lang w:eastAsia="zh-CN"/>
              </w:rPr>
            </w:pPr>
            <w:ins w:id="35500" w:author="ZTE-Ma Zhifeng" w:date="2023-11-21T23:00:00Z">
              <w:r w:rsidRPr="002235C8">
                <w:rPr>
                  <w:rFonts w:ascii="Arial" w:hAnsi="Arial"/>
                  <w:sz w:val="18"/>
                  <w:highlight w:val="yellow"/>
                  <w:lang w:eastAsia="zh-CN"/>
                </w:rPr>
                <w:lastRenderedPageBreak/>
                <w:t>DC_n7A-n78(2A)-n258A</w:t>
              </w:r>
            </w:ins>
          </w:p>
          <w:p w:rsidR="00B64DE5" w:rsidRPr="002235C8" w:rsidRDefault="00B64DE5" w:rsidP="00B64DE5">
            <w:pPr>
              <w:keepNext/>
              <w:keepLines/>
              <w:spacing w:after="0"/>
              <w:jc w:val="center"/>
              <w:rPr>
                <w:ins w:id="35501" w:author="ZTE-Ma Zhifeng" w:date="2023-11-21T23:00:00Z"/>
                <w:rFonts w:ascii="Arial" w:hAnsi="Arial"/>
                <w:sz w:val="18"/>
                <w:highlight w:val="yellow"/>
                <w:lang w:eastAsia="zh-CN"/>
              </w:rPr>
            </w:pPr>
            <w:ins w:id="35502" w:author="ZTE-Ma Zhifeng" w:date="2023-11-21T23:00:00Z">
              <w:r w:rsidRPr="002235C8">
                <w:rPr>
                  <w:rFonts w:ascii="Arial" w:hAnsi="Arial"/>
                  <w:sz w:val="18"/>
                  <w:highlight w:val="yellow"/>
                  <w:lang w:eastAsia="zh-CN"/>
                </w:rPr>
                <w:t>DC_n7A-n78(2A)-n258B</w:t>
              </w:r>
            </w:ins>
          </w:p>
          <w:p w:rsidR="00B64DE5" w:rsidRPr="002235C8" w:rsidRDefault="00B64DE5" w:rsidP="00B64DE5">
            <w:pPr>
              <w:keepNext/>
              <w:keepLines/>
              <w:spacing w:after="0"/>
              <w:jc w:val="center"/>
              <w:rPr>
                <w:ins w:id="35503" w:author="ZTE-Ma Zhifeng" w:date="2023-11-21T23:00:00Z"/>
                <w:rFonts w:ascii="Arial" w:hAnsi="Arial"/>
                <w:sz w:val="18"/>
                <w:highlight w:val="yellow"/>
                <w:lang w:eastAsia="zh-CN"/>
              </w:rPr>
            </w:pPr>
            <w:ins w:id="35504" w:author="ZTE-Ma Zhifeng" w:date="2023-11-21T23:00:00Z">
              <w:r w:rsidRPr="002235C8">
                <w:rPr>
                  <w:rFonts w:ascii="Arial" w:hAnsi="Arial"/>
                  <w:sz w:val="18"/>
                  <w:highlight w:val="yellow"/>
                  <w:lang w:eastAsia="zh-CN"/>
                </w:rPr>
                <w:t>DC_n7A-n78(2A)-n258C</w:t>
              </w:r>
            </w:ins>
          </w:p>
          <w:p w:rsidR="00B64DE5" w:rsidRPr="002235C8" w:rsidRDefault="00B64DE5" w:rsidP="00B64DE5">
            <w:pPr>
              <w:keepNext/>
              <w:keepLines/>
              <w:spacing w:after="0"/>
              <w:jc w:val="center"/>
              <w:rPr>
                <w:ins w:id="35505" w:author="ZTE-Ma Zhifeng" w:date="2023-11-21T23:00:00Z"/>
                <w:rFonts w:ascii="Arial" w:hAnsi="Arial"/>
                <w:sz w:val="18"/>
                <w:highlight w:val="yellow"/>
                <w:lang w:eastAsia="zh-CN"/>
              </w:rPr>
            </w:pPr>
            <w:ins w:id="35506" w:author="ZTE-Ma Zhifeng" w:date="2023-11-21T23:00:00Z">
              <w:r w:rsidRPr="002235C8">
                <w:rPr>
                  <w:rFonts w:ascii="Arial" w:hAnsi="Arial"/>
                  <w:sz w:val="18"/>
                  <w:highlight w:val="yellow"/>
                  <w:lang w:eastAsia="zh-CN"/>
                </w:rPr>
                <w:t>DC_n7A-n78(2A)-n258D</w:t>
              </w:r>
            </w:ins>
          </w:p>
          <w:p w:rsidR="00B64DE5" w:rsidRPr="002235C8" w:rsidRDefault="00B64DE5" w:rsidP="00B64DE5">
            <w:pPr>
              <w:keepNext/>
              <w:keepLines/>
              <w:spacing w:after="0"/>
              <w:jc w:val="center"/>
              <w:rPr>
                <w:ins w:id="35507" w:author="ZTE-Ma Zhifeng" w:date="2023-11-21T23:00:00Z"/>
                <w:rFonts w:ascii="Arial" w:hAnsi="Arial"/>
                <w:sz w:val="18"/>
                <w:highlight w:val="yellow"/>
                <w:lang w:eastAsia="zh-CN"/>
              </w:rPr>
            </w:pPr>
            <w:ins w:id="35508" w:author="ZTE-Ma Zhifeng" w:date="2023-11-21T23:00:00Z">
              <w:r w:rsidRPr="002235C8">
                <w:rPr>
                  <w:rFonts w:ascii="Arial" w:hAnsi="Arial"/>
                  <w:sz w:val="18"/>
                  <w:highlight w:val="yellow"/>
                  <w:lang w:eastAsia="zh-CN"/>
                </w:rPr>
                <w:t>DC_n7A-n78(2A)-n258E</w:t>
              </w:r>
            </w:ins>
          </w:p>
          <w:p w:rsidR="00B64DE5" w:rsidRPr="002235C8" w:rsidRDefault="00B64DE5" w:rsidP="00B64DE5">
            <w:pPr>
              <w:keepNext/>
              <w:keepLines/>
              <w:spacing w:after="0"/>
              <w:jc w:val="center"/>
              <w:rPr>
                <w:ins w:id="35509" w:author="ZTE-Ma Zhifeng" w:date="2023-11-21T23:00:00Z"/>
                <w:rFonts w:ascii="Arial" w:hAnsi="Arial"/>
                <w:sz w:val="18"/>
                <w:highlight w:val="yellow"/>
                <w:lang w:eastAsia="zh-CN"/>
              </w:rPr>
            </w:pPr>
            <w:ins w:id="35510" w:author="ZTE-Ma Zhifeng" w:date="2023-11-21T23:00:00Z">
              <w:r w:rsidRPr="002235C8">
                <w:rPr>
                  <w:rFonts w:ascii="Arial" w:hAnsi="Arial"/>
                  <w:sz w:val="18"/>
                  <w:highlight w:val="yellow"/>
                  <w:lang w:eastAsia="zh-CN"/>
                </w:rPr>
                <w:t>DC_n7A-n78(2A)-n258F</w:t>
              </w:r>
            </w:ins>
          </w:p>
          <w:p w:rsidR="00B64DE5" w:rsidRPr="002235C8" w:rsidRDefault="00B64DE5" w:rsidP="00B64DE5">
            <w:pPr>
              <w:keepNext/>
              <w:keepLines/>
              <w:spacing w:after="0"/>
              <w:jc w:val="center"/>
              <w:rPr>
                <w:ins w:id="35511" w:author="ZTE-Ma Zhifeng" w:date="2023-11-21T23:00:00Z"/>
                <w:rFonts w:ascii="Arial" w:hAnsi="Arial"/>
                <w:sz w:val="18"/>
                <w:highlight w:val="yellow"/>
                <w:lang w:eastAsia="zh-CN"/>
              </w:rPr>
            </w:pPr>
            <w:ins w:id="35512" w:author="ZTE-Ma Zhifeng" w:date="2023-11-21T23:00:00Z">
              <w:r w:rsidRPr="002235C8">
                <w:rPr>
                  <w:rFonts w:ascii="Arial" w:hAnsi="Arial"/>
                  <w:sz w:val="18"/>
                  <w:highlight w:val="yellow"/>
                  <w:lang w:eastAsia="zh-CN"/>
                </w:rPr>
                <w:t>DC_n7A-n78(2A)-n258G</w:t>
              </w:r>
            </w:ins>
          </w:p>
          <w:p w:rsidR="00B64DE5" w:rsidRPr="002235C8" w:rsidRDefault="00B64DE5" w:rsidP="00B64DE5">
            <w:pPr>
              <w:keepNext/>
              <w:keepLines/>
              <w:spacing w:after="0"/>
              <w:jc w:val="center"/>
              <w:rPr>
                <w:ins w:id="35513" w:author="ZTE-Ma Zhifeng" w:date="2023-11-21T23:00:00Z"/>
                <w:rFonts w:ascii="Arial" w:hAnsi="Arial"/>
                <w:sz w:val="18"/>
                <w:highlight w:val="yellow"/>
                <w:lang w:eastAsia="zh-CN"/>
              </w:rPr>
            </w:pPr>
            <w:ins w:id="35514" w:author="ZTE-Ma Zhifeng" w:date="2023-11-21T23:00:00Z">
              <w:r w:rsidRPr="002235C8">
                <w:rPr>
                  <w:rFonts w:ascii="Arial" w:hAnsi="Arial"/>
                  <w:sz w:val="18"/>
                  <w:highlight w:val="yellow"/>
                  <w:lang w:eastAsia="zh-CN"/>
                </w:rPr>
                <w:t>DC_n7A-n78(2A)-n258H</w:t>
              </w:r>
            </w:ins>
          </w:p>
          <w:p w:rsidR="00B64DE5" w:rsidRPr="002235C8" w:rsidRDefault="00B64DE5" w:rsidP="00B64DE5">
            <w:pPr>
              <w:keepNext/>
              <w:keepLines/>
              <w:spacing w:after="0"/>
              <w:jc w:val="center"/>
              <w:rPr>
                <w:ins w:id="35515" w:author="ZTE-Ma Zhifeng" w:date="2023-11-21T23:00:00Z"/>
                <w:rFonts w:ascii="Arial" w:hAnsi="Arial"/>
                <w:sz w:val="18"/>
                <w:highlight w:val="yellow"/>
                <w:lang w:eastAsia="zh-CN"/>
              </w:rPr>
            </w:pPr>
            <w:ins w:id="35516" w:author="ZTE-Ma Zhifeng" w:date="2023-11-21T23:00:00Z">
              <w:r w:rsidRPr="002235C8">
                <w:rPr>
                  <w:rFonts w:ascii="Arial" w:hAnsi="Arial"/>
                  <w:sz w:val="18"/>
                  <w:highlight w:val="yellow"/>
                  <w:lang w:eastAsia="zh-CN"/>
                </w:rPr>
                <w:t>DC_n7A-n78(2A)-n258I</w:t>
              </w:r>
            </w:ins>
          </w:p>
          <w:p w:rsidR="00B64DE5" w:rsidRPr="002235C8" w:rsidRDefault="00B64DE5" w:rsidP="00B64DE5">
            <w:pPr>
              <w:keepNext/>
              <w:keepLines/>
              <w:spacing w:after="0"/>
              <w:jc w:val="center"/>
              <w:rPr>
                <w:ins w:id="35517" w:author="ZTE-Ma Zhifeng" w:date="2023-11-21T23:00:00Z"/>
                <w:rFonts w:ascii="Arial" w:hAnsi="Arial"/>
                <w:sz w:val="18"/>
                <w:highlight w:val="yellow"/>
                <w:lang w:eastAsia="zh-CN"/>
              </w:rPr>
            </w:pPr>
            <w:ins w:id="35518" w:author="ZTE-Ma Zhifeng" w:date="2023-11-21T23:00:00Z">
              <w:r w:rsidRPr="002235C8">
                <w:rPr>
                  <w:rFonts w:ascii="Arial" w:hAnsi="Arial"/>
                  <w:sz w:val="18"/>
                  <w:highlight w:val="yellow"/>
                  <w:lang w:eastAsia="zh-CN"/>
                </w:rPr>
                <w:t>DC_n7A-n78(2A)-n258J</w:t>
              </w:r>
            </w:ins>
          </w:p>
          <w:p w:rsidR="00B64DE5" w:rsidRPr="002235C8" w:rsidRDefault="00B64DE5" w:rsidP="00B64DE5">
            <w:pPr>
              <w:keepNext/>
              <w:keepLines/>
              <w:spacing w:after="0"/>
              <w:jc w:val="center"/>
              <w:rPr>
                <w:ins w:id="35519" w:author="ZTE-Ma Zhifeng" w:date="2023-11-21T23:00:00Z"/>
                <w:rFonts w:ascii="Arial" w:hAnsi="Arial"/>
                <w:sz w:val="18"/>
                <w:highlight w:val="yellow"/>
                <w:lang w:eastAsia="zh-CN"/>
              </w:rPr>
            </w:pPr>
            <w:ins w:id="35520" w:author="ZTE-Ma Zhifeng" w:date="2023-11-21T23:00:00Z">
              <w:r w:rsidRPr="002235C8">
                <w:rPr>
                  <w:rFonts w:ascii="Arial" w:hAnsi="Arial"/>
                  <w:sz w:val="18"/>
                  <w:highlight w:val="yellow"/>
                  <w:lang w:eastAsia="zh-CN"/>
                </w:rPr>
                <w:t>DC_n7A-n78(2A)-n258K</w:t>
              </w:r>
            </w:ins>
          </w:p>
          <w:p w:rsidR="00B64DE5" w:rsidRPr="002235C8" w:rsidRDefault="00B64DE5" w:rsidP="00B64DE5">
            <w:pPr>
              <w:keepNext/>
              <w:keepLines/>
              <w:spacing w:after="0"/>
              <w:jc w:val="center"/>
              <w:rPr>
                <w:ins w:id="35521" w:author="ZTE-Ma Zhifeng" w:date="2023-11-21T23:00:00Z"/>
                <w:rFonts w:ascii="Arial" w:hAnsi="Arial"/>
                <w:sz w:val="18"/>
                <w:highlight w:val="yellow"/>
                <w:lang w:eastAsia="zh-CN"/>
              </w:rPr>
            </w:pPr>
            <w:ins w:id="35522" w:author="ZTE-Ma Zhifeng" w:date="2023-11-21T23:00:00Z">
              <w:r w:rsidRPr="002235C8">
                <w:rPr>
                  <w:rFonts w:ascii="Arial" w:hAnsi="Arial"/>
                  <w:sz w:val="18"/>
                  <w:highlight w:val="yellow"/>
                  <w:lang w:eastAsia="zh-CN"/>
                </w:rPr>
                <w:t>DC_n7A-n78(2A)-n258L</w:t>
              </w:r>
            </w:ins>
          </w:p>
          <w:p w:rsidR="00B64DE5" w:rsidRPr="002235C8" w:rsidRDefault="00B64DE5" w:rsidP="00B64DE5">
            <w:pPr>
              <w:keepNext/>
              <w:keepLines/>
              <w:spacing w:after="0"/>
              <w:jc w:val="center"/>
              <w:rPr>
                <w:ins w:id="35523" w:author="ZTE-Ma Zhifeng" w:date="2023-11-21T23:00:00Z"/>
                <w:rFonts w:ascii="Arial" w:hAnsi="Arial"/>
                <w:sz w:val="18"/>
                <w:highlight w:val="yellow"/>
                <w:lang w:eastAsia="zh-CN"/>
              </w:rPr>
            </w:pPr>
            <w:ins w:id="35524" w:author="ZTE-Ma Zhifeng" w:date="2023-11-21T23:00:00Z">
              <w:r w:rsidRPr="002235C8">
                <w:rPr>
                  <w:rFonts w:ascii="Arial" w:hAnsi="Arial"/>
                  <w:sz w:val="18"/>
                  <w:highlight w:val="yellow"/>
                  <w:lang w:eastAsia="zh-CN"/>
                </w:rPr>
                <w:t>DC_n7A-n78(2A)-n258M</w:t>
              </w:r>
            </w:ins>
          </w:p>
          <w:p w:rsidR="00B64DE5" w:rsidRPr="002235C8" w:rsidRDefault="00B64DE5" w:rsidP="00B64DE5">
            <w:pPr>
              <w:keepNext/>
              <w:keepLines/>
              <w:spacing w:after="0"/>
              <w:jc w:val="center"/>
              <w:rPr>
                <w:ins w:id="35525" w:author="ZTE-Ma Zhifeng" w:date="2023-11-21T23:00:00Z"/>
                <w:rFonts w:ascii="Arial" w:hAnsi="Arial"/>
                <w:sz w:val="18"/>
                <w:highlight w:val="yellow"/>
                <w:lang w:eastAsia="zh-CN"/>
              </w:rPr>
            </w:pPr>
            <w:ins w:id="35526" w:author="ZTE-Ma Zhifeng" w:date="2023-11-21T23:00:00Z">
              <w:r w:rsidRPr="002235C8">
                <w:rPr>
                  <w:rFonts w:ascii="Arial" w:hAnsi="Arial"/>
                  <w:sz w:val="18"/>
                  <w:highlight w:val="yellow"/>
                  <w:lang w:eastAsia="zh-CN"/>
                </w:rPr>
                <w:t>DC_n7A-n78(2A)-n258R2</w:t>
              </w:r>
            </w:ins>
          </w:p>
          <w:p w:rsidR="00B64DE5" w:rsidRPr="002235C8" w:rsidRDefault="00B64DE5" w:rsidP="00B64DE5">
            <w:pPr>
              <w:keepNext/>
              <w:keepLines/>
              <w:spacing w:after="0"/>
              <w:jc w:val="center"/>
              <w:rPr>
                <w:ins w:id="35527" w:author="ZTE-Ma Zhifeng" w:date="2023-11-21T23:00:00Z"/>
                <w:rFonts w:ascii="Arial" w:hAnsi="Arial"/>
                <w:sz w:val="18"/>
                <w:highlight w:val="yellow"/>
                <w:lang w:eastAsia="zh-CN"/>
              </w:rPr>
            </w:pPr>
            <w:ins w:id="35528" w:author="ZTE-Ma Zhifeng" w:date="2023-11-21T23:00:00Z">
              <w:r w:rsidRPr="002235C8">
                <w:rPr>
                  <w:rFonts w:ascii="Arial" w:hAnsi="Arial"/>
                  <w:sz w:val="18"/>
                  <w:highlight w:val="yellow"/>
                  <w:lang w:eastAsia="zh-CN"/>
                </w:rPr>
                <w:t>DC_n7A-n78(2A)-n258R3</w:t>
              </w:r>
            </w:ins>
          </w:p>
          <w:p w:rsidR="00B64DE5" w:rsidRPr="002235C8" w:rsidRDefault="00B64DE5" w:rsidP="00B64DE5">
            <w:pPr>
              <w:keepNext/>
              <w:keepLines/>
              <w:spacing w:after="0"/>
              <w:jc w:val="center"/>
              <w:rPr>
                <w:ins w:id="35529" w:author="ZTE-Ma Zhifeng" w:date="2023-11-21T23:00:00Z"/>
                <w:rFonts w:ascii="Arial" w:hAnsi="Arial"/>
                <w:sz w:val="18"/>
                <w:highlight w:val="yellow"/>
                <w:lang w:eastAsia="zh-CN"/>
              </w:rPr>
            </w:pPr>
            <w:ins w:id="35530" w:author="ZTE-Ma Zhifeng" w:date="2023-11-21T23:00:00Z">
              <w:r w:rsidRPr="002235C8">
                <w:rPr>
                  <w:rFonts w:ascii="Arial" w:hAnsi="Arial"/>
                  <w:sz w:val="18"/>
                  <w:highlight w:val="yellow"/>
                  <w:lang w:eastAsia="zh-CN"/>
                </w:rPr>
                <w:t>DC_n7A-n78(2A)-n258R4</w:t>
              </w:r>
            </w:ins>
          </w:p>
          <w:p w:rsidR="00B64DE5" w:rsidRPr="002235C8" w:rsidRDefault="00B64DE5" w:rsidP="00B64DE5">
            <w:pPr>
              <w:keepNext/>
              <w:keepLines/>
              <w:spacing w:after="0"/>
              <w:jc w:val="center"/>
              <w:rPr>
                <w:ins w:id="35531" w:author="ZTE-Ma Zhifeng" w:date="2023-11-21T23:00:00Z"/>
                <w:rFonts w:ascii="Arial" w:hAnsi="Arial"/>
                <w:sz w:val="18"/>
                <w:highlight w:val="yellow"/>
                <w:lang w:eastAsia="zh-CN"/>
              </w:rPr>
            </w:pPr>
            <w:ins w:id="35532" w:author="ZTE-Ma Zhifeng" w:date="2023-11-21T23:00:00Z">
              <w:r w:rsidRPr="002235C8">
                <w:rPr>
                  <w:rFonts w:ascii="Arial" w:hAnsi="Arial"/>
                  <w:sz w:val="18"/>
                  <w:highlight w:val="yellow"/>
                  <w:lang w:eastAsia="zh-CN"/>
                </w:rPr>
                <w:t>DC_n7A-n78(2A)-n258R5</w:t>
              </w:r>
            </w:ins>
          </w:p>
          <w:p w:rsidR="00B64DE5" w:rsidRPr="002235C8" w:rsidRDefault="00B64DE5" w:rsidP="00B64DE5">
            <w:pPr>
              <w:keepNext/>
              <w:keepLines/>
              <w:spacing w:after="0"/>
              <w:jc w:val="center"/>
              <w:rPr>
                <w:ins w:id="35533" w:author="ZTE-Ma Zhifeng" w:date="2023-11-21T23:00:00Z"/>
                <w:rFonts w:ascii="Arial" w:hAnsi="Arial"/>
                <w:sz w:val="18"/>
                <w:highlight w:val="yellow"/>
                <w:lang w:eastAsia="zh-CN"/>
              </w:rPr>
            </w:pPr>
            <w:ins w:id="35534" w:author="ZTE-Ma Zhifeng" w:date="2023-11-21T23:00:00Z">
              <w:r w:rsidRPr="002235C8">
                <w:rPr>
                  <w:rFonts w:ascii="Arial" w:hAnsi="Arial"/>
                  <w:sz w:val="18"/>
                  <w:highlight w:val="yellow"/>
                  <w:lang w:eastAsia="zh-CN"/>
                </w:rPr>
                <w:t>DC_n7A-n78(2A)-n258R6</w:t>
              </w:r>
            </w:ins>
          </w:p>
          <w:p w:rsidR="00B64DE5" w:rsidRPr="002235C8" w:rsidRDefault="00B64DE5" w:rsidP="00B64DE5">
            <w:pPr>
              <w:keepNext/>
              <w:keepLines/>
              <w:spacing w:after="0"/>
              <w:jc w:val="center"/>
              <w:rPr>
                <w:ins w:id="35535" w:author="ZTE-Ma Zhifeng" w:date="2023-11-21T23:00:00Z"/>
                <w:rFonts w:ascii="Arial" w:hAnsi="Arial"/>
                <w:sz w:val="18"/>
                <w:highlight w:val="yellow"/>
                <w:lang w:eastAsia="zh-CN"/>
              </w:rPr>
            </w:pPr>
            <w:ins w:id="35536" w:author="ZTE-Ma Zhifeng" w:date="2023-11-21T23:00:00Z">
              <w:r w:rsidRPr="002235C8">
                <w:rPr>
                  <w:rFonts w:ascii="Arial" w:hAnsi="Arial"/>
                  <w:sz w:val="18"/>
                  <w:highlight w:val="yellow"/>
                  <w:lang w:eastAsia="zh-CN"/>
                </w:rPr>
                <w:t>DC_n7A-n78(2A)-n258R7</w:t>
              </w:r>
            </w:ins>
          </w:p>
          <w:p w:rsidR="00B64DE5" w:rsidRPr="002235C8" w:rsidRDefault="00B64DE5" w:rsidP="00B64DE5">
            <w:pPr>
              <w:keepNext/>
              <w:keepLines/>
              <w:spacing w:after="0"/>
              <w:jc w:val="center"/>
              <w:rPr>
                <w:ins w:id="35537" w:author="ZTE-Ma Zhifeng" w:date="2023-11-21T23:00:00Z"/>
                <w:rFonts w:ascii="Arial" w:hAnsi="Arial"/>
                <w:sz w:val="18"/>
                <w:highlight w:val="yellow"/>
                <w:lang w:eastAsia="zh-CN"/>
              </w:rPr>
            </w:pPr>
            <w:ins w:id="35538" w:author="ZTE-Ma Zhifeng" w:date="2023-11-21T23:00:00Z">
              <w:r w:rsidRPr="002235C8">
                <w:rPr>
                  <w:rFonts w:ascii="Arial" w:hAnsi="Arial"/>
                  <w:sz w:val="18"/>
                  <w:highlight w:val="yellow"/>
                  <w:lang w:eastAsia="zh-CN"/>
                </w:rPr>
                <w:t>DC_n7A-n78(2A)-n258R8</w:t>
              </w:r>
            </w:ins>
          </w:p>
          <w:p w:rsidR="00B64DE5" w:rsidRPr="002235C8" w:rsidRDefault="00B64DE5" w:rsidP="00B64DE5">
            <w:pPr>
              <w:keepNext/>
              <w:keepLines/>
              <w:spacing w:after="0"/>
              <w:jc w:val="center"/>
              <w:rPr>
                <w:ins w:id="35539" w:author="ZTE-Ma Zhifeng" w:date="2023-11-21T23:00:00Z"/>
                <w:rFonts w:ascii="Arial" w:hAnsi="Arial"/>
                <w:sz w:val="18"/>
                <w:highlight w:val="yellow"/>
                <w:lang w:eastAsia="zh-CN"/>
              </w:rPr>
            </w:pPr>
            <w:ins w:id="35540" w:author="ZTE-Ma Zhifeng" w:date="2023-11-21T23:00:00Z">
              <w:r w:rsidRPr="002235C8">
                <w:rPr>
                  <w:rFonts w:ascii="Arial" w:hAnsi="Arial"/>
                  <w:sz w:val="18"/>
                  <w:highlight w:val="yellow"/>
                  <w:lang w:eastAsia="zh-CN"/>
                </w:rPr>
                <w:t>DC_n7A-n78(2A)-n258R9</w:t>
              </w:r>
            </w:ins>
          </w:p>
          <w:p w:rsidR="00B64DE5" w:rsidRPr="0003716D" w:rsidRDefault="00B64DE5" w:rsidP="00B64DE5">
            <w:pPr>
              <w:keepNext/>
              <w:keepLines/>
              <w:spacing w:after="0"/>
              <w:jc w:val="center"/>
              <w:rPr>
                <w:ins w:id="35541" w:author="ZTE-Ma Zhifeng" w:date="2023-11-21T23:00:00Z"/>
                <w:rFonts w:ascii="Arial" w:hAnsi="Arial"/>
                <w:sz w:val="18"/>
                <w:lang w:eastAsia="zh-CN"/>
              </w:rPr>
            </w:pPr>
            <w:ins w:id="35542" w:author="ZTE-Ma Zhifeng" w:date="2023-11-21T23:00:00Z">
              <w:r w:rsidRPr="002235C8">
                <w:rPr>
                  <w:rFonts w:ascii="Arial" w:hAnsi="Arial"/>
                  <w:sz w:val="18"/>
                  <w:highlight w:val="yellow"/>
                  <w:lang w:eastAsia="zh-CN"/>
                </w:rPr>
                <w:t>DC_n7A-n78(2A)-n258R10</w:t>
              </w:r>
            </w:ins>
          </w:p>
        </w:tc>
        <w:tc>
          <w:tcPr>
            <w:tcW w:w="3969" w:type="dxa"/>
          </w:tcPr>
          <w:p w:rsidR="00B64DE5" w:rsidRPr="002235C8" w:rsidRDefault="00B64DE5" w:rsidP="00B64DE5">
            <w:pPr>
              <w:keepNext/>
              <w:keepLines/>
              <w:spacing w:after="0"/>
              <w:jc w:val="center"/>
              <w:rPr>
                <w:ins w:id="35543" w:author="ZTE-Ma Zhifeng" w:date="2023-11-21T23:00:00Z"/>
                <w:rFonts w:ascii="Arial" w:hAnsi="Arial"/>
                <w:sz w:val="18"/>
                <w:highlight w:val="yellow"/>
                <w:lang w:eastAsia="zh-CN"/>
              </w:rPr>
            </w:pPr>
            <w:ins w:id="35544" w:author="ZTE-Ma Zhifeng" w:date="2023-11-21T23:00:00Z">
              <w:r w:rsidRPr="002235C8">
                <w:rPr>
                  <w:rFonts w:ascii="Arial" w:hAnsi="Arial"/>
                  <w:sz w:val="18"/>
                  <w:highlight w:val="yellow"/>
                  <w:lang w:eastAsia="zh-CN"/>
                </w:rPr>
                <w:t>DC_n7A-n78A</w:t>
              </w:r>
            </w:ins>
          </w:p>
          <w:p w:rsidR="00B64DE5" w:rsidRPr="002235C8" w:rsidRDefault="00B64DE5" w:rsidP="00B64DE5">
            <w:pPr>
              <w:keepNext/>
              <w:keepLines/>
              <w:spacing w:after="0"/>
              <w:jc w:val="center"/>
              <w:rPr>
                <w:ins w:id="35545" w:author="ZTE-Ma Zhifeng" w:date="2023-11-21T23:00:00Z"/>
                <w:rFonts w:ascii="Arial" w:hAnsi="Arial"/>
                <w:sz w:val="18"/>
                <w:highlight w:val="yellow"/>
                <w:lang w:eastAsia="zh-CN"/>
              </w:rPr>
            </w:pPr>
            <w:ins w:id="35546" w:author="ZTE-Ma Zhifeng" w:date="2023-11-21T23:00:00Z">
              <w:r w:rsidRPr="002235C8">
                <w:rPr>
                  <w:rFonts w:ascii="Arial" w:hAnsi="Arial"/>
                  <w:sz w:val="18"/>
                  <w:highlight w:val="yellow"/>
                  <w:lang w:eastAsia="zh-CN"/>
                </w:rPr>
                <w:t>DC_n7A-n258A</w:t>
              </w:r>
            </w:ins>
          </w:p>
          <w:p w:rsidR="00B64DE5" w:rsidRPr="002235C8" w:rsidRDefault="00B64DE5" w:rsidP="00B64DE5">
            <w:pPr>
              <w:keepNext/>
              <w:keepLines/>
              <w:spacing w:after="0"/>
              <w:jc w:val="center"/>
              <w:rPr>
                <w:ins w:id="35547" w:author="ZTE-Ma Zhifeng" w:date="2023-11-21T23:00:00Z"/>
                <w:rFonts w:ascii="Arial" w:hAnsi="Arial"/>
                <w:sz w:val="18"/>
                <w:highlight w:val="yellow"/>
                <w:lang w:eastAsia="zh-CN"/>
              </w:rPr>
            </w:pPr>
            <w:ins w:id="35548" w:author="ZTE-Ma Zhifeng" w:date="2023-11-21T23:00:00Z">
              <w:r w:rsidRPr="002235C8">
                <w:rPr>
                  <w:rFonts w:ascii="Arial" w:hAnsi="Arial"/>
                  <w:sz w:val="18"/>
                  <w:highlight w:val="yellow"/>
                  <w:lang w:eastAsia="zh-CN"/>
                </w:rPr>
                <w:t>DC_n7A-n258G</w:t>
              </w:r>
            </w:ins>
          </w:p>
          <w:p w:rsidR="00B64DE5" w:rsidRPr="002235C8" w:rsidRDefault="00B64DE5" w:rsidP="00B64DE5">
            <w:pPr>
              <w:keepNext/>
              <w:keepLines/>
              <w:spacing w:after="0"/>
              <w:jc w:val="center"/>
              <w:rPr>
                <w:ins w:id="35549" w:author="ZTE-Ma Zhifeng" w:date="2023-11-21T23:00:00Z"/>
                <w:rFonts w:ascii="Arial" w:hAnsi="Arial"/>
                <w:sz w:val="18"/>
                <w:highlight w:val="yellow"/>
                <w:lang w:eastAsia="zh-CN"/>
              </w:rPr>
            </w:pPr>
            <w:ins w:id="35550" w:author="ZTE-Ma Zhifeng" w:date="2023-11-21T23:00:00Z">
              <w:r w:rsidRPr="002235C8">
                <w:rPr>
                  <w:rFonts w:ascii="Arial" w:hAnsi="Arial"/>
                  <w:sz w:val="18"/>
                  <w:highlight w:val="yellow"/>
                  <w:lang w:eastAsia="zh-CN"/>
                </w:rPr>
                <w:t>DC_n7A-n258H</w:t>
              </w:r>
            </w:ins>
          </w:p>
          <w:p w:rsidR="00B64DE5" w:rsidRPr="002235C8" w:rsidRDefault="00B64DE5" w:rsidP="00B64DE5">
            <w:pPr>
              <w:keepNext/>
              <w:keepLines/>
              <w:spacing w:after="0"/>
              <w:jc w:val="center"/>
              <w:rPr>
                <w:ins w:id="35551" w:author="ZTE-Ma Zhifeng" w:date="2023-11-21T23:00:00Z"/>
                <w:rFonts w:ascii="Arial" w:hAnsi="Arial"/>
                <w:sz w:val="18"/>
                <w:highlight w:val="yellow"/>
                <w:lang w:eastAsia="zh-CN"/>
              </w:rPr>
            </w:pPr>
            <w:ins w:id="35552" w:author="ZTE-Ma Zhifeng" w:date="2023-11-21T23:00:00Z">
              <w:r w:rsidRPr="002235C8">
                <w:rPr>
                  <w:rFonts w:ascii="Arial" w:hAnsi="Arial"/>
                  <w:sz w:val="18"/>
                  <w:highlight w:val="yellow"/>
                  <w:lang w:eastAsia="zh-CN"/>
                </w:rPr>
                <w:t>DC_n7A-n258I</w:t>
              </w:r>
            </w:ins>
          </w:p>
          <w:p w:rsidR="00B64DE5" w:rsidRPr="002235C8" w:rsidRDefault="00B64DE5" w:rsidP="00B64DE5">
            <w:pPr>
              <w:keepNext/>
              <w:keepLines/>
              <w:spacing w:after="0"/>
              <w:jc w:val="center"/>
              <w:rPr>
                <w:ins w:id="35553" w:author="ZTE-Ma Zhifeng" w:date="2023-11-21T23:00:00Z"/>
                <w:rFonts w:ascii="Arial" w:hAnsi="Arial"/>
                <w:sz w:val="18"/>
                <w:highlight w:val="yellow"/>
                <w:lang w:eastAsia="zh-CN"/>
              </w:rPr>
            </w:pPr>
            <w:ins w:id="35554" w:author="ZTE-Ma Zhifeng" w:date="2023-11-21T23:00:00Z">
              <w:r w:rsidRPr="002235C8">
                <w:rPr>
                  <w:rFonts w:ascii="Arial" w:hAnsi="Arial"/>
                  <w:sz w:val="18"/>
                  <w:highlight w:val="yellow"/>
                  <w:lang w:eastAsia="zh-CN"/>
                </w:rPr>
                <w:t>DC_n7A-n258R2</w:t>
              </w:r>
            </w:ins>
          </w:p>
          <w:p w:rsidR="00B64DE5" w:rsidRPr="002235C8" w:rsidRDefault="00B64DE5" w:rsidP="00B64DE5">
            <w:pPr>
              <w:keepNext/>
              <w:keepLines/>
              <w:spacing w:after="0"/>
              <w:jc w:val="center"/>
              <w:rPr>
                <w:ins w:id="35555" w:author="ZTE-Ma Zhifeng" w:date="2023-11-21T23:00:00Z"/>
                <w:rFonts w:ascii="Arial" w:hAnsi="Arial"/>
                <w:sz w:val="18"/>
                <w:highlight w:val="yellow"/>
                <w:lang w:eastAsia="zh-CN"/>
              </w:rPr>
            </w:pPr>
            <w:ins w:id="35556" w:author="ZTE-Ma Zhifeng" w:date="2023-11-21T23:00:00Z">
              <w:r w:rsidRPr="002235C8">
                <w:rPr>
                  <w:rFonts w:ascii="Arial" w:hAnsi="Arial"/>
                  <w:sz w:val="18"/>
                  <w:highlight w:val="yellow"/>
                  <w:lang w:eastAsia="zh-CN"/>
                </w:rPr>
                <w:t>DC_n7A-n258R3</w:t>
              </w:r>
            </w:ins>
          </w:p>
          <w:p w:rsidR="00B64DE5" w:rsidRPr="002235C8" w:rsidRDefault="00B64DE5" w:rsidP="00B64DE5">
            <w:pPr>
              <w:keepNext/>
              <w:keepLines/>
              <w:spacing w:after="0"/>
              <w:jc w:val="center"/>
              <w:rPr>
                <w:ins w:id="35557" w:author="ZTE-Ma Zhifeng" w:date="2023-11-21T23:00:00Z"/>
                <w:rFonts w:ascii="Arial" w:hAnsi="Arial"/>
                <w:sz w:val="18"/>
                <w:highlight w:val="yellow"/>
                <w:lang w:eastAsia="zh-CN"/>
              </w:rPr>
            </w:pPr>
            <w:ins w:id="35558" w:author="ZTE-Ma Zhifeng" w:date="2023-11-21T23:00:00Z">
              <w:r w:rsidRPr="002235C8">
                <w:rPr>
                  <w:rFonts w:ascii="Arial" w:hAnsi="Arial"/>
                  <w:sz w:val="18"/>
                  <w:highlight w:val="yellow"/>
                  <w:lang w:eastAsia="zh-CN"/>
                </w:rPr>
                <w:t>DC_n7A-n258R4</w:t>
              </w:r>
            </w:ins>
          </w:p>
          <w:p w:rsidR="00B64DE5" w:rsidRPr="002235C8" w:rsidRDefault="00B64DE5" w:rsidP="00B64DE5">
            <w:pPr>
              <w:keepNext/>
              <w:keepLines/>
              <w:spacing w:after="0"/>
              <w:jc w:val="center"/>
              <w:rPr>
                <w:ins w:id="35559" w:author="ZTE-Ma Zhifeng" w:date="2023-11-21T23:00:00Z"/>
                <w:rFonts w:ascii="Arial" w:hAnsi="Arial"/>
                <w:sz w:val="18"/>
                <w:highlight w:val="yellow"/>
                <w:lang w:eastAsia="zh-CN"/>
              </w:rPr>
            </w:pPr>
            <w:ins w:id="35560" w:author="ZTE-Ma Zhifeng" w:date="2023-11-21T23:00:00Z">
              <w:r w:rsidRPr="002235C8">
                <w:rPr>
                  <w:rFonts w:ascii="Arial" w:hAnsi="Arial"/>
                  <w:sz w:val="18"/>
                  <w:highlight w:val="yellow"/>
                  <w:lang w:eastAsia="zh-CN"/>
                </w:rPr>
                <w:t>DC_n78A-n258A</w:t>
              </w:r>
            </w:ins>
          </w:p>
          <w:p w:rsidR="00B64DE5" w:rsidRPr="002235C8" w:rsidRDefault="00B64DE5" w:rsidP="00B64DE5">
            <w:pPr>
              <w:keepNext/>
              <w:keepLines/>
              <w:spacing w:after="0"/>
              <w:jc w:val="center"/>
              <w:rPr>
                <w:ins w:id="35561" w:author="ZTE-Ma Zhifeng" w:date="2023-11-21T23:00:00Z"/>
                <w:rFonts w:ascii="Arial" w:hAnsi="Arial"/>
                <w:sz w:val="18"/>
                <w:highlight w:val="yellow"/>
                <w:lang w:eastAsia="zh-CN"/>
              </w:rPr>
            </w:pPr>
            <w:ins w:id="35562" w:author="ZTE-Ma Zhifeng" w:date="2023-11-21T23:00:00Z">
              <w:r w:rsidRPr="002235C8">
                <w:rPr>
                  <w:rFonts w:ascii="Arial" w:hAnsi="Arial"/>
                  <w:sz w:val="18"/>
                  <w:highlight w:val="yellow"/>
                  <w:lang w:eastAsia="zh-CN"/>
                </w:rPr>
                <w:t>DC_n78A-n258G</w:t>
              </w:r>
            </w:ins>
          </w:p>
          <w:p w:rsidR="00B64DE5" w:rsidRPr="002235C8" w:rsidRDefault="00B64DE5" w:rsidP="00B64DE5">
            <w:pPr>
              <w:keepNext/>
              <w:keepLines/>
              <w:spacing w:after="0"/>
              <w:jc w:val="center"/>
              <w:rPr>
                <w:ins w:id="35563" w:author="ZTE-Ma Zhifeng" w:date="2023-11-21T23:00:00Z"/>
                <w:rFonts w:ascii="Arial" w:hAnsi="Arial"/>
                <w:sz w:val="18"/>
                <w:highlight w:val="yellow"/>
                <w:lang w:eastAsia="zh-CN"/>
              </w:rPr>
            </w:pPr>
            <w:ins w:id="35564" w:author="ZTE-Ma Zhifeng" w:date="2023-11-21T23:00:00Z">
              <w:r w:rsidRPr="002235C8">
                <w:rPr>
                  <w:rFonts w:ascii="Arial" w:hAnsi="Arial"/>
                  <w:sz w:val="18"/>
                  <w:highlight w:val="yellow"/>
                  <w:lang w:eastAsia="zh-CN"/>
                </w:rPr>
                <w:t>DC_n78A-n258H</w:t>
              </w:r>
            </w:ins>
          </w:p>
          <w:p w:rsidR="00B64DE5" w:rsidRPr="002235C8" w:rsidRDefault="00B64DE5" w:rsidP="00B64DE5">
            <w:pPr>
              <w:keepNext/>
              <w:keepLines/>
              <w:spacing w:after="0"/>
              <w:jc w:val="center"/>
              <w:rPr>
                <w:ins w:id="35565" w:author="ZTE-Ma Zhifeng" w:date="2023-11-21T23:00:00Z"/>
                <w:rFonts w:ascii="Arial" w:hAnsi="Arial"/>
                <w:sz w:val="18"/>
                <w:highlight w:val="yellow"/>
                <w:lang w:eastAsia="zh-CN"/>
              </w:rPr>
            </w:pPr>
            <w:ins w:id="35566" w:author="ZTE-Ma Zhifeng" w:date="2023-11-21T23:00:00Z">
              <w:r w:rsidRPr="002235C8">
                <w:rPr>
                  <w:rFonts w:ascii="Arial" w:hAnsi="Arial"/>
                  <w:sz w:val="18"/>
                  <w:highlight w:val="yellow"/>
                  <w:lang w:eastAsia="zh-CN"/>
                </w:rPr>
                <w:t>DC_n78A-n258I</w:t>
              </w:r>
            </w:ins>
          </w:p>
          <w:p w:rsidR="00B64DE5" w:rsidRPr="002235C8" w:rsidRDefault="00B64DE5" w:rsidP="00B64DE5">
            <w:pPr>
              <w:keepNext/>
              <w:keepLines/>
              <w:spacing w:after="0"/>
              <w:jc w:val="center"/>
              <w:rPr>
                <w:ins w:id="35567" w:author="ZTE-Ma Zhifeng" w:date="2023-11-21T23:00:00Z"/>
                <w:rFonts w:ascii="Arial" w:hAnsi="Arial"/>
                <w:sz w:val="18"/>
                <w:highlight w:val="yellow"/>
                <w:lang w:eastAsia="zh-CN"/>
              </w:rPr>
            </w:pPr>
            <w:ins w:id="35568" w:author="ZTE-Ma Zhifeng" w:date="2023-11-21T23:00:00Z">
              <w:r w:rsidRPr="002235C8">
                <w:rPr>
                  <w:rFonts w:ascii="Arial" w:hAnsi="Arial"/>
                  <w:sz w:val="18"/>
                  <w:highlight w:val="yellow"/>
                  <w:lang w:eastAsia="zh-CN"/>
                </w:rPr>
                <w:t>DC_n78A-n258R2</w:t>
              </w:r>
            </w:ins>
          </w:p>
          <w:p w:rsidR="00B64DE5" w:rsidRPr="002235C8" w:rsidRDefault="00B64DE5" w:rsidP="00B64DE5">
            <w:pPr>
              <w:keepNext/>
              <w:keepLines/>
              <w:spacing w:after="0"/>
              <w:jc w:val="center"/>
              <w:rPr>
                <w:ins w:id="35569" w:author="ZTE-Ma Zhifeng" w:date="2023-11-21T23:00:00Z"/>
                <w:rFonts w:ascii="Arial" w:hAnsi="Arial"/>
                <w:sz w:val="18"/>
                <w:highlight w:val="yellow"/>
                <w:lang w:eastAsia="zh-CN"/>
              </w:rPr>
            </w:pPr>
            <w:ins w:id="35570" w:author="ZTE-Ma Zhifeng" w:date="2023-11-21T23:00:00Z">
              <w:r w:rsidRPr="002235C8">
                <w:rPr>
                  <w:rFonts w:ascii="Arial" w:hAnsi="Arial"/>
                  <w:sz w:val="18"/>
                  <w:highlight w:val="yellow"/>
                  <w:lang w:eastAsia="zh-CN"/>
                </w:rPr>
                <w:t>DC_n78A-n258R3</w:t>
              </w:r>
            </w:ins>
          </w:p>
          <w:p w:rsidR="00B64DE5" w:rsidRPr="0003716D" w:rsidRDefault="00B64DE5" w:rsidP="00B64DE5">
            <w:pPr>
              <w:keepNext/>
              <w:keepLines/>
              <w:spacing w:after="0"/>
              <w:jc w:val="center"/>
              <w:rPr>
                <w:ins w:id="35571" w:author="ZTE-Ma Zhifeng" w:date="2023-11-21T23:00:00Z"/>
                <w:rFonts w:ascii="Arial" w:hAnsi="Arial"/>
                <w:sz w:val="18"/>
                <w:lang w:eastAsia="zh-CN"/>
              </w:rPr>
            </w:pPr>
            <w:ins w:id="35572" w:author="ZTE-Ma Zhifeng" w:date="2023-11-21T23:00:00Z">
              <w:r w:rsidRPr="002235C8">
                <w:rPr>
                  <w:rFonts w:ascii="Arial" w:hAnsi="Arial"/>
                  <w:sz w:val="18"/>
                  <w:highlight w:val="yellow"/>
                  <w:lang w:eastAsia="zh-CN"/>
                </w:rPr>
                <w:t>DC_n78A-n258R4</w:t>
              </w:r>
            </w:ins>
          </w:p>
        </w:tc>
      </w:tr>
      <w:tr w:rsidR="00DD11EF" w:rsidRPr="0003716D" w:rsidTr="008E4AB7">
        <w:trPr>
          <w:trHeight w:val="187"/>
          <w:jc w:val="center"/>
        </w:trPr>
        <w:tc>
          <w:tcPr>
            <w:tcW w:w="3823"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DC_n7B-n78A-n258A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DC_n7B-n78A-n258B</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DC_n7B-n78A-n258C</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DC_n7B-n78A-n258D</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DC_n7B-n78A-n258E</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DC_n7B-n78A-n258F</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DC_n7B-n78A-n258G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DC_n7B-n78A-n258H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DC_n7B-n78A-n258I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DC_n7B-n78A-n258J</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DC_n7B-n78A-n258K</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DC_n7B-n78A-n258L</w:t>
            </w:r>
          </w:p>
          <w:p w:rsidR="00DD11EF" w:rsidRDefault="00DD11EF" w:rsidP="008E4AB7">
            <w:pPr>
              <w:keepNext/>
              <w:keepLines/>
              <w:spacing w:after="0"/>
              <w:jc w:val="center"/>
              <w:rPr>
                <w:ins w:id="35573" w:author="ZTE-Ma Zhifeng" w:date="2023-11-21T23:01:00Z"/>
                <w:rFonts w:ascii="Arial" w:hAnsi="Arial"/>
                <w:sz w:val="18"/>
                <w:lang w:eastAsia="zh-CN"/>
              </w:rPr>
            </w:pPr>
            <w:r w:rsidRPr="0003716D">
              <w:rPr>
                <w:rFonts w:ascii="Arial" w:hAnsi="Arial"/>
                <w:sz w:val="18"/>
                <w:lang w:eastAsia="zh-CN"/>
              </w:rPr>
              <w:t>DC_n7B-n78A-n258M</w:t>
            </w:r>
          </w:p>
          <w:p w:rsidR="00B64DE5" w:rsidRPr="002235C8" w:rsidRDefault="00B64DE5" w:rsidP="00B64DE5">
            <w:pPr>
              <w:keepNext/>
              <w:keepLines/>
              <w:spacing w:after="0"/>
              <w:jc w:val="center"/>
              <w:rPr>
                <w:ins w:id="35574" w:author="ZTE-Ma Zhifeng" w:date="2023-11-21T23:01:00Z"/>
                <w:rFonts w:ascii="Arial" w:hAnsi="Arial"/>
                <w:sz w:val="18"/>
                <w:highlight w:val="yellow"/>
                <w:lang w:eastAsia="zh-CN"/>
              </w:rPr>
            </w:pPr>
            <w:ins w:id="35575" w:author="ZTE-Ma Zhifeng" w:date="2023-11-21T23:01:00Z">
              <w:r w:rsidRPr="002235C8">
                <w:rPr>
                  <w:rFonts w:ascii="Arial" w:hAnsi="Arial"/>
                  <w:sz w:val="18"/>
                  <w:highlight w:val="yellow"/>
                  <w:lang w:eastAsia="zh-CN"/>
                </w:rPr>
                <w:t>DC_n7B-n78A-n258R2</w:t>
              </w:r>
            </w:ins>
          </w:p>
          <w:p w:rsidR="00B64DE5" w:rsidRPr="002235C8" w:rsidRDefault="00B64DE5" w:rsidP="00B64DE5">
            <w:pPr>
              <w:keepNext/>
              <w:keepLines/>
              <w:spacing w:after="0"/>
              <w:jc w:val="center"/>
              <w:rPr>
                <w:ins w:id="35576" w:author="ZTE-Ma Zhifeng" w:date="2023-11-21T23:01:00Z"/>
                <w:rFonts w:ascii="Arial" w:hAnsi="Arial"/>
                <w:sz w:val="18"/>
                <w:highlight w:val="yellow"/>
                <w:lang w:eastAsia="zh-CN"/>
              </w:rPr>
            </w:pPr>
            <w:ins w:id="35577" w:author="ZTE-Ma Zhifeng" w:date="2023-11-21T23:01:00Z">
              <w:r w:rsidRPr="002235C8">
                <w:rPr>
                  <w:rFonts w:ascii="Arial" w:hAnsi="Arial"/>
                  <w:sz w:val="18"/>
                  <w:highlight w:val="yellow"/>
                  <w:lang w:eastAsia="zh-CN"/>
                </w:rPr>
                <w:t>DC_n7B-n78A-n258R3</w:t>
              </w:r>
            </w:ins>
          </w:p>
          <w:p w:rsidR="00B64DE5" w:rsidRPr="002235C8" w:rsidRDefault="00B64DE5" w:rsidP="00B64DE5">
            <w:pPr>
              <w:keepNext/>
              <w:keepLines/>
              <w:spacing w:after="0"/>
              <w:jc w:val="center"/>
              <w:rPr>
                <w:ins w:id="35578" w:author="ZTE-Ma Zhifeng" w:date="2023-11-21T23:01:00Z"/>
                <w:rFonts w:ascii="Arial" w:hAnsi="Arial"/>
                <w:sz w:val="18"/>
                <w:highlight w:val="yellow"/>
                <w:lang w:eastAsia="zh-CN"/>
              </w:rPr>
            </w:pPr>
            <w:ins w:id="35579" w:author="ZTE-Ma Zhifeng" w:date="2023-11-21T23:01:00Z">
              <w:r w:rsidRPr="002235C8">
                <w:rPr>
                  <w:rFonts w:ascii="Arial" w:hAnsi="Arial"/>
                  <w:sz w:val="18"/>
                  <w:highlight w:val="yellow"/>
                  <w:lang w:eastAsia="zh-CN"/>
                </w:rPr>
                <w:t>DC_n7B-n78A-n258R4</w:t>
              </w:r>
            </w:ins>
          </w:p>
          <w:p w:rsidR="00B64DE5" w:rsidRPr="002235C8" w:rsidRDefault="00B64DE5" w:rsidP="00B64DE5">
            <w:pPr>
              <w:keepNext/>
              <w:keepLines/>
              <w:spacing w:after="0"/>
              <w:jc w:val="center"/>
              <w:rPr>
                <w:ins w:id="35580" w:author="ZTE-Ma Zhifeng" w:date="2023-11-21T23:01:00Z"/>
                <w:rFonts w:ascii="Arial" w:hAnsi="Arial"/>
                <w:sz w:val="18"/>
                <w:highlight w:val="yellow"/>
                <w:lang w:eastAsia="zh-CN"/>
              </w:rPr>
            </w:pPr>
            <w:ins w:id="35581" w:author="ZTE-Ma Zhifeng" w:date="2023-11-21T23:01:00Z">
              <w:r w:rsidRPr="002235C8">
                <w:rPr>
                  <w:rFonts w:ascii="Arial" w:hAnsi="Arial"/>
                  <w:sz w:val="18"/>
                  <w:highlight w:val="yellow"/>
                  <w:lang w:eastAsia="zh-CN"/>
                </w:rPr>
                <w:t>DC_n7B-n78A-n258R5</w:t>
              </w:r>
            </w:ins>
          </w:p>
          <w:p w:rsidR="00B64DE5" w:rsidRPr="002235C8" w:rsidRDefault="00B64DE5" w:rsidP="00B64DE5">
            <w:pPr>
              <w:keepNext/>
              <w:keepLines/>
              <w:spacing w:after="0"/>
              <w:jc w:val="center"/>
              <w:rPr>
                <w:ins w:id="35582" w:author="ZTE-Ma Zhifeng" w:date="2023-11-21T23:01:00Z"/>
                <w:rFonts w:ascii="Arial" w:hAnsi="Arial"/>
                <w:sz w:val="18"/>
                <w:highlight w:val="yellow"/>
                <w:lang w:eastAsia="zh-CN"/>
              </w:rPr>
            </w:pPr>
            <w:ins w:id="35583" w:author="ZTE-Ma Zhifeng" w:date="2023-11-21T23:01:00Z">
              <w:r w:rsidRPr="002235C8">
                <w:rPr>
                  <w:rFonts w:ascii="Arial" w:hAnsi="Arial"/>
                  <w:sz w:val="18"/>
                  <w:highlight w:val="yellow"/>
                  <w:lang w:eastAsia="zh-CN"/>
                </w:rPr>
                <w:t>DC_n7B-n78A-n258R6</w:t>
              </w:r>
            </w:ins>
          </w:p>
          <w:p w:rsidR="00B64DE5" w:rsidRPr="002235C8" w:rsidRDefault="00B64DE5" w:rsidP="00B64DE5">
            <w:pPr>
              <w:keepNext/>
              <w:keepLines/>
              <w:spacing w:after="0"/>
              <w:jc w:val="center"/>
              <w:rPr>
                <w:ins w:id="35584" w:author="ZTE-Ma Zhifeng" w:date="2023-11-21T23:01:00Z"/>
                <w:rFonts w:ascii="Arial" w:hAnsi="Arial"/>
                <w:sz w:val="18"/>
                <w:highlight w:val="yellow"/>
                <w:lang w:eastAsia="zh-CN"/>
              </w:rPr>
            </w:pPr>
            <w:ins w:id="35585" w:author="ZTE-Ma Zhifeng" w:date="2023-11-21T23:01:00Z">
              <w:r w:rsidRPr="002235C8">
                <w:rPr>
                  <w:rFonts w:ascii="Arial" w:hAnsi="Arial"/>
                  <w:sz w:val="18"/>
                  <w:highlight w:val="yellow"/>
                  <w:lang w:eastAsia="zh-CN"/>
                </w:rPr>
                <w:t>DC_n7B-n78A-n258R7</w:t>
              </w:r>
            </w:ins>
          </w:p>
          <w:p w:rsidR="00B64DE5" w:rsidRPr="002235C8" w:rsidRDefault="00B64DE5" w:rsidP="00B64DE5">
            <w:pPr>
              <w:keepNext/>
              <w:keepLines/>
              <w:spacing w:after="0"/>
              <w:jc w:val="center"/>
              <w:rPr>
                <w:ins w:id="35586" w:author="ZTE-Ma Zhifeng" w:date="2023-11-21T23:01:00Z"/>
                <w:rFonts w:ascii="Arial" w:hAnsi="Arial"/>
                <w:sz w:val="18"/>
                <w:highlight w:val="yellow"/>
                <w:lang w:eastAsia="zh-CN"/>
              </w:rPr>
            </w:pPr>
            <w:ins w:id="35587" w:author="ZTE-Ma Zhifeng" w:date="2023-11-21T23:01:00Z">
              <w:r w:rsidRPr="002235C8">
                <w:rPr>
                  <w:rFonts w:ascii="Arial" w:hAnsi="Arial"/>
                  <w:sz w:val="18"/>
                  <w:highlight w:val="yellow"/>
                  <w:lang w:eastAsia="zh-CN"/>
                </w:rPr>
                <w:t>DC_n7B-n78A-n258R8</w:t>
              </w:r>
            </w:ins>
          </w:p>
          <w:p w:rsidR="00B64DE5" w:rsidRPr="002235C8" w:rsidRDefault="00B64DE5" w:rsidP="00B64DE5">
            <w:pPr>
              <w:keepNext/>
              <w:keepLines/>
              <w:spacing w:after="0"/>
              <w:jc w:val="center"/>
              <w:rPr>
                <w:ins w:id="35588" w:author="ZTE-Ma Zhifeng" w:date="2023-11-21T23:01:00Z"/>
                <w:rFonts w:ascii="Arial" w:hAnsi="Arial"/>
                <w:sz w:val="18"/>
                <w:highlight w:val="yellow"/>
                <w:lang w:eastAsia="zh-CN"/>
              </w:rPr>
            </w:pPr>
            <w:ins w:id="35589" w:author="ZTE-Ma Zhifeng" w:date="2023-11-21T23:01:00Z">
              <w:r w:rsidRPr="002235C8">
                <w:rPr>
                  <w:rFonts w:ascii="Arial" w:hAnsi="Arial"/>
                  <w:sz w:val="18"/>
                  <w:highlight w:val="yellow"/>
                  <w:lang w:eastAsia="zh-CN"/>
                </w:rPr>
                <w:t>DC_n7B-n78A-n258R9</w:t>
              </w:r>
            </w:ins>
          </w:p>
          <w:p w:rsidR="00B64DE5" w:rsidRPr="0003716D" w:rsidRDefault="00B64DE5" w:rsidP="00B64DE5">
            <w:pPr>
              <w:keepNext/>
              <w:keepLines/>
              <w:spacing w:after="0"/>
              <w:jc w:val="center"/>
              <w:rPr>
                <w:rFonts w:ascii="Arial" w:hAnsi="Arial"/>
                <w:sz w:val="18"/>
                <w:lang w:eastAsia="zh-CN"/>
              </w:rPr>
            </w:pPr>
            <w:ins w:id="35590" w:author="ZTE-Ma Zhifeng" w:date="2023-11-21T23:01:00Z">
              <w:r w:rsidRPr="002235C8">
                <w:rPr>
                  <w:rFonts w:ascii="Arial" w:hAnsi="Arial"/>
                  <w:sz w:val="18"/>
                  <w:highlight w:val="yellow"/>
                  <w:lang w:eastAsia="zh-CN"/>
                </w:rPr>
                <w:t>DC_n7B-n78A-n258R10</w:t>
              </w:r>
            </w:ins>
          </w:p>
        </w:tc>
        <w:tc>
          <w:tcPr>
            <w:tcW w:w="3969" w:type="dxa"/>
          </w:tcPr>
          <w:p w:rsidR="00B64DE5" w:rsidRDefault="00B64DE5" w:rsidP="008E4AB7">
            <w:pPr>
              <w:keepNext/>
              <w:keepLines/>
              <w:spacing w:after="0"/>
              <w:jc w:val="center"/>
              <w:rPr>
                <w:ins w:id="35591" w:author="ZTE-Ma Zhifeng" w:date="2023-11-21T23:01:00Z"/>
                <w:rFonts w:ascii="Arial" w:hAnsi="Arial"/>
                <w:sz w:val="18"/>
                <w:lang w:eastAsia="zh-CN"/>
              </w:rPr>
            </w:pPr>
            <w:ins w:id="35592" w:author="ZTE-Ma Zhifeng" w:date="2023-11-21T23:01:00Z">
              <w:r w:rsidRPr="002235C8">
                <w:rPr>
                  <w:rFonts w:ascii="Arial" w:hAnsi="Arial"/>
                  <w:sz w:val="18"/>
                  <w:highlight w:val="yellow"/>
                  <w:lang w:eastAsia="zh-CN"/>
                </w:rPr>
                <w:t>DC_n7A-n78A</w:t>
              </w:r>
            </w:ins>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DC_n7A-n258A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DC_n7A-n258G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DC_n7A-n258H</w:t>
            </w:r>
          </w:p>
          <w:p w:rsidR="00DD11EF" w:rsidRDefault="00DD11EF" w:rsidP="008E4AB7">
            <w:pPr>
              <w:keepNext/>
              <w:keepLines/>
              <w:spacing w:after="0"/>
              <w:jc w:val="center"/>
              <w:rPr>
                <w:ins w:id="35593" w:author="ZTE-Ma Zhifeng" w:date="2023-11-21T23:01:00Z"/>
                <w:rFonts w:ascii="Arial" w:hAnsi="Arial"/>
                <w:sz w:val="18"/>
                <w:lang w:eastAsia="zh-CN"/>
              </w:rPr>
            </w:pPr>
            <w:r w:rsidRPr="0003716D">
              <w:rPr>
                <w:rFonts w:ascii="Arial" w:hAnsi="Arial"/>
                <w:sz w:val="18"/>
                <w:lang w:eastAsia="zh-CN"/>
              </w:rPr>
              <w:t>DC_n7A-n258I</w:t>
            </w:r>
          </w:p>
          <w:p w:rsidR="00B64DE5" w:rsidRPr="002235C8" w:rsidRDefault="00B64DE5" w:rsidP="00B64DE5">
            <w:pPr>
              <w:keepNext/>
              <w:keepLines/>
              <w:spacing w:after="0"/>
              <w:jc w:val="center"/>
              <w:rPr>
                <w:ins w:id="35594" w:author="ZTE-Ma Zhifeng" w:date="2023-11-21T23:01:00Z"/>
                <w:rFonts w:ascii="Arial" w:hAnsi="Arial"/>
                <w:sz w:val="18"/>
                <w:highlight w:val="yellow"/>
                <w:lang w:eastAsia="zh-CN"/>
              </w:rPr>
            </w:pPr>
            <w:ins w:id="35595" w:author="ZTE-Ma Zhifeng" w:date="2023-11-21T23:01:00Z">
              <w:r w:rsidRPr="002235C8">
                <w:rPr>
                  <w:rFonts w:ascii="Arial" w:hAnsi="Arial"/>
                  <w:sz w:val="18"/>
                  <w:highlight w:val="yellow"/>
                  <w:lang w:eastAsia="zh-CN"/>
                </w:rPr>
                <w:t>DC_n7A-n258R2</w:t>
              </w:r>
            </w:ins>
          </w:p>
          <w:p w:rsidR="00B64DE5" w:rsidRPr="002235C8" w:rsidRDefault="00B64DE5" w:rsidP="00B64DE5">
            <w:pPr>
              <w:keepNext/>
              <w:keepLines/>
              <w:spacing w:after="0"/>
              <w:jc w:val="center"/>
              <w:rPr>
                <w:ins w:id="35596" w:author="ZTE-Ma Zhifeng" w:date="2023-11-21T23:01:00Z"/>
                <w:rFonts w:ascii="Arial" w:hAnsi="Arial"/>
                <w:sz w:val="18"/>
                <w:highlight w:val="yellow"/>
                <w:lang w:eastAsia="zh-CN"/>
              </w:rPr>
            </w:pPr>
            <w:ins w:id="35597" w:author="ZTE-Ma Zhifeng" w:date="2023-11-21T23:01:00Z">
              <w:r w:rsidRPr="002235C8">
                <w:rPr>
                  <w:rFonts w:ascii="Arial" w:hAnsi="Arial"/>
                  <w:sz w:val="18"/>
                  <w:highlight w:val="yellow"/>
                  <w:lang w:eastAsia="zh-CN"/>
                </w:rPr>
                <w:t>DC_n7A-n258R3</w:t>
              </w:r>
            </w:ins>
          </w:p>
          <w:p w:rsidR="00B64DE5" w:rsidRPr="0003716D" w:rsidRDefault="00B64DE5" w:rsidP="00B64DE5">
            <w:pPr>
              <w:keepNext/>
              <w:keepLines/>
              <w:spacing w:after="0"/>
              <w:jc w:val="center"/>
              <w:rPr>
                <w:rFonts w:ascii="Arial" w:hAnsi="Arial"/>
                <w:sz w:val="18"/>
                <w:lang w:eastAsia="zh-CN"/>
              </w:rPr>
            </w:pPr>
            <w:ins w:id="35598" w:author="ZTE-Ma Zhifeng" w:date="2023-11-21T23:01:00Z">
              <w:r w:rsidRPr="002235C8">
                <w:rPr>
                  <w:rFonts w:ascii="Arial" w:hAnsi="Arial"/>
                  <w:sz w:val="18"/>
                  <w:highlight w:val="yellow"/>
                  <w:lang w:eastAsia="zh-CN"/>
                </w:rPr>
                <w:t>DC_n7A-n258R4</w:t>
              </w:r>
            </w:ins>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DC_n78A-n258A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DC_n78A-n258G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DC_n78A-n258H</w:t>
            </w:r>
          </w:p>
          <w:p w:rsidR="00DD11EF" w:rsidRDefault="00DD11EF" w:rsidP="008E4AB7">
            <w:pPr>
              <w:keepNext/>
              <w:keepLines/>
              <w:spacing w:after="0"/>
              <w:jc w:val="center"/>
              <w:rPr>
                <w:ins w:id="35599" w:author="ZTE-Ma Zhifeng" w:date="2023-11-21T23:01:00Z"/>
                <w:rFonts w:ascii="Arial" w:hAnsi="Arial"/>
                <w:sz w:val="18"/>
                <w:lang w:eastAsia="zh-CN"/>
              </w:rPr>
            </w:pPr>
            <w:r w:rsidRPr="0003716D">
              <w:rPr>
                <w:rFonts w:ascii="Arial" w:hAnsi="Arial"/>
                <w:sz w:val="18"/>
                <w:lang w:eastAsia="zh-CN"/>
              </w:rPr>
              <w:t>DC_n78A-n258I</w:t>
            </w:r>
          </w:p>
          <w:p w:rsidR="00B64DE5" w:rsidRPr="002235C8" w:rsidRDefault="00B64DE5" w:rsidP="00B64DE5">
            <w:pPr>
              <w:keepNext/>
              <w:keepLines/>
              <w:spacing w:after="0"/>
              <w:jc w:val="center"/>
              <w:rPr>
                <w:ins w:id="35600" w:author="ZTE-Ma Zhifeng" w:date="2023-11-21T23:01:00Z"/>
                <w:rFonts w:ascii="Arial" w:hAnsi="Arial"/>
                <w:sz w:val="18"/>
                <w:highlight w:val="yellow"/>
                <w:lang w:eastAsia="zh-CN"/>
              </w:rPr>
            </w:pPr>
            <w:ins w:id="35601" w:author="ZTE-Ma Zhifeng" w:date="2023-11-21T23:01:00Z">
              <w:r w:rsidRPr="002235C8">
                <w:rPr>
                  <w:rFonts w:ascii="Arial" w:hAnsi="Arial"/>
                  <w:sz w:val="18"/>
                  <w:highlight w:val="yellow"/>
                  <w:lang w:eastAsia="zh-CN"/>
                </w:rPr>
                <w:t>DC_n78A-n258R2</w:t>
              </w:r>
            </w:ins>
          </w:p>
          <w:p w:rsidR="00B64DE5" w:rsidRPr="002235C8" w:rsidRDefault="00B64DE5" w:rsidP="00B64DE5">
            <w:pPr>
              <w:keepNext/>
              <w:keepLines/>
              <w:spacing w:after="0"/>
              <w:jc w:val="center"/>
              <w:rPr>
                <w:ins w:id="35602" w:author="ZTE-Ma Zhifeng" w:date="2023-11-21T23:01:00Z"/>
                <w:rFonts w:ascii="Arial" w:hAnsi="Arial"/>
                <w:sz w:val="18"/>
                <w:highlight w:val="yellow"/>
                <w:lang w:eastAsia="zh-CN"/>
              </w:rPr>
            </w:pPr>
            <w:ins w:id="35603" w:author="ZTE-Ma Zhifeng" w:date="2023-11-21T23:01:00Z">
              <w:r w:rsidRPr="002235C8">
                <w:rPr>
                  <w:rFonts w:ascii="Arial" w:hAnsi="Arial"/>
                  <w:sz w:val="18"/>
                  <w:highlight w:val="yellow"/>
                  <w:lang w:eastAsia="zh-CN"/>
                </w:rPr>
                <w:t>DC_n78A-n258R3</w:t>
              </w:r>
            </w:ins>
          </w:p>
          <w:p w:rsidR="00B64DE5" w:rsidRPr="002235C8" w:rsidDel="00B64DE5" w:rsidRDefault="00B64DE5" w:rsidP="00B64DE5">
            <w:pPr>
              <w:keepNext/>
              <w:keepLines/>
              <w:spacing w:after="0"/>
              <w:jc w:val="center"/>
              <w:rPr>
                <w:del w:id="35604" w:author="ZTE-Ma Zhifeng" w:date="2023-11-21T23:01:00Z"/>
                <w:rFonts w:ascii="Arial" w:hAnsi="Arial"/>
                <w:sz w:val="18"/>
                <w:highlight w:val="yellow"/>
                <w:lang w:eastAsia="zh-CN"/>
              </w:rPr>
            </w:pPr>
            <w:ins w:id="35605" w:author="ZTE-Ma Zhifeng" w:date="2023-11-21T23:01:00Z">
              <w:r w:rsidRPr="002235C8">
                <w:rPr>
                  <w:rFonts w:ascii="Arial" w:hAnsi="Arial"/>
                  <w:sz w:val="18"/>
                  <w:highlight w:val="yellow"/>
                  <w:lang w:eastAsia="zh-CN"/>
                </w:rPr>
                <w:t>DC_n78A-n258R4</w:t>
              </w:r>
            </w:ins>
          </w:p>
          <w:p w:rsidR="00DD11EF" w:rsidRPr="0003716D" w:rsidRDefault="00DD11EF" w:rsidP="00B64DE5">
            <w:pPr>
              <w:keepNext/>
              <w:keepLines/>
              <w:spacing w:after="0"/>
              <w:jc w:val="center"/>
              <w:rPr>
                <w:rFonts w:ascii="Arial" w:hAnsi="Arial"/>
                <w:sz w:val="18"/>
                <w:lang w:eastAsia="zh-CN"/>
              </w:rPr>
            </w:pPr>
            <w:del w:id="35606" w:author="ZTE-Ma Zhifeng" w:date="2023-11-21T23:01:00Z">
              <w:r w:rsidRPr="002235C8" w:rsidDel="00B64DE5">
                <w:rPr>
                  <w:rFonts w:ascii="Arial" w:hAnsi="Arial"/>
                  <w:sz w:val="18"/>
                  <w:highlight w:val="yellow"/>
                  <w:lang w:eastAsia="zh-CN"/>
                </w:rPr>
                <w:delText>DC_n7A-n78A</w:delText>
              </w:r>
            </w:del>
          </w:p>
        </w:tc>
      </w:tr>
      <w:tr w:rsidR="00B64DE5" w:rsidRPr="0003716D" w:rsidTr="008E4AB7">
        <w:trPr>
          <w:trHeight w:val="187"/>
          <w:jc w:val="center"/>
          <w:ins w:id="35607" w:author="ZTE-Ma Zhifeng" w:date="2023-11-21T23:01:00Z"/>
        </w:trPr>
        <w:tc>
          <w:tcPr>
            <w:tcW w:w="3823" w:type="dxa"/>
          </w:tcPr>
          <w:p w:rsidR="00B64DE5" w:rsidRPr="002235C8" w:rsidRDefault="00B64DE5" w:rsidP="00B64DE5">
            <w:pPr>
              <w:keepNext/>
              <w:keepLines/>
              <w:spacing w:after="0"/>
              <w:jc w:val="center"/>
              <w:rPr>
                <w:ins w:id="35608" w:author="ZTE-Ma Zhifeng" w:date="2023-11-21T23:02:00Z"/>
                <w:rFonts w:ascii="Arial" w:hAnsi="Arial"/>
                <w:sz w:val="18"/>
                <w:highlight w:val="yellow"/>
                <w:lang w:eastAsia="zh-CN"/>
              </w:rPr>
            </w:pPr>
            <w:ins w:id="35609" w:author="ZTE-Ma Zhifeng" w:date="2023-11-21T23:02:00Z">
              <w:r w:rsidRPr="002235C8">
                <w:rPr>
                  <w:rFonts w:ascii="Arial" w:hAnsi="Arial"/>
                  <w:sz w:val="18"/>
                  <w:highlight w:val="yellow"/>
                  <w:lang w:eastAsia="zh-CN"/>
                </w:rPr>
                <w:t>DC_n7B-n78(2A)-n258A</w:t>
              </w:r>
            </w:ins>
          </w:p>
          <w:p w:rsidR="00B64DE5" w:rsidRPr="002235C8" w:rsidRDefault="00B64DE5" w:rsidP="00B64DE5">
            <w:pPr>
              <w:keepNext/>
              <w:keepLines/>
              <w:spacing w:after="0"/>
              <w:jc w:val="center"/>
              <w:rPr>
                <w:ins w:id="35610" w:author="ZTE-Ma Zhifeng" w:date="2023-11-21T23:02:00Z"/>
                <w:rFonts w:ascii="Arial" w:hAnsi="Arial"/>
                <w:sz w:val="18"/>
                <w:highlight w:val="yellow"/>
                <w:lang w:eastAsia="zh-CN"/>
              </w:rPr>
            </w:pPr>
            <w:ins w:id="35611" w:author="ZTE-Ma Zhifeng" w:date="2023-11-21T23:02:00Z">
              <w:r w:rsidRPr="002235C8">
                <w:rPr>
                  <w:rFonts w:ascii="Arial" w:hAnsi="Arial"/>
                  <w:sz w:val="18"/>
                  <w:highlight w:val="yellow"/>
                  <w:lang w:eastAsia="zh-CN"/>
                </w:rPr>
                <w:t>DC_n7B-n78(2A)-n258B</w:t>
              </w:r>
            </w:ins>
          </w:p>
          <w:p w:rsidR="00B64DE5" w:rsidRPr="002235C8" w:rsidRDefault="00B64DE5" w:rsidP="00B64DE5">
            <w:pPr>
              <w:keepNext/>
              <w:keepLines/>
              <w:spacing w:after="0"/>
              <w:jc w:val="center"/>
              <w:rPr>
                <w:ins w:id="35612" w:author="ZTE-Ma Zhifeng" w:date="2023-11-21T23:02:00Z"/>
                <w:rFonts w:ascii="Arial" w:hAnsi="Arial"/>
                <w:sz w:val="18"/>
                <w:highlight w:val="yellow"/>
                <w:lang w:eastAsia="zh-CN"/>
              </w:rPr>
            </w:pPr>
            <w:ins w:id="35613" w:author="ZTE-Ma Zhifeng" w:date="2023-11-21T23:02:00Z">
              <w:r w:rsidRPr="002235C8">
                <w:rPr>
                  <w:rFonts w:ascii="Arial" w:hAnsi="Arial"/>
                  <w:sz w:val="18"/>
                  <w:highlight w:val="yellow"/>
                  <w:lang w:eastAsia="zh-CN"/>
                </w:rPr>
                <w:t>DC_n7B-n78(2A)-n258C</w:t>
              </w:r>
            </w:ins>
          </w:p>
          <w:p w:rsidR="00B64DE5" w:rsidRPr="002235C8" w:rsidRDefault="00B64DE5" w:rsidP="00B64DE5">
            <w:pPr>
              <w:keepNext/>
              <w:keepLines/>
              <w:spacing w:after="0"/>
              <w:jc w:val="center"/>
              <w:rPr>
                <w:ins w:id="35614" w:author="ZTE-Ma Zhifeng" w:date="2023-11-21T23:02:00Z"/>
                <w:rFonts w:ascii="Arial" w:hAnsi="Arial"/>
                <w:sz w:val="18"/>
                <w:highlight w:val="yellow"/>
                <w:lang w:eastAsia="zh-CN"/>
              </w:rPr>
            </w:pPr>
            <w:ins w:id="35615" w:author="ZTE-Ma Zhifeng" w:date="2023-11-21T23:02:00Z">
              <w:r w:rsidRPr="002235C8">
                <w:rPr>
                  <w:rFonts w:ascii="Arial" w:hAnsi="Arial"/>
                  <w:sz w:val="18"/>
                  <w:highlight w:val="yellow"/>
                  <w:lang w:eastAsia="zh-CN"/>
                </w:rPr>
                <w:t>DC_n7B-n78(2A)-n258D</w:t>
              </w:r>
            </w:ins>
          </w:p>
          <w:p w:rsidR="00B64DE5" w:rsidRPr="002235C8" w:rsidRDefault="00B64DE5" w:rsidP="00B64DE5">
            <w:pPr>
              <w:keepNext/>
              <w:keepLines/>
              <w:spacing w:after="0"/>
              <w:jc w:val="center"/>
              <w:rPr>
                <w:ins w:id="35616" w:author="ZTE-Ma Zhifeng" w:date="2023-11-21T23:02:00Z"/>
                <w:rFonts w:ascii="Arial" w:hAnsi="Arial"/>
                <w:sz w:val="18"/>
                <w:highlight w:val="yellow"/>
                <w:lang w:eastAsia="zh-CN"/>
              </w:rPr>
            </w:pPr>
            <w:ins w:id="35617" w:author="ZTE-Ma Zhifeng" w:date="2023-11-21T23:02:00Z">
              <w:r w:rsidRPr="002235C8">
                <w:rPr>
                  <w:rFonts w:ascii="Arial" w:hAnsi="Arial"/>
                  <w:sz w:val="18"/>
                  <w:highlight w:val="yellow"/>
                  <w:lang w:eastAsia="zh-CN"/>
                </w:rPr>
                <w:t>DC_n7B-n78(2A)-n258E</w:t>
              </w:r>
            </w:ins>
          </w:p>
          <w:p w:rsidR="00B64DE5" w:rsidRPr="002235C8" w:rsidRDefault="00B64DE5" w:rsidP="00B64DE5">
            <w:pPr>
              <w:keepNext/>
              <w:keepLines/>
              <w:spacing w:after="0"/>
              <w:jc w:val="center"/>
              <w:rPr>
                <w:ins w:id="35618" w:author="ZTE-Ma Zhifeng" w:date="2023-11-21T23:02:00Z"/>
                <w:rFonts w:ascii="Arial" w:hAnsi="Arial"/>
                <w:sz w:val="18"/>
                <w:highlight w:val="yellow"/>
                <w:lang w:eastAsia="zh-CN"/>
              </w:rPr>
            </w:pPr>
            <w:ins w:id="35619" w:author="ZTE-Ma Zhifeng" w:date="2023-11-21T23:02:00Z">
              <w:r w:rsidRPr="002235C8">
                <w:rPr>
                  <w:rFonts w:ascii="Arial" w:hAnsi="Arial"/>
                  <w:sz w:val="18"/>
                  <w:highlight w:val="yellow"/>
                  <w:lang w:eastAsia="zh-CN"/>
                </w:rPr>
                <w:t>DC_n7B-n78(2A)-n258F</w:t>
              </w:r>
            </w:ins>
          </w:p>
          <w:p w:rsidR="00B64DE5" w:rsidRPr="002235C8" w:rsidRDefault="00B64DE5" w:rsidP="00B64DE5">
            <w:pPr>
              <w:keepNext/>
              <w:keepLines/>
              <w:spacing w:after="0"/>
              <w:jc w:val="center"/>
              <w:rPr>
                <w:ins w:id="35620" w:author="ZTE-Ma Zhifeng" w:date="2023-11-21T23:02:00Z"/>
                <w:rFonts w:ascii="Arial" w:hAnsi="Arial"/>
                <w:sz w:val="18"/>
                <w:highlight w:val="yellow"/>
                <w:lang w:eastAsia="zh-CN"/>
              </w:rPr>
            </w:pPr>
            <w:ins w:id="35621" w:author="ZTE-Ma Zhifeng" w:date="2023-11-21T23:02:00Z">
              <w:r w:rsidRPr="002235C8">
                <w:rPr>
                  <w:rFonts w:ascii="Arial" w:hAnsi="Arial"/>
                  <w:sz w:val="18"/>
                  <w:highlight w:val="yellow"/>
                  <w:lang w:eastAsia="zh-CN"/>
                </w:rPr>
                <w:t>DC_n7B-n78(2A)-n258G</w:t>
              </w:r>
            </w:ins>
          </w:p>
          <w:p w:rsidR="00B64DE5" w:rsidRPr="002235C8" w:rsidRDefault="00B64DE5" w:rsidP="00B64DE5">
            <w:pPr>
              <w:keepNext/>
              <w:keepLines/>
              <w:spacing w:after="0"/>
              <w:jc w:val="center"/>
              <w:rPr>
                <w:ins w:id="35622" w:author="ZTE-Ma Zhifeng" w:date="2023-11-21T23:02:00Z"/>
                <w:rFonts w:ascii="Arial" w:hAnsi="Arial"/>
                <w:sz w:val="18"/>
                <w:highlight w:val="yellow"/>
                <w:lang w:eastAsia="zh-CN"/>
              </w:rPr>
            </w:pPr>
            <w:ins w:id="35623" w:author="ZTE-Ma Zhifeng" w:date="2023-11-21T23:02:00Z">
              <w:r w:rsidRPr="002235C8">
                <w:rPr>
                  <w:rFonts w:ascii="Arial" w:hAnsi="Arial"/>
                  <w:sz w:val="18"/>
                  <w:highlight w:val="yellow"/>
                  <w:lang w:eastAsia="zh-CN"/>
                </w:rPr>
                <w:t>DC_n7B-n78(2A)-n258H</w:t>
              </w:r>
            </w:ins>
          </w:p>
          <w:p w:rsidR="00B64DE5" w:rsidRPr="002235C8" w:rsidRDefault="00B64DE5" w:rsidP="00B64DE5">
            <w:pPr>
              <w:keepNext/>
              <w:keepLines/>
              <w:spacing w:after="0"/>
              <w:jc w:val="center"/>
              <w:rPr>
                <w:ins w:id="35624" w:author="ZTE-Ma Zhifeng" w:date="2023-11-21T23:02:00Z"/>
                <w:rFonts w:ascii="Arial" w:hAnsi="Arial"/>
                <w:sz w:val="18"/>
                <w:highlight w:val="yellow"/>
                <w:lang w:eastAsia="zh-CN"/>
              </w:rPr>
            </w:pPr>
            <w:ins w:id="35625" w:author="ZTE-Ma Zhifeng" w:date="2023-11-21T23:02:00Z">
              <w:r w:rsidRPr="002235C8">
                <w:rPr>
                  <w:rFonts w:ascii="Arial" w:hAnsi="Arial"/>
                  <w:sz w:val="18"/>
                  <w:highlight w:val="yellow"/>
                  <w:lang w:eastAsia="zh-CN"/>
                </w:rPr>
                <w:t>DC_n7B-n78(2A)-n258I</w:t>
              </w:r>
            </w:ins>
          </w:p>
          <w:p w:rsidR="00B64DE5" w:rsidRPr="002235C8" w:rsidRDefault="00B64DE5" w:rsidP="00B64DE5">
            <w:pPr>
              <w:keepNext/>
              <w:keepLines/>
              <w:spacing w:after="0"/>
              <w:jc w:val="center"/>
              <w:rPr>
                <w:ins w:id="35626" w:author="ZTE-Ma Zhifeng" w:date="2023-11-21T23:02:00Z"/>
                <w:rFonts w:ascii="Arial" w:hAnsi="Arial"/>
                <w:sz w:val="18"/>
                <w:highlight w:val="yellow"/>
                <w:lang w:eastAsia="zh-CN"/>
              </w:rPr>
            </w:pPr>
            <w:ins w:id="35627" w:author="ZTE-Ma Zhifeng" w:date="2023-11-21T23:02:00Z">
              <w:r w:rsidRPr="002235C8">
                <w:rPr>
                  <w:rFonts w:ascii="Arial" w:hAnsi="Arial"/>
                  <w:sz w:val="18"/>
                  <w:highlight w:val="yellow"/>
                  <w:lang w:eastAsia="zh-CN"/>
                </w:rPr>
                <w:t>DC_n7B-n78(2A)-n258J</w:t>
              </w:r>
            </w:ins>
          </w:p>
          <w:p w:rsidR="00B64DE5" w:rsidRPr="002235C8" w:rsidRDefault="00B64DE5" w:rsidP="00B64DE5">
            <w:pPr>
              <w:keepNext/>
              <w:keepLines/>
              <w:spacing w:after="0"/>
              <w:jc w:val="center"/>
              <w:rPr>
                <w:ins w:id="35628" w:author="ZTE-Ma Zhifeng" w:date="2023-11-21T23:02:00Z"/>
                <w:rFonts w:ascii="Arial" w:hAnsi="Arial"/>
                <w:sz w:val="18"/>
                <w:highlight w:val="yellow"/>
                <w:lang w:eastAsia="zh-CN"/>
              </w:rPr>
            </w:pPr>
            <w:ins w:id="35629" w:author="ZTE-Ma Zhifeng" w:date="2023-11-21T23:02:00Z">
              <w:r w:rsidRPr="002235C8">
                <w:rPr>
                  <w:rFonts w:ascii="Arial" w:hAnsi="Arial"/>
                  <w:sz w:val="18"/>
                  <w:highlight w:val="yellow"/>
                  <w:lang w:eastAsia="zh-CN"/>
                </w:rPr>
                <w:t>DC_n7B-n78(2A)-n258K</w:t>
              </w:r>
            </w:ins>
          </w:p>
          <w:p w:rsidR="00B64DE5" w:rsidRPr="002235C8" w:rsidRDefault="00B64DE5" w:rsidP="00B64DE5">
            <w:pPr>
              <w:keepNext/>
              <w:keepLines/>
              <w:spacing w:after="0"/>
              <w:jc w:val="center"/>
              <w:rPr>
                <w:ins w:id="35630" w:author="ZTE-Ma Zhifeng" w:date="2023-11-21T23:02:00Z"/>
                <w:rFonts w:ascii="Arial" w:hAnsi="Arial"/>
                <w:sz w:val="18"/>
                <w:highlight w:val="yellow"/>
                <w:lang w:eastAsia="zh-CN"/>
              </w:rPr>
            </w:pPr>
            <w:ins w:id="35631" w:author="ZTE-Ma Zhifeng" w:date="2023-11-21T23:02:00Z">
              <w:r w:rsidRPr="002235C8">
                <w:rPr>
                  <w:rFonts w:ascii="Arial" w:hAnsi="Arial"/>
                  <w:sz w:val="18"/>
                  <w:highlight w:val="yellow"/>
                  <w:lang w:eastAsia="zh-CN"/>
                </w:rPr>
                <w:t>DC_n7B-n78(2A)-n258L</w:t>
              </w:r>
            </w:ins>
          </w:p>
          <w:p w:rsidR="00B64DE5" w:rsidRPr="002235C8" w:rsidRDefault="00B64DE5" w:rsidP="00B64DE5">
            <w:pPr>
              <w:keepNext/>
              <w:keepLines/>
              <w:spacing w:after="0"/>
              <w:jc w:val="center"/>
              <w:rPr>
                <w:ins w:id="35632" w:author="ZTE-Ma Zhifeng" w:date="2023-11-21T23:02:00Z"/>
                <w:rFonts w:ascii="Arial" w:hAnsi="Arial"/>
                <w:sz w:val="18"/>
                <w:highlight w:val="yellow"/>
                <w:lang w:eastAsia="zh-CN"/>
              </w:rPr>
            </w:pPr>
            <w:ins w:id="35633" w:author="ZTE-Ma Zhifeng" w:date="2023-11-21T23:02:00Z">
              <w:r w:rsidRPr="002235C8">
                <w:rPr>
                  <w:rFonts w:ascii="Arial" w:hAnsi="Arial"/>
                  <w:sz w:val="18"/>
                  <w:highlight w:val="yellow"/>
                  <w:lang w:eastAsia="zh-CN"/>
                </w:rPr>
                <w:t>DC_n7B-n78(2A)-n258M</w:t>
              </w:r>
            </w:ins>
          </w:p>
          <w:p w:rsidR="00B64DE5" w:rsidRPr="002235C8" w:rsidRDefault="00B64DE5" w:rsidP="00B64DE5">
            <w:pPr>
              <w:keepNext/>
              <w:keepLines/>
              <w:spacing w:after="0"/>
              <w:jc w:val="center"/>
              <w:rPr>
                <w:ins w:id="35634" w:author="ZTE-Ma Zhifeng" w:date="2023-11-21T23:02:00Z"/>
                <w:rFonts w:ascii="Arial" w:hAnsi="Arial"/>
                <w:sz w:val="18"/>
                <w:highlight w:val="yellow"/>
                <w:lang w:eastAsia="zh-CN"/>
              </w:rPr>
            </w:pPr>
            <w:ins w:id="35635" w:author="ZTE-Ma Zhifeng" w:date="2023-11-21T23:02:00Z">
              <w:r w:rsidRPr="002235C8">
                <w:rPr>
                  <w:rFonts w:ascii="Arial" w:hAnsi="Arial"/>
                  <w:sz w:val="18"/>
                  <w:highlight w:val="yellow"/>
                  <w:lang w:eastAsia="zh-CN"/>
                </w:rPr>
                <w:t>DC_n7B-n78(2A)-n258R2</w:t>
              </w:r>
            </w:ins>
          </w:p>
          <w:p w:rsidR="00B64DE5" w:rsidRPr="002235C8" w:rsidRDefault="00B64DE5" w:rsidP="00B64DE5">
            <w:pPr>
              <w:keepNext/>
              <w:keepLines/>
              <w:spacing w:after="0"/>
              <w:jc w:val="center"/>
              <w:rPr>
                <w:ins w:id="35636" w:author="ZTE-Ma Zhifeng" w:date="2023-11-21T23:02:00Z"/>
                <w:rFonts w:ascii="Arial" w:hAnsi="Arial"/>
                <w:sz w:val="18"/>
                <w:highlight w:val="yellow"/>
                <w:lang w:eastAsia="zh-CN"/>
              </w:rPr>
            </w:pPr>
            <w:ins w:id="35637" w:author="ZTE-Ma Zhifeng" w:date="2023-11-21T23:02:00Z">
              <w:r w:rsidRPr="002235C8">
                <w:rPr>
                  <w:rFonts w:ascii="Arial" w:hAnsi="Arial"/>
                  <w:sz w:val="18"/>
                  <w:highlight w:val="yellow"/>
                  <w:lang w:eastAsia="zh-CN"/>
                </w:rPr>
                <w:t>DC_n7B-n78(2A)-n258R3</w:t>
              </w:r>
            </w:ins>
          </w:p>
          <w:p w:rsidR="00B64DE5" w:rsidRPr="002235C8" w:rsidRDefault="00B64DE5" w:rsidP="00B64DE5">
            <w:pPr>
              <w:keepNext/>
              <w:keepLines/>
              <w:spacing w:after="0"/>
              <w:jc w:val="center"/>
              <w:rPr>
                <w:ins w:id="35638" w:author="ZTE-Ma Zhifeng" w:date="2023-11-21T23:02:00Z"/>
                <w:rFonts w:ascii="Arial" w:hAnsi="Arial"/>
                <w:sz w:val="18"/>
                <w:highlight w:val="yellow"/>
                <w:lang w:eastAsia="zh-CN"/>
              </w:rPr>
            </w:pPr>
            <w:ins w:id="35639" w:author="ZTE-Ma Zhifeng" w:date="2023-11-21T23:02:00Z">
              <w:r w:rsidRPr="002235C8">
                <w:rPr>
                  <w:rFonts w:ascii="Arial" w:hAnsi="Arial"/>
                  <w:sz w:val="18"/>
                  <w:highlight w:val="yellow"/>
                  <w:lang w:eastAsia="zh-CN"/>
                </w:rPr>
                <w:t>DC_n7B-n78(2A)-n258R4</w:t>
              </w:r>
            </w:ins>
          </w:p>
          <w:p w:rsidR="00B64DE5" w:rsidRPr="002235C8" w:rsidRDefault="00B64DE5" w:rsidP="00B64DE5">
            <w:pPr>
              <w:keepNext/>
              <w:keepLines/>
              <w:spacing w:after="0"/>
              <w:jc w:val="center"/>
              <w:rPr>
                <w:ins w:id="35640" w:author="ZTE-Ma Zhifeng" w:date="2023-11-21T23:02:00Z"/>
                <w:rFonts w:ascii="Arial" w:hAnsi="Arial"/>
                <w:sz w:val="18"/>
                <w:highlight w:val="yellow"/>
                <w:lang w:eastAsia="zh-CN"/>
              </w:rPr>
            </w:pPr>
            <w:ins w:id="35641" w:author="ZTE-Ma Zhifeng" w:date="2023-11-21T23:02:00Z">
              <w:r w:rsidRPr="002235C8">
                <w:rPr>
                  <w:rFonts w:ascii="Arial" w:hAnsi="Arial"/>
                  <w:sz w:val="18"/>
                  <w:highlight w:val="yellow"/>
                  <w:lang w:eastAsia="zh-CN"/>
                </w:rPr>
                <w:t>DC_n7B-n78(2A)-n258R5</w:t>
              </w:r>
            </w:ins>
          </w:p>
          <w:p w:rsidR="00B64DE5" w:rsidRPr="002235C8" w:rsidRDefault="00B64DE5" w:rsidP="00B64DE5">
            <w:pPr>
              <w:keepNext/>
              <w:keepLines/>
              <w:spacing w:after="0"/>
              <w:jc w:val="center"/>
              <w:rPr>
                <w:ins w:id="35642" w:author="ZTE-Ma Zhifeng" w:date="2023-11-21T23:02:00Z"/>
                <w:rFonts w:ascii="Arial" w:hAnsi="Arial"/>
                <w:sz w:val="18"/>
                <w:highlight w:val="yellow"/>
                <w:lang w:eastAsia="zh-CN"/>
              </w:rPr>
            </w:pPr>
            <w:ins w:id="35643" w:author="ZTE-Ma Zhifeng" w:date="2023-11-21T23:02:00Z">
              <w:r w:rsidRPr="002235C8">
                <w:rPr>
                  <w:rFonts w:ascii="Arial" w:hAnsi="Arial"/>
                  <w:sz w:val="18"/>
                  <w:highlight w:val="yellow"/>
                  <w:lang w:eastAsia="zh-CN"/>
                </w:rPr>
                <w:t>DC_n7B-n78(2A)-n258R6</w:t>
              </w:r>
            </w:ins>
          </w:p>
          <w:p w:rsidR="00B64DE5" w:rsidRPr="002235C8" w:rsidRDefault="00B64DE5" w:rsidP="00B64DE5">
            <w:pPr>
              <w:keepNext/>
              <w:keepLines/>
              <w:spacing w:after="0"/>
              <w:jc w:val="center"/>
              <w:rPr>
                <w:ins w:id="35644" w:author="ZTE-Ma Zhifeng" w:date="2023-11-21T23:02:00Z"/>
                <w:rFonts w:ascii="Arial" w:hAnsi="Arial"/>
                <w:sz w:val="18"/>
                <w:highlight w:val="yellow"/>
                <w:lang w:eastAsia="zh-CN"/>
              </w:rPr>
            </w:pPr>
            <w:ins w:id="35645" w:author="ZTE-Ma Zhifeng" w:date="2023-11-21T23:02:00Z">
              <w:r w:rsidRPr="002235C8">
                <w:rPr>
                  <w:rFonts w:ascii="Arial" w:hAnsi="Arial"/>
                  <w:sz w:val="18"/>
                  <w:highlight w:val="yellow"/>
                  <w:lang w:eastAsia="zh-CN"/>
                </w:rPr>
                <w:t>DC_n7B-n78(2A)-n258R7</w:t>
              </w:r>
            </w:ins>
          </w:p>
          <w:p w:rsidR="00B64DE5" w:rsidRPr="002235C8" w:rsidRDefault="00B64DE5" w:rsidP="00B64DE5">
            <w:pPr>
              <w:keepNext/>
              <w:keepLines/>
              <w:spacing w:after="0"/>
              <w:jc w:val="center"/>
              <w:rPr>
                <w:ins w:id="35646" w:author="ZTE-Ma Zhifeng" w:date="2023-11-21T23:02:00Z"/>
                <w:rFonts w:ascii="Arial" w:hAnsi="Arial"/>
                <w:sz w:val="18"/>
                <w:highlight w:val="yellow"/>
                <w:lang w:eastAsia="zh-CN"/>
              </w:rPr>
            </w:pPr>
            <w:ins w:id="35647" w:author="ZTE-Ma Zhifeng" w:date="2023-11-21T23:02:00Z">
              <w:r w:rsidRPr="002235C8">
                <w:rPr>
                  <w:rFonts w:ascii="Arial" w:hAnsi="Arial"/>
                  <w:sz w:val="18"/>
                  <w:highlight w:val="yellow"/>
                  <w:lang w:eastAsia="zh-CN"/>
                </w:rPr>
                <w:t>DC_n7B-n78(2A)-n258R8</w:t>
              </w:r>
            </w:ins>
          </w:p>
          <w:p w:rsidR="00B64DE5" w:rsidRPr="002235C8" w:rsidRDefault="00B64DE5" w:rsidP="00B64DE5">
            <w:pPr>
              <w:keepNext/>
              <w:keepLines/>
              <w:spacing w:after="0"/>
              <w:jc w:val="center"/>
              <w:rPr>
                <w:ins w:id="35648" w:author="ZTE-Ma Zhifeng" w:date="2023-11-21T23:02:00Z"/>
                <w:rFonts w:ascii="Arial" w:hAnsi="Arial"/>
                <w:sz w:val="18"/>
                <w:highlight w:val="yellow"/>
                <w:lang w:eastAsia="zh-CN"/>
              </w:rPr>
            </w:pPr>
            <w:ins w:id="35649" w:author="ZTE-Ma Zhifeng" w:date="2023-11-21T23:02:00Z">
              <w:r w:rsidRPr="002235C8">
                <w:rPr>
                  <w:rFonts w:ascii="Arial" w:hAnsi="Arial"/>
                  <w:sz w:val="18"/>
                  <w:highlight w:val="yellow"/>
                  <w:lang w:eastAsia="zh-CN"/>
                </w:rPr>
                <w:t>DC_n7B-n78(2A)-n258R9</w:t>
              </w:r>
            </w:ins>
          </w:p>
          <w:p w:rsidR="00B64DE5" w:rsidRPr="002235C8" w:rsidRDefault="00B64DE5" w:rsidP="00B64DE5">
            <w:pPr>
              <w:keepNext/>
              <w:keepLines/>
              <w:spacing w:after="0"/>
              <w:jc w:val="center"/>
              <w:rPr>
                <w:ins w:id="35650" w:author="ZTE-Ma Zhifeng" w:date="2023-11-21T23:01:00Z"/>
                <w:rFonts w:ascii="Arial" w:hAnsi="Arial"/>
                <w:sz w:val="18"/>
                <w:highlight w:val="yellow"/>
                <w:lang w:eastAsia="zh-CN"/>
              </w:rPr>
            </w:pPr>
            <w:ins w:id="35651" w:author="ZTE-Ma Zhifeng" w:date="2023-11-21T23:02:00Z">
              <w:r w:rsidRPr="002235C8">
                <w:rPr>
                  <w:rFonts w:ascii="Arial" w:hAnsi="Arial"/>
                  <w:sz w:val="18"/>
                  <w:highlight w:val="yellow"/>
                  <w:lang w:eastAsia="zh-CN"/>
                </w:rPr>
                <w:t>DC_n7B-n78(2A)-n258R10</w:t>
              </w:r>
            </w:ins>
          </w:p>
        </w:tc>
        <w:tc>
          <w:tcPr>
            <w:tcW w:w="3969" w:type="dxa"/>
          </w:tcPr>
          <w:p w:rsidR="00B64DE5" w:rsidRPr="002235C8" w:rsidRDefault="00B64DE5" w:rsidP="00B64DE5">
            <w:pPr>
              <w:keepNext/>
              <w:keepLines/>
              <w:spacing w:after="0"/>
              <w:jc w:val="center"/>
              <w:rPr>
                <w:ins w:id="35652" w:author="ZTE-Ma Zhifeng" w:date="2023-11-21T23:02:00Z"/>
                <w:rFonts w:ascii="Arial" w:hAnsi="Arial"/>
                <w:sz w:val="18"/>
                <w:highlight w:val="yellow"/>
                <w:lang w:eastAsia="zh-CN"/>
              </w:rPr>
            </w:pPr>
            <w:ins w:id="35653" w:author="ZTE-Ma Zhifeng" w:date="2023-11-21T23:02:00Z">
              <w:r w:rsidRPr="002235C8">
                <w:rPr>
                  <w:rFonts w:ascii="Arial" w:hAnsi="Arial"/>
                  <w:sz w:val="18"/>
                  <w:highlight w:val="yellow"/>
                  <w:lang w:eastAsia="zh-CN"/>
                </w:rPr>
                <w:t>DC_n7A-n78A</w:t>
              </w:r>
            </w:ins>
          </w:p>
          <w:p w:rsidR="00B64DE5" w:rsidRPr="002235C8" w:rsidRDefault="00B64DE5" w:rsidP="00B64DE5">
            <w:pPr>
              <w:keepNext/>
              <w:keepLines/>
              <w:spacing w:after="0"/>
              <w:jc w:val="center"/>
              <w:rPr>
                <w:ins w:id="35654" w:author="ZTE-Ma Zhifeng" w:date="2023-11-21T23:02:00Z"/>
                <w:rFonts w:ascii="Arial" w:hAnsi="Arial"/>
                <w:sz w:val="18"/>
                <w:highlight w:val="yellow"/>
                <w:lang w:eastAsia="zh-CN"/>
              </w:rPr>
            </w:pPr>
            <w:ins w:id="35655" w:author="ZTE-Ma Zhifeng" w:date="2023-11-21T23:02:00Z">
              <w:r w:rsidRPr="002235C8">
                <w:rPr>
                  <w:rFonts w:ascii="Arial" w:hAnsi="Arial"/>
                  <w:sz w:val="18"/>
                  <w:highlight w:val="yellow"/>
                  <w:lang w:eastAsia="zh-CN"/>
                </w:rPr>
                <w:t>DC_n7A-n258A</w:t>
              </w:r>
            </w:ins>
          </w:p>
          <w:p w:rsidR="00B64DE5" w:rsidRPr="002235C8" w:rsidRDefault="00B64DE5" w:rsidP="00B64DE5">
            <w:pPr>
              <w:keepNext/>
              <w:keepLines/>
              <w:spacing w:after="0"/>
              <w:jc w:val="center"/>
              <w:rPr>
                <w:ins w:id="35656" w:author="ZTE-Ma Zhifeng" w:date="2023-11-21T23:02:00Z"/>
                <w:rFonts w:ascii="Arial" w:hAnsi="Arial"/>
                <w:sz w:val="18"/>
                <w:highlight w:val="yellow"/>
                <w:lang w:eastAsia="zh-CN"/>
              </w:rPr>
            </w:pPr>
            <w:ins w:id="35657" w:author="ZTE-Ma Zhifeng" w:date="2023-11-21T23:02:00Z">
              <w:r w:rsidRPr="002235C8">
                <w:rPr>
                  <w:rFonts w:ascii="Arial" w:hAnsi="Arial"/>
                  <w:sz w:val="18"/>
                  <w:highlight w:val="yellow"/>
                  <w:lang w:eastAsia="zh-CN"/>
                </w:rPr>
                <w:t>DC_n7A-n258G</w:t>
              </w:r>
            </w:ins>
          </w:p>
          <w:p w:rsidR="00B64DE5" w:rsidRPr="002235C8" w:rsidRDefault="00B64DE5" w:rsidP="00B64DE5">
            <w:pPr>
              <w:keepNext/>
              <w:keepLines/>
              <w:spacing w:after="0"/>
              <w:jc w:val="center"/>
              <w:rPr>
                <w:ins w:id="35658" w:author="ZTE-Ma Zhifeng" w:date="2023-11-21T23:02:00Z"/>
                <w:rFonts w:ascii="Arial" w:hAnsi="Arial"/>
                <w:sz w:val="18"/>
                <w:highlight w:val="yellow"/>
                <w:lang w:eastAsia="zh-CN"/>
              </w:rPr>
            </w:pPr>
            <w:ins w:id="35659" w:author="ZTE-Ma Zhifeng" w:date="2023-11-21T23:02:00Z">
              <w:r w:rsidRPr="002235C8">
                <w:rPr>
                  <w:rFonts w:ascii="Arial" w:hAnsi="Arial"/>
                  <w:sz w:val="18"/>
                  <w:highlight w:val="yellow"/>
                  <w:lang w:eastAsia="zh-CN"/>
                </w:rPr>
                <w:t>DC_n7A-n258H</w:t>
              </w:r>
            </w:ins>
          </w:p>
          <w:p w:rsidR="00B64DE5" w:rsidRPr="002235C8" w:rsidRDefault="00B64DE5" w:rsidP="00B64DE5">
            <w:pPr>
              <w:keepNext/>
              <w:keepLines/>
              <w:spacing w:after="0"/>
              <w:jc w:val="center"/>
              <w:rPr>
                <w:ins w:id="35660" w:author="ZTE-Ma Zhifeng" w:date="2023-11-21T23:02:00Z"/>
                <w:rFonts w:ascii="Arial" w:hAnsi="Arial"/>
                <w:sz w:val="18"/>
                <w:highlight w:val="yellow"/>
                <w:lang w:eastAsia="zh-CN"/>
              </w:rPr>
            </w:pPr>
            <w:ins w:id="35661" w:author="ZTE-Ma Zhifeng" w:date="2023-11-21T23:02:00Z">
              <w:r w:rsidRPr="002235C8">
                <w:rPr>
                  <w:rFonts w:ascii="Arial" w:hAnsi="Arial"/>
                  <w:sz w:val="18"/>
                  <w:highlight w:val="yellow"/>
                  <w:lang w:eastAsia="zh-CN"/>
                </w:rPr>
                <w:t>DC_n7A-n258I</w:t>
              </w:r>
            </w:ins>
          </w:p>
          <w:p w:rsidR="00B64DE5" w:rsidRPr="002235C8" w:rsidRDefault="00B64DE5" w:rsidP="00B64DE5">
            <w:pPr>
              <w:keepNext/>
              <w:keepLines/>
              <w:spacing w:after="0"/>
              <w:jc w:val="center"/>
              <w:rPr>
                <w:ins w:id="35662" w:author="ZTE-Ma Zhifeng" w:date="2023-11-21T23:02:00Z"/>
                <w:rFonts w:ascii="Arial" w:hAnsi="Arial"/>
                <w:sz w:val="18"/>
                <w:highlight w:val="yellow"/>
                <w:lang w:eastAsia="zh-CN"/>
              </w:rPr>
            </w:pPr>
            <w:ins w:id="35663" w:author="ZTE-Ma Zhifeng" w:date="2023-11-21T23:02:00Z">
              <w:r w:rsidRPr="002235C8">
                <w:rPr>
                  <w:rFonts w:ascii="Arial" w:hAnsi="Arial"/>
                  <w:sz w:val="18"/>
                  <w:highlight w:val="yellow"/>
                  <w:lang w:eastAsia="zh-CN"/>
                </w:rPr>
                <w:t>DC_n7A-n258R2</w:t>
              </w:r>
            </w:ins>
          </w:p>
          <w:p w:rsidR="00B64DE5" w:rsidRPr="002235C8" w:rsidRDefault="00B64DE5" w:rsidP="00B64DE5">
            <w:pPr>
              <w:keepNext/>
              <w:keepLines/>
              <w:spacing w:after="0"/>
              <w:jc w:val="center"/>
              <w:rPr>
                <w:ins w:id="35664" w:author="ZTE-Ma Zhifeng" w:date="2023-11-21T23:02:00Z"/>
                <w:rFonts w:ascii="Arial" w:hAnsi="Arial"/>
                <w:sz w:val="18"/>
                <w:highlight w:val="yellow"/>
                <w:lang w:eastAsia="zh-CN"/>
              </w:rPr>
            </w:pPr>
            <w:ins w:id="35665" w:author="ZTE-Ma Zhifeng" w:date="2023-11-21T23:02:00Z">
              <w:r w:rsidRPr="002235C8">
                <w:rPr>
                  <w:rFonts w:ascii="Arial" w:hAnsi="Arial"/>
                  <w:sz w:val="18"/>
                  <w:highlight w:val="yellow"/>
                  <w:lang w:eastAsia="zh-CN"/>
                </w:rPr>
                <w:t>DC_n7A-n258R3</w:t>
              </w:r>
            </w:ins>
          </w:p>
          <w:p w:rsidR="00B64DE5" w:rsidRPr="002235C8" w:rsidRDefault="00B64DE5" w:rsidP="00B64DE5">
            <w:pPr>
              <w:keepNext/>
              <w:keepLines/>
              <w:spacing w:after="0"/>
              <w:jc w:val="center"/>
              <w:rPr>
                <w:ins w:id="35666" w:author="ZTE-Ma Zhifeng" w:date="2023-11-21T23:02:00Z"/>
                <w:rFonts w:ascii="Arial" w:hAnsi="Arial"/>
                <w:sz w:val="18"/>
                <w:highlight w:val="yellow"/>
                <w:lang w:eastAsia="zh-CN"/>
              </w:rPr>
            </w:pPr>
            <w:ins w:id="35667" w:author="ZTE-Ma Zhifeng" w:date="2023-11-21T23:02:00Z">
              <w:r w:rsidRPr="002235C8">
                <w:rPr>
                  <w:rFonts w:ascii="Arial" w:hAnsi="Arial"/>
                  <w:sz w:val="18"/>
                  <w:highlight w:val="yellow"/>
                  <w:lang w:eastAsia="zh-CN"/>
                </w:rPr>
                <w:t>DC_n7A-n258R4</w:t>
              </w:r>
            </w:ins>
          </w:p>
          <w:p w:rsidR="00B64DE5" w:rsidRPr="002235C8" w:rsidRDefault="00B64DE5" w:rsidP="00B64DE5">
            <w:pPr>
              <w:keepNext/>
              <w:keepLines/>
              <w:spacing w:after="0"/>
              <w:jc w:val="center"/>
              <w:rPr>
                <w:ins w:id="35668" w:author="ZTE-Ma Zhifeng" w:date="2023-11-21T23:02:00Z"/>
                <w:rFonts w:ascii="Arial" w:hAnsi="Arial"/>
                <w:sz w:val="18"/>
                <w:highlight w:val="yellow"/>
                <w:lang w:eastAsia="zh-CN"/>
              </w:rPr>
            </w:pPr>
            <w:ins w:id="35669" w:author="ZTE-Ma Zhifeng" w:date="2023-11-21T23:02:00Z">
              <w:r w:rsidRPr="002235C8">
                <w:rPr>
                  <w:rFonts w:ascii="Arial" w:hAnsi="Arial"/>
                  <w:sz w:val="18"/>
                  <w:highlight w:val="yellow"/>
                  <w:lang w:eastAsia="zh-CN"/>
                </w:rPr>
                <w:t>DC_n78A-n258A</w:t>
              </w:r>
            </w:ins>
          </w:p>
          <w:p w:rsidR="00B64DE5" w:rsidRPr="002235C8" w:rsidRDefault="00B64DE5" w:rsidP="00B64DE5">
            <w:pPr>
              <w:keepNext/>
              <w:keepLines/>
              <w:spacing w:after="0"/>
              <w:jc w:val="center"/>
              <w:rPr>
                <w:ins w:id="35670" w:author="ZTE-Ma Zhifeng" w:date="2023-11-21T23:02:00Z"/>
                <w:rFonts w:ascii="Arial" w:hAnsi="Arial"/>
                <w:sz w:val="18"/>
                <w:highlight w:val="yellow"/>
                <w:lang w:eastAsia="zh-CN"/>
              </w:rPr>
            </w:pPr>
            <w:ins w:id="35671" w:author="ZTE-Ma Zhifeng" w:date="2023-11-21T23:02:00Z">
              <w:r w:rsidRPr="002235C8">
                <w:rPr>
                  <w:rFonts w:ascii="Arial" w:hAnsi="Arial"/>
                  <w:sz w:val="18"/>
                  <w:highlight w:val="yellow"/>
                  <w:lang w:eastAsia="zh-CN"/>
                </w:rPr>
                <w:t>DC_n78A-n258G</w:t>
              </w:r>
            </w:ins>
          </w:p>
          <w:p w:rsidR="00B64DE5" w:rsidRPr="002235C8" w:rsidRDefault="00B64DE5" w:rsidP="00B64DE5">
            <w:pPr>
              <w:keepNext/>
              <w:keepLines/>
              <w:spacing w:after="0"/>
              <w:jc w:val="center"/>
              <w:rPr>
                <w:ins w:id="35672" w:author="ZTE-Ma Zhifeng" w:date="2023-11-21T23:02:00Z"/>
                <w:rFonts w:ascii="Arial" w:hAnsi="Arial"/>
                <w:sz w:val="18"/>
                <w:highlight w:val="yellow"/>
                <w:lang w:eastAsia="zh-CN"/>
              </w:rPr>
            </w:pPr>
            <w:ins w:id="35673" w:author="ZTE-Ma Zhifeng" w:date="2023-11-21T23:02:00Z">
              <w:r w:rsidRPr="002235C8">
                <w:rPr>
                  <w:rFonts w:ascii="Arial" w:hAnsi="Arial"/>
                  <w:sz w:val="18"/>
                  <w:highlight w:val="yellow"/>
                  <w:lang w:eastAsia="zh-CN"/>
                </w:rPr>
                <w:t>DC_n78A-n258H</w:t>
              </w:r>
            </w:ins>
          </w:p>
          <w:p w:rsidR="00B64DE5" w:rsidRPr="002235C8" w:rsidRDefault="00B64DE5" w:rsidP="00B64DE5">
            <w:pPr>
              <w:keepNext/>
              <w:keepLines/>
              <w:spacing w:after="0"/>
              <w:jc w:val="center"/>
              <w:rPr>
                <w:ins w:id="35674" w:author="ZTE-Ma Zhifeng" w:date="2023-11-21T23:02:00Z"/>
                <w:rFonts w:ascii="Arial" w:hAnsi="Arial"/>
                <w:sz w:val="18"/>
                <w:highlight w:val="yellow"/>
                <w:lang w:eastAsia="zh-CN"/>
              </w:rPr>
            </w:pPr>
            <w:ins w:id="35675" w:author="ZTE-Ma Zhifeng" w:date="2023-11-21T23:02:00Z">
              <w:r w:rsidRPr="002235C8">
                <w:rPr>
                  <w:rFonts w:ascii="Arial" w:hAnsi="Arial"/>
                  <w:sz w:val="18"/>
                  <w:highlight w:val="yellow"/>
                  <w:lang w:eastAsia="zh-CN"/>
                </w:rPr>
                <w:t>DC_n78A-n258I</w:t>
              </w:r>
            </w:ins>
          </w:p>
          <w:p w:rsidR="00B64DE5" w:rsidRPr="002235C8" w:rsidRDefault="00B64DE5" w:rsidP="00B64DE5">
            <w:pPr>
              <w:keepNext/>
              <w:keepLines/>
              <w:spacing w:after="0"/>
              <w:jc w:val="center"/>
              <w:rPr>
                <w:ins w:id="35676" w:author="ZTE-Ma Zhifeng" w:date="2023-11-21T23:02:00Z"/>
                <w:rFonts w:ascii="Arial" w:hAnsi="Arial"/>
                <w:sz w:val="18"/>
                <w:highlight w:val="yellow"/>
                <w:lang w:eastAsia="zh-CN"/>
              </w:rPr>
            </w:pPr>
            <w:ins w:id="35677" w:author="ZTE-Ma Zhifeng" w:date="2023-11-21T23:02:00Z">
              <w:r w:rsidRPr="002235C8">
                <w:rPr>
                  <w:rFonts w:ascii="Arial" w:hAnsi="Arial"/>
                  <w:sz w:val="18"/>
                  <w:highlight w:val="yellow"/>
                  <w:lang w:eastAsia="zh-CN"/>
                </w:rPr>
                <w:t>DC_n78A-n258R2</w:t>
              </w:r>
            </w:ins>
          </w:p>
          <w:p w:rsidR="00B64DE5" w:rsidRPr="002235C8" w:rsidRDefault="00B64DE5" w:rsidP="00B64DE5">
            <w:pPr>
              <w:keepNext/>
              <w:keepLines/>
              <w:spacing w:after="0"/>
              <w:jc w:val="center"/>
              <w:rPr>
                <w:ins w:id="35678" w:author="ZTE-Ma Zhifeng" w:date="2023-11-21T23:02:00Z"/>
                <w:rFonts w:ascii="Arial" w:hAnsi="Arial"/>
                <w:sz w:val="18"/>
                <w:highlight w:val="yellow"/>
                <w:lang w:eastAsia="zh-CN"/>
              </w:rPr>
            </w:pPr>
            <w:ins w:id="35679" w:author="ZTE-Ma Zhifeng" w:date="2023-11-21T23:02:00Z">
              <w:r w:rsidRPr="002235C8">
                <w:rPr>
                  <w:rFonts w:ascii="Arial" w:hAnsi="Arial"/>
                  <w:sz w:val="18"/>
                  <w:highlight w:val="yellow"/>
                  <w:lang w:eastAsia="zh-CN"/>
                </w:rPr>
                <w:t>DC_n78A-n258R3</w:t>
              </w:r>
            </w:ins>
          </w:p>
          <w:p w:rsidR="00B64DE5" w:rsidRPr="002235C8" w:rsidRDefault="00B64DE5" w:rsidP="00B64DE5">
            <w:pPr>
              <w:keepNext/>
              <w:keepLines/>
              <w:spacing w:after="0"/>
              <w:jc w:val="center"/>
              <w:rPr>
                <w:ins w:id="35680" w:author="ZTE-Ma Zhifeng" w:date="2023-11-21T23:01:00Z"/>
                <w:rFonts w:ascii="Arial" w:hAnsi="Arial"/>
                <w:sz w:val="18"/>
                <w:highlight w:val="yellow"/>
                <w:lang w:eastAsia="zh-CN"/>
              </w:rPr>
            </w:pPr>
            <w:ins w:id="35681" w:author="ZTE-Ma Zhifeng" w:date="2023-11-21T23:02:00Z">
              <w:r w:rsidRPr="002235C8">
                <w:rPr>
                  <w:rFonts w:ascii="Arial" w:hAnsi="Arial"/>
                  <w:sz w:val="18"/>
                  <w:highlight w:val="yellow"/>
                  <w:lang w:eastAsia="zh-CN"/>
                </w:rPr>
                <w:t>DC_n78A-n258R</w:t>
              </w:r>
            </w:ins>
          </w:p>
        </w:tc>
      </w:tr>
      <w:tr w:rsidR="00DD11EF" w:rsidRPr="0003716D" w:rsidTr="008E4AB7">
        <w:trPr>
          <w:trHeight w:val="187"/>
          <w:jc w:val="center"/>
        </w:trPr>
        <w:tc>
          <w:tcPr>
            <w:tcW w:w="3823" w:type="dxa"/>
          </w:tcPr>
          <w:p w:rsidR="00DD11EF" w:rsidRDefault="00DD11EF" w:rsidP="008E4AB7">
            <w:pPr>
              <w:keepNext/>
              <w:keepLines/>
              <w:spacing w:after="0"/>
              <w:jc w:val="center"/>
              <w:rPr>
                <w:rFonts w:ascii="Arial" w:hAnsi="Arial"/>
                <w:sz w:val="18"/>
                <w:lang w:eastAsia="zh-TW"/>
              </w:rPr>
            </w:pPr>
            <w:r w:rsidRPr="009F4A1A">
              <w:rPr>
                <w:rFonts w:ascii="Arial" w:hAnsi="Arial"/>
                <w:sz w:val="18"/>
                <w:lang w:eastAsia="zh-CN"/>
              </w:rPr>
              <w:lastRenderedPageBreak/>
              <w:t>DC_n8A-n78A-n257A</w:t>
            </w:r>
            <w:r>
              <w:rPr>
                <w:rFonts w:ascii="Arial" w:hAnsi="Arial"/>
                <w:sz w:val="18"/>
                <w:vertAlign w:val="superscript"/>
                <w:lang w:eastAsia="ja-JP"/>
              </w:rPr>
              <w:t>1</w:t>
            </w:r>
          </w:p>
          <w:p w:rsidR="00DD11EF" w:rsidRDefault="00DD11EF" w:rsidP="008E4AB7">
            <w:pPr>
              <w:keepNext/>
              <w:keepLines/>
              <w:spacing w:after="0"/>
              <w:jc w:val="center"/>
              <w:rPr>
                <w:rFonts w:ascii="Arial" w:hAnsi="Arial"/>
                <w:sz w:val="18"/>
                <w:lang w:eastAsia="zh-TW"/>
              </w:rPr>
            </w:pPr>
            <w:r>
              <w:rPr>
                <w:rFonts w:ascii="Arial" w:hAnsi="Arial"/>
                <w:sz w:val="18"/>
                <w:lang w:eastAsia="zh-TW"/>
              </w:rPr>
              <w:t>DC_n8A-n78A-n257</w:t>
            </w:r>
            <w:r>
              <w:rPr>
                <w:rFonts w:ascii="Arial" w:hAnsi="Arial" w:hint="eastAsia"/>
                <w:sz w:val="18"/>
                <w:lang w:eastAsia="zh-TW"/>
              </w:rPr>
              <w:t>G</w:t>
            </w:r>
            <w:r>
              <w:rPr>
                <w:rFonts w:ascii="Arial" w:hAnsi="Arial"/>
                <w:sz w:val="18"/>
                <w:vertAlign w:val="superscript"/>
                <w:lang w:eastAsia="ja-JP"/>
              </w:rPr>
              <w:t>1</w:t>
            </w:r>
          </w:p>
          <w:p w:rsidR="00DD11EF" w:rsidRDefault="00DD11EF" w:rsidP="008E4AB7">
            <w:pPr>
              <w:keepNext/>
              <w:keepLines/>
              <w:spacing w:after="0"/>
              <w:jc w:val="center"/>
              <w:rPr>
                <w:rFonts w:ascii="Arial" w:hAnsi="Arial"/>
                <w:sz w:val="18"/>
                <w:lang w:eastAsia="zh-TW"/>
              </w:rPr>
            </w:pPr>
            <w:r>
              <w:rPr>
                <w:rFonts w:ascii="Arial" w:hAnsi="Arial"/>
                <w:sz w:val="18"/>
                <w:lang w:eastAsia="zh-TW"/>
              </w:rPr>
              <w:t>DC_n8A-n78A-n257</w:t>
            </w:r>
            <w:r>
              <w:rPr>
                <w:rFonts w:ascii="Arial" w:hAnsi="Arial" w:hint="eastAsia"/>
                <w:sz w:val="18"/>
                <w:lang w:eastAsia="zh-TW"/>
              </w:rPr>
              <w:t>H</w:t>
            </w:r>
            <w:r>
              <w:rPr>
                <w:rFonts w:ascii="Arial" w:hAnsi="Arial"/>
                <w:sz w:val="18"/>
                <w:vertAlign w:val="superscript"/>
                <w:lang w:eastAsia="ja-JP"/>
              </w:rPr>
              <w:t>1</w:t>
            </w:r>
          </w:p>
          <w:p w:rsidR="00DD11EF" w:rsidRDefault="00DD11EF" w:rsidP="008E4AB7">
            <w:pPr>
              <w:keepNext/>
              <w:keepLines/>
              <w:spacing w:after="0"/>
              <w:jc w:val="center"/>
              <w:rPr>
                <w:rFonts w:ascii="Arial" w:hAnsi="Arial"/>
                <w:sz w:val="18"/>
                <w:lang w:eastAsia="zh-TW"/>
              </w:rPr>
            </w:pPr>
            <w:r>
              <w:rPr>
                <w:rFonts w:ascii="Arial" w:hAnsi="Arial"/>
                <w:sz w:val="18"/>
                <w:lang w:eastAsia="zh-TW"/>
              </w:rPr>
              <w:t>DC_n8A-n78A-n257</w:t>
            </w:r>
            <w:r>
              <w:rPr>
                <w:rFonts w:ascii="Arial" w:hAnsi="Arial" w:hint="eastAsia"/>
                <w:sz w:val="18"/>
                <w:lang w:eastAsia="zh-TW"/>
              </w:rPr>
              <w:t>I</w:t>
            </w:r>
            <w:r>
              <w:rPr>
                <w:rFonts w:ascii="Arial" w:hAnsi="Arial"/>
                <w:sz w:val="18"/>
                <w:vertAlign w:val="superscript"/>
                <w:lang w:eastAsia="ja-JP"/>
              </w:rPr>
              <w:t>1</w:t>
            </w:r>
          </w:p>
          <w:p w:rsidR="00DD11EF" w:rsidRDefault="00DD11EF" w:rsidP="008E4AB7">
            <w:pPr>
              <w:keepNext/>
              <w:keepLines/>
              <w:spacing w:after="0"/>
              <w:jc w:val="center"/>
              <w:rPr>
                <w:rFonts w:ascii="Arial" w:hAnsi="Arial"/>
                <w:sz w:val="18"/>
                <w:lang w:eastAsia="zh-TW"/>
              </w:rPr>
            </w:pPr>
            <w:r>
              <w:rPr>
                <w:rFonts w:ascii="Arial" w:hAnsi="Arial"/>
                <w:sz w:val="18"/>
                <w:lang w:eastAsia="zh-TW"/>
              </w:rPr>
              <w:t>DC_n8A-n78A-n257</w:t>
            </w:r>
            <w:r>
              <w:rPr>
                <w:rFonts w:ascii="Arial" w:hAnsi="Arial" w:hint="eastAsia"/>
                <w:sz w:val="18"/>
                <w:lang w:eastAsia="zh-TW"/>
              </w:rPr>
              <w:t>J</w:t>
            </w:r>
            <w:r>
              <w:rPr>
                <w:rFonts w:ascii="Arial" w:hAnsi="Arial"/>
                <w:sz w:val="18"/>
                <w:vertAlign w:val="superscript"/>
                <w:lang w:eastAsia="ja-JP"/>
              </w:rPr>
              <w:t>1</w:t>
            </w:r>
          </w:p>
          <w:p w:rsidR="00DD11EF" w:rsidRPr="0003716D" w:rsidRDefault="00DD11EF" w:rsidP="008E4AB7">
            <w:pPr>
              <w:keepNext/>
              <w:keepLines/>
              <w:spacing w:after="0"/>
              <w:jc w:val="center"/>
              <w:rPr>
                <w:rFonts w:ascii="Arial" w:hAnsi="Arial"/>
                <w:sz w:val="18"/>
                <w:lang w:eastAsia="zh-CN"/>
              </w:rPr>
            </w:pPr>
            <w:r w:rsidRPr="009F4A1A">
              <w:rPr>
                <w:rFonts w:ascii="Arial" w:hAnsi="Arial"/>
                <w:sz w:val="18"/>
                <w:lang w:eastAsia="zh-TW"/>
              </w:rPr>
              <w:t>DC_n8A-n78A-n257</w:t>
            </w:r>
            <w:r>
              <w:rPr>
                <w:rFonts w:ascii="Arial" w:hAnsi="Arial" w:hint="eastAsia"/>
                <w:sz w:val="18"/>
                <w:lang w:eastAsia="zh-TW"/>
              </w:rPr>
              <w:t>K</w:t>
            </w:r>
            <w:r>
              <w:rPr>
                <w:rFonts w:ascii="Arial" w:hAnsi="Arial"/>
                <w:sz w:val="18"/>
                <w:vertAlign w:val="superscript"/>
                <w:lang w:eastAsia="ja-JP"/>
              </w:rPr>
              <w:t>1</w:t>
            </w:r>
          </w:p>
        </w:tc>
        <w:tc>
          <w:tcPr>
            <w:tcW w:w="3969" w:type="dxa"/>
          </w:tcPr>
          <w:p w:rsidR="00DD11EF" w:rsidRPr="009F4A1A" w:rsidRDefault="00DD11EF" w:rsidP="008E4AB7">
            <w:pPr>
              <w:keepNext/>
              <w:keepLines/>
              <w:spacing w:after="0"/>
              <w:jc w:val="center"/>
              <w:rPr>
                <w:rFonts w:ascii="Arial" w:hAnsi="Arial"/>
                <w:sz w:val="18"/>
                <w:lang w:eastAsia="zh-CN"/>
              </w:rPr>
            </w:pPr>
            <w:r w:rsidRPr="009F4A1A">
              <w:rPr>
                <w:rFonts w:ascii="Arial" w:hAnsi="Arial"/>
                <w:sz w:val="18"/>
                <w:lang w:eastAsia="zh-CN"/>
              </w:rPr>
              <w:t>DC_n8A-n78A</w:t>
            </w:r>
          </w:p>
          <w:p w:rsidR="00DD11EF" w:rsidRDefault="00DD11EF" w:rsidP="008E4AB7">
            <w:pPr>
              <w:keepNext/>
              <w:keepLines/>
              <w:spacing w:after="0"/>
              <w:jc w:val="center"/>
              <w:rPr>
                <w:rFonts w:ascii="Arial" w:hAnsi="Arial"/>
                <w:sz w:val="18"/>
                <w:lang w:eastAsia="zh-TW"/>
              </w:rPr>
            </w:pPr>
            <w:r>
              <w:rPr>
                <w:rFonts w:ascii="Arial" w:hAnsi="Arial"/>
                <w:sz w:val="18"/>
                <w:lang w:eastAsia="zh-CN"/>
              </w:rPr>
              <w:t>DC_n8A-n257A</w:t>
            </w:r>
          </w:p>
          <w:p w:rsidR="00DD11EF" w:rsidRDefault="00DD11EF" w:rsidP="008E4AB7">
            <w:pPr>
              <w:keepNext/>
              <w:keepLines/>
              <w:spacing w:after="0"/>
              <w:jc w:val="center"/>
              <w:rPr>
                <w:rFonts w:ascii="Arial" w:hAnsi="Arial"/>
                <w:sz w:val="18"/>
                <w:lang w:eastAsia="zh-TW"/>
              </w:rPr>
            </w:pPr>
            <w:r>
              <w:rPr>
                <w:rFonts w:ascii="Arial" w:hAnsi="Arial"/>
                <w:sz w:val="18"/>
                <w:lang w:eastAsia="zh-CN"/>
              </w:rPr>
              <w:t>DC_n8A-n257</w:t>
            </w:r>
            <w:r w:rsidRPr="009F4A1A">
              <w:rPr>
                <w:rFonts w:ascii="Arial" w:hAnsi="Arial"/>
                <w:sz w:val="18"/>
                <w:lang w:eastAsia="zh-CN"/>
              </w:rPr>
              <w:t>G</w:t>
            </w:r>
          </w:p>
          <w:p w:rsidR="00DD11EF" w:rsidRDefault="00DD11EF" w:rsidP="008E4AB7">
            <w:pPr>
              <w:keepNext/>
              <w:keepLines/>
              <w:spacing w:after="0"/>
              <w:jc w:val="center"/>
              <w:rPr>
                <w:rFonts w:ascii="Arial" w:hAnsi="Arial"/>
                <w:sz w:val="18"/>
                <w:lang w:eastAsia="zh-TW"/>
              </w:rPr>
            </w:pPr>
            <w:r>
              <w:rPr>
                <w:rFonts w:ascii="Arial" w:hAnsi="Arial"/>
                <w:sz w:val="18"/>
                <w:lang w:eastAsia="zh-CN"/>
              </w:rPr>
              <w:t>DC_n8A-n257H</w:t>
            </w:r>
          </w:p>
          <w:p w:rsidR="00DD11EF" w:rsidRDefault="00DD11EF" w:rsidP="008E4AB7">
            <w:pPr>
              <w:keepNext/>
              <w:keepLines/>
              <w:spacing w:after="0"/>
              <w:jc w:val="center"/>
              <w:rPr>
                <w:rFonts w:ascii="Arial" w:hAnsi="Arial"/>
                <w:sz w:val="18"/>
                <w:lang w:eastAsia="zh-TW"/>
              </w:rPr>
            </w:pPr>
            <w:r>
              <w:rPr>
                <w:rFonts w:ascii="Arial" w:hAnsi="Arial"/>
                <w:sz w:val="18"/>
                <w:lang w:eastAsia="zh-CN"/>
              </w:rPr>
              <w:t>DC_n8A-n257I</w:t>
            </w:r>
          </w:p>
          <w:p w:rsidR="00DD11EF" w:rsidRDefault="00DD11EF" w:rsidP="008E4AB7">
            <w:pPr>
              <w:keepNext/>
              <w:keepLines/>
              <w:spacing w:after="0"/>
              <w:jc w:val="center"/>
              <w:rPr>
                <w:rFonts w:ascii="Arial" w:hAnsi="Arial"/>
                <w:sz w:val="18"/>
                <w:lang w:eastAsia="zh-TW"/>
              </w:rPr>
            </w:pPr>
            <w:r>
              <w:rPr>
                <w:rFonts w:ascii="Arial" w:hAnsi="Arial"/>
                <w:sz w:val="18"/>
                <w:lang w:eastAsia="zh-CN"/>
              </w:rPr>
              <w:t>DC_n8A-n257J</w:t>
            </w:r>
          </w:p>
          <w:p w:rsidR="00DD11EF" w:rsidRPr="009F4A1A" w:rsidRDefault="00DD11EF" w:rsidP="008E4AB7">
            <w:pPr>
              <w:keepNext/>
              <w:keepLines/>
              <w:spacing w:after="0"/>
              <w:jc w:val="center"/>
              <w:rPr>
                <w:rFonts w:ascii="Arial" w:hAnsi="Arial"/>
                <w:sz w:val="18"/>
                <w:lang w:eastAsia="zh-CN"/>
              </w:rPr>
            </w:pPr>
            <w:r>
              <w:rPr>
                <w:rFonts w:ascii="Arial" w:hAnsi="Arial"/>
                <w:sz w:val="18"/>
                <w:lang w:eastAsia="zh-CN"/>
              </w:rPr>
              <w:t>DC_n8A-n257</w:t>
            </w:r>
            <w:r w:rsidRPr="009F4A1A">
              <w:rPr>
                <w:rFonts w:ascii="Arial" w:hAnsi="Arial"/>
                <w:sz w:val="18"/>
                <w:lang w:eastAsia="zh-CN"/>
              </w:rPr>
              <w:t>K</w:t>
            </w:r>
          </w:p>
          <w:p w:rsidR="00DD11EF" w:rsidRDefault="00DD11EF" w:rsidP="008E4AB7">
            <w:pPr>
              <w:keepNext/>
              <w:keepLines/>
              <w:spacing w:after="0"/>
              <w:jc w:val="center"/>
              <w:rPr>
                <w:rFonts w:ascii="Arial" w:hAnsi="Arial"/>
                <w:sz w:val="18"/>
                <w:lang w:eastAsia="zh-TW"/>
              </w:rPr>
            </w:pPr>
            <w:r>
              <w:rPr>
                <w:rFonts w:ascii="Arial" w:hAnsi="Arial"/>
                <w:sz w:val="18"/>
                <w:lang w:eastAsia="zh-CN"/>
              </w:rPr>
              <w:t>DC_n78A-n257A</w:t>
            </w:r>
          </w:p>
          <w:p w:rsidR="00DD11EF" w:rsidRDefault="00DD11EF" w:rsidP="008E4AB7">
            <w:pPr>
              <w:keepNext/>
              <w:keepLines/>
              <w:spacing w:after="0"/>
              <w:jc w:val="center"/>
              <w:rPr>
                <w:rFonts w:ascii="Arial" w:hAnsi="Arial"/>
                <w:sz w:val="18"/>
                <w:lang w:eastAsia="zh-TW"/>
              </w:rPr>
            </w:pPr>
            <w:r>
              <w:rPr>
                <w:rFonts w:ascii="Arial" w:hAnsi="Arial"/>
                <w:sz w:val="18"/>
                <w:lang w:eastAsia="zh-CN"/>
              </w:rPr>
              <w:t>DC_n78A-n257G</w:t>
            </w:r>
          </w:p>
          <w:p w:rsidR="00DD11EF" w:rsidRDefault="00DD11EF" w:rsidP="008E4AB7">
            <w:pPr>
              <w:keepNext/>
              <w:keepLines/>
              <w:spacing w:after="0"/>
              <w:jc w:val="center"/>
              <w:rPr>
                <w:rFonts w:ascii="Arial" w:hAnsi="Arial"/>
                <w:sz w:val="18"/>
                <w:lang w:eastAsia="zh-TW"/>
              </w:rPr>
            </w:pPr>
            <w:r>
              <w:rPr>
                <w:rFonts w:ascii="Arial" w:hAnsi="Arial"/>
                <w:sz w:val="18"/>
                <w:lang w:eastAsia="zh-CN"/>
              </w:rPr>
              <w:t>DC_n78A-n257H</w:t>
            </w:r>
          </w:p>
          <w:p w:rsidR="00DD11EF" w:rsidRDefault="00DD11EF" w:rsidP="008E4AB7">
            <w:pPr>
              <w:keepNext/>
              <w:keepLines/>
              <w:spacing w:after="0"/>
              <w:jc w:val="center"/>
              <w:rPr>
                <w:rFonts w:ascii="Arial" w:hAnsi="Arial"/>
                <w:sz w:val="18"/>
                <w:lang w:eastAsia="zh-TW"/>
              </w:rPr>
            </w:pPr>
            <w:r>
              <w:rPr>
                <w:rFonts w:ascii="Arial" w:hAnsi="Arial"/>
                <w:sz w:val="18"/>
                <w:lang w:eastAsia="zh-CN"/>
              </w:rPr>
              <w:t>DC_n78A-n257I</w:t>
            </w:r>
          </w:p>
          <w:p w:rsidR="00DD11EF" w:rsidRDefault="00DD11EF" w:rsidP="008E4AB7">
            <w:pPr>
              <w:keepNext/>
              <w:keepLines/>
              <w:spacing w:after="0"/>
              <w:jc w:val="center"/>
              <w:rPr>
                <w:rFonts w:ascii="Arial" w:hAnsi="Arial"/>
                <w:sz w:val="18"/>
                <w:lang w:eastAsia="zh-TW"/>
              </w:rPr>
            </w:pPr>
            <w:r>
              <w:rPr>
                <w:rFonts w:ascii="Arial" w:hAnsi="Arial"/>
                <w:sz w:val="18"/>
                <w:lang w:eastAsia="zh-CN"/>
              </w:rPr>
              <w:t>DC_n78A-n257J</w:t>
            </w:r>
          </w:p>
          <w:p w:rsidR="00DD11EF" w:rsidRPr="0003716D" w:rsidRDefault="00DD11EF" w:rsidP="008E4AB7">
            <w:pPr>
              <w:keepNext/>
              <w:keepLines/>
              <w:spacing w:after="0"/>
              <w:jc w:val="center"/>
              <w:rPr>
                <w:rFonts w:ascii="Arial" w:hAnsi="Arial"/>
                <w:sz w:val="18"/>
                <w:lang w:eastAsia="zh-CN"/>
              </w:rPr>
            </w:pPr>
            <w:r>
              <w:rPr>
                <w:rFonts w:ascii="Arial" w:hAnsi="Arial"/>
                <w:sz w:val="18"/>
                <w:lang w:eastAsia="zh-CN"/>
              </w:rPr>
              <w:t>DC_n78A-n257</w:t>
            </w:r>
            <w:r w:rsidRPr="009F4A1A">
              <w:rPr>
                <w:rFonts w:ascii="Arial" w:hAnsi="Arial"/>
                <w:sz w:val="18"/>
                <w:lang w:eastAsia="zh-CN"/>
              </w:rPr>
              <w:t>K</w:t>
            </w:r>
          </w:p>
        </w:tc>
      </w:tr>
      <w:tr w:rsidR="00DD11EF" w:rsidRPr="0003716D" w:rsidTr="008E4AB7">
        <w:trPr>
          <w:trHeight w:val="187"/>
          <w:jc w:val="center"/>
        </w:trPr>
        <w:tc>
          <w:tcPr>
            <w:tcW w:w="3823" w:type="dxa"/>
          </w:tcPr>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DC_n12A-n30A-n260A</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DC_n12A-n30A-n260G</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DC_n12A-n30A-n260H</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DC_n12A-n30A-n260I</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DC_n12A-n30A-n260J</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DC_n12A-n30A-n260K</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DC_n12A-n30A-n260L</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val="en-US"/>
              </w:rPr>
              <w:t>DC_n12A-n30A-n260M</w:t>
            </w:r>
          </w:p>
        </w:tc>
        <w:tc>
          <w:tcPr>
            <w:tcW w:w="3969"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DC_n12A-n30A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DC_n12A-n260A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DC_n30A-n260A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DC_n12A-n260G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DC_n30A-n260G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DC_n12A-n260H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DC_n30A-n260H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DC_n12A-n260I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DC_n30A-n260I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DC_n12A-n260J</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DC_n30A-n260J</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DC_n12A-n260K</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DC_n30A-n260K</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DC_n12A-n260L</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DC_n30A-n260L</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DC_n12A-n260M</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DC_n30A-n260M</w:t>
            </w:r>
          </w:p>
        </w:tc>
      </w:tr>
      <w:tr w:rsidR="00DD11EF" w:rsidRPr="0003716D" w:rsidTr="008E4AB7">
        <w:trPr>
          <w:trHeight w:val="187"/>
          <w:jc w:val="center"/>
        </w:trPr>
        <w:tc>
          <w:tcPr>
            <w:tcW w:w="3823" w:type="dxa"/>
          </w:tcPr>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DC_n12A-n66A-n260A</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DC_n12A-n66A-n260G</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DC_n12A-n66A-n260H</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DC_n12A-n66A-n260I</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DC_n12A-n66A-n260J</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DC_n12A-n66A-n260K</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DC_n12A-n66A-n260L</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val="en-US"/>
              </w:rPr>
              <w:t>DC_n12A-n66A-n260M</w:t>
            </w:r>
          </w:p>
        </w:tc>
        <w:tc>
          <w:tcPr>
            <w:tcW w:w="3969"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DC_n12A-n66A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DC_n12A-n260A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DC_n66A-n260A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DC_n12A-n260G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DC_n66A-n260G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DC_n12A-n260H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DC_n66A-n260H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DC_n12A-n260I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DC_n66A-n260I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DC_n12A-n260J</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DC_n66A-n260J</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DC_n12A-n260K</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DC_n66A-n260K</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DC_n12A-n260L</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DC_n66A-n260L</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DC_n12A-n260M</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DC_n66A-n260M</w:t>
            </w:r>
          </w:p>
        </w:tc>
      </w:tr>
      <w:tr w:rsidR="00DD11EF" w:rsidRPr="0003716D" w:rsidTr="008E4AB7">
        <w:trPr>
          <w:trHeight w:val="187"/>
          <w:jc w:val="center"/>
        </w:trPr>
        <w:tc>
          <w:tcPr>
            <w:tcW w:w="3823" w:type="dxa"/>
          </w:tcPr>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DC_n12A-n77A-n260A</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DC_n12A-n77A-n260G</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DC_n12A-n77A-n260H</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DC_n12A-n77A-n260I</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DC_n12A-n77A-n260J</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DC_n12A-n77A-n260K</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DC_n12A-n77A-n260L</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val="en-US"/>
              </w:rPr>
              <w:t>DC_n12A-n77A-n260M</w:t>
            </w:r>
          </w:p>
        </w:tc>
        <w:tc>
          <w:tcPr>
            <w:tcW w:w="3969"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DC_n12A-n77A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DC_n12A-n260A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DC_n77A-n260A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DC_n12A-n260G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DC_n77A-n260G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DC_n12A-n260H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DC_n77A-n260H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DC_n12A-n260I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DC_n77A-n260I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DC_n12A-n260J</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DC_n77A-n260J</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DC_n12A-n260K</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DC_n77A-n260K</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DC_n12A-n260L</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DC_n77A-n260L</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DC_n12A-n260M</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DC_n77A-n260M</w:t>
            </w:r>
          </w:p>
        </w:tc>
      </w:tr>
      <w:tr w:rsidR="00DD11EF" w:rsidRPr="0003716D" w:rsidTr="008E4AB7">
        <w:trPr>
          <w:trHeight w:val="187"/>
          <w:jc w:val="center"/>
        </w:trPr>
        <w:tc>
          <w:tcPr>
            <w:tcW w:w="3823" w:type="dxa"/>
          </w:tcPr>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lastRenderedPageBreak/>
              <w:t>DC_n14A-n30A-n260A</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DC_n14A-n30A-n260G</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DC_n14A-n30A-n260H</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DC_n14A-n30A-n260I</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DC_n14A-n30A-n260J</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DC_n14A-n30A-n260K</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DC_n14A-n30A-n260L</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val="en-US"/>
              </w:rPr>
              <w:t>DC_n14A-n30A-n260M</w:t>
            </w:r>
          </w:p>
        </w:tc>
        <w:tc>
          <w:tcPr>
            <w:tcW w:w="3969"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DC_n14A-n30A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DC_n14A-n260A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DC_n30A-n260A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DC_n14A-n260G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DC_n30A-n260G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DC_n14A-n260H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DC_n30A-n260H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DC_n14A-n260I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DC_n30A-n260I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DC_n14A-n260J</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DC_n30A-n260J</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DC_n14A-n260K</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DC_n30A-n260K</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DC_n14A-n260L</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DC_n30A-n260L</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DC_n14A-n260M</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DC_n30A-n260M</w:t>
            </w:r>
          </w:p>
        </w:tc>
      </w:tr>
      <w:tr w:rsidR="00DD11EF" w:rsidRPr="0003716D" w:rsidTr="008E4AB7">
        <w:trPr>
          <w:trHeight w:val="187"/>
          <w:jc w:val="center"/>
        </w:trPr>
        <w:tc>
          <w:tcPr>
            <w:tcW w:w="3823" w:type="dxa"/>
          </w:tcPr>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DC_n14A-n66A-n260A</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DC_n14A-n66A-n260G</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DC_n14A-n66A-n260H</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DC_n14A-n66A-n260I</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DC_n14A-n66A-n260J</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DC_n14A-n66A-n260K</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DC_n14A-n66A-n260L</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val="en-US"/>
              </w:rPr>
              <w:t>DC_n14A-n66A-n260M</w:t>
            </w:r>
          </w:p>
        </w:tc>
        <w:tc>
          <w:tcPr>
            <w:tcW w:w="3969"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DC_n14A-n66A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DC_n14A-n260A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DC_n66A-n260A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DC_n14A-n260G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DC_n66A-n260G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DC_n14A-n260H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DC_n66A-n260H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DC_n14A-n260I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DC_n66A-n260I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DC_n14A-n260J</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DC_n66A-n260J</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DC_n14A-n260K</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DC_n66A-n260K</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DC_n14A-n260L</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DC_n66A-n260L</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DC_n14A-n260M</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DC_n66A-n260M</w:t>
            </w:r>
          </w:p>
        </w:tc>
      </w:tr>
      <w:tr w:rsidR="00DD11EF" w:rsidRPr="0003716D" w:rsidTr="008E4AB7">
        <w:trPr>
          <w:trHeight w:val="187"/>
          <w:jc w:val="center"/>
        </w:trPr>
        <w:tc>
          <w:tcPr>
            <w:tcW w:w="3823" w:type="dxa"/>
          </w:tcPr>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DC_n14A-n77A-n260A</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DC_n14A-n77A-n260G</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DC_n14A-n77A-n260H</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DC_n14A-n77A-n260I</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DC_n14A-n77A-n260J</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DC_n14A-n77A-n260K</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DC_n14A-n77A-n260L</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val="en-US"/>
              </w:rPr>
              <w:t>DC_n14A-n77A-n260M</w:t>
            </w:r>
          </w:p>
        </w:tc>
        <w:tc>
          <w:tcPr>
            <w:tcW w:w="3969"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DC_n14A-n77A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DC_n14A-n260A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DC_n77A-n260A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DC_n14A-n260G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DC_n77A-n260G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DC_n14A-n260H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DC_n77A-n260H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DC_n14A-n260I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DC_n77A-n260I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DC_n14A-n260J</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DC_n77A-n260J</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DC_n14A-n260K</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DC_n77A-n260K</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DC_n14A-n260L</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DC_n77A-n260L</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DC_n14A-n260M</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DC_n77A-n260M</w:t>
            </w:r>
          </w:p>
        </w:tc>
      </w:tr>
      <w:tr w:rsidR="00DD11EF" w:rsidRPr="0003716D" w:rsidTr="008E4AB7">
        <w:trPr>
          <w:trHeight w:val="187"/>
          <w:jc w:val="center"/>
        </w:trPr>
        <w:tc>
          <w:tcPr>
            <w:tcW w:w="3823" w:type="dxa"/>
          </w:tcPr>
          <w:p w:rsidR="00DD11EF" w:rsidRPr="0003716D" w:rsidRDefault="00DD11EF" w:rsidP="008E4AB7">
            <w:pPr>
              <w:keepLines/>
              <w:spacing w:after="0"/>
              <w:jc w:val="center"/>
              <w:rPr>
                <w:rFonts w:ascii="Arial" w:hAnsi="Arial"/>
                <w:sz w:val="18"/>
                <w:lang w:eastAsia="zh-CN"/>
              </w:rPr>
            </w:pPr>
            <w:r w:rsidRPr="0003716D">
              <w:rPr>
                <w:rFonts w:ascii="Arial" w:hAnsi="Arial"/>
                <w:sz w:val="18"/>
                <w:lang w:eastAsia="zh-CN"/>
              </w:rPr>
              <w:t>DC_n18A-n28A-n257A</w:t>
            </w:r>
          </w:p>
          <w:p w:rsidR="00DD11EF" w:rsidRPr="0003716D" w:rsidRDefault="00DD11EF" w:rsidP="008E4AB7">
            <w:pPr>
              <w:keepLines/>
              <w:spacing w:after="0"/>
              <w:jc w:val="center"/>
              <w:rPr>
                <w:rFonts w:ascii="Arial" w:hAnsi="Arial"/>
                <w:sz w:val="18"/>
                <w:lang w:eastAsia="zh-CN"/>
              </w:rPr>
            </w:pPr>
            <w:r w:rsidRPr="0003716D">
              <w:rPr>
                <w:rFonts w:ascii="Arial" w:hAnsi="Arial"/>
                <w:sz w:val="18"/>
                <w:lang w:eastAsia="zh-CN"/>
              </w:rPr>
              <w:t>DC_n18A-n28A-n257G</w:t>
            </w:r>
          </w:p>
          <w:p w:rsidR="00DD11EF" w:rsidRPr="0003716D" w:rsidRDefault="00DD11EF" w:rsidP="008E4AB7">
            <w:pPr>
              <w:keepLines/>
              <w:spacing w:after="0"/>
              <w:jc w:val="center"/>
              <w:rPr>
                <w:rFonts w:ascii="Arial" w:hAnsi="Arial"/>
                <w:sz w:val="18"/>
                <w:lang w:eastAsia="zh-CN"/>
              </w:rPr>
            </w:pPr>
            <w:r w:rsidRPr="0003716D">
              <w:rPr>
                <w:rFonts w:ascii="Arial" w:hAnsi="Arial"/>
                <w:sz w:val="18"/>
                <w:lang w:eastAsia="zh-CN"/>
              </w:rPr>
              <w:t>DC_n18A-n28A-n257H</w:t>
            </w:r>
          </w:p>
          <w:p w:rsidR="00DD11EF" w:rsidRPr="0003716D" w:rsidRDefault="00DD11EF" w:rsidP="008E4AB7">
            <w:pPr>
              <w:keepLines/>
              <w:spacing w:after="0"/>
              <w:jc w:val="center"/>
              <w:rPr>
                <w:rFonts w:ascii="Arial" w:hAnsi="Arial"/>
                <w:sz w:val="18"/>
              </w:rPr>
            </w:pPr>
            <w:r w:rsidRPr="0003716D">
              <w:rPr>
                <w:rFonts w:ascii="Arial" w:hAnsi="Arial"/>
                <w:sz w:val="18"/>
                <w:lang w:eastAsia="zh-CN"/>
              </w:rPr>
              <w:t>DC_n18A-n28A-n257I</w:t>
            </w:r>
          </w:p>
        </w:tc>
        <w:tc>
          <w:tcPr>
            <w:tcW w:w="3969" w:type="dxa"/>
          </w:tcPr>
          <w:p w:rsidR="00DD11EF" w:rsidRPr="0003716D" w:rsidRDefault="00DD11EF" w:rsidP="008E4AB7">
            <w:pPr>
              <w:keepNext/>
              <w:keepLines/>
              <w:spacing w:after="0"/>
              <w:jc w:val="center"/>
              <w:rPr>
                <w:rFonts w:ascii="Arial" w:hAnsi="Arial"/>
                <w:sz w:val="18"/>
              </w:rPr>
            </w:pPr>
            <w:r w:rsidRPr="0003716D">
              <w:rPr>
                <w:rFonts w:ascii="Arial" w:hAnsi="Arial"/>
                <w:sz w:val="18"/>
              </w:rPr>
              <w:t>DC_n18A-n28A</w:t>
            </w:r>
          </w:p>
          <w:p w:rsidR="00DD11EF" w:rsidRPr="0003716D" w:rsidRDefault="00DD11EF" w:rsidP="008E4AB7">
            <w:pPr>
              <w:keepNext/>
              <w:keepLines/>
              <w:spacing w:after="0"/>
              <w:jc w:val="center"/>
              <w:rPr>
                <w:rFonts w:ascii="Arial" w:hAnsi="Arial"/>
                <w:sz w:val="18"/>
              </w:rPr>
            </w:pPr>
            <w:r w:rsidRPr="0003716D">
              <w:rPr>
                <w:rFonts w:ascii="Arial" w:hAnsi="Arial"/>
                <w:sz w:val="18"/>
              </w:rPr>
              <w:t>DC_n18A-n257A</w:t>
            </w:r>
          </w:p>
          <w:p w:rsidR="00DD11EF" w:rsidRPr="0003716D" w:rsidRDefault="00DD11EF" w:rsidP="008E4AB7">
            <w:pPr>
              <w:keepNext/>
              <w:keepLines/>
              <w:spacing w:after="0"/>
              <w:jc w:val="center"/>
              <w:rPr>
                <w:rFonts w:ascii="Arial" w:hAnsi="Arial"/>
                <w:sz w:val="18"/>
              </w:rPr>
            </w:pPr>
            <w:r w:rsidRPr="0003716D">
              <w:rPr>
                <w:rFonts w:ascii="Arial" w:hAnsi="Arial"/>
                <w:sz w:val="18"/>
              </w:rPr>
              <w:t>DC_n18A-n257G</w:t>
            </w:r>
          </w:p>
          <w:p w:rsidR="00DD11EF" w:rsidRPr="0003716D" w:rsidRDefault="00DD11EF" w:rsidP="008E4AB7">
            <w:pPr>
              <w:keepNext/>
              <w:keepLines/>
              <w:spacing w:after="0"/>
              <w:jc w:val="center"/>
              <w:rPr>
                <w:rFonts w:ascii="Arial" w:hAnsi="Arial"/>
                <w:sz w:val="18"/>
              </w:rPr>
            </w:pPr>
            <w:r w:rsidRPr="0003716D">
              <w:rPr>
                <w:rFonts w:ascii="Arial" w:hAnsi="Arial"/>
                <w:sz w:val="18"/>
              </w:rPr>
              <w:t>DC_n18A-n257H</w:t>
            </w:r>
          </w:p>
          <w:p w:rsidR="00DD11EF" w:rsidRPr="0003716D" w:rsidRDefault="00DD11EF" w:rsidP="008E4AB7">
            <w:pPr>
              <w:keepNext/>
              <w:keepLines/>
              <w:spacing w:after="0"/>
              <w:jc w:val="center"/>
              <w:rPr>
                <w:rFonts w:ascii="Arial" w:hAnsi="Arial"/>
                <w:sz w:val="18"/>
              </w:rPr>
            </w:pPr>
            <w:r w:rsidRPr="0003716D">
              <w:rPr>
                <w:rFonts w:ascii="Arial" w:hAnsi="Arial"/>
                <w:sz w:val="18"/>
              </w:rPr>
              <w:t>DC_n18A-n257I</w:t>
            </w:r>
          </w:p>
          <w:p w:rsidR="00DD11EF" w:rsidRPr="0003716D" w:rsidRDefault="00DD11EF" w:rsidP="008E4AB7">
            <w:pPr>
              <w:keepNext/>
              <w:keepLines/>
              <w:spacing w:after="0"/>
              <w:jc w:val="center"/>
              <w:rPr>
                <w:rFonts w:ascii="Arial" w:hAnsi="Arial"/>
                <w:sz w:val="18"/>
              </w:rPr>
            </w:pPr>
            <w:r w:rsidRPr="0003716D">
              <w:rPr>
                <w:rFonts w:ascii="Arial" w:hAnsi="Arial"/>
                <w:sz w:val="18"/>
              </w:rPr>
              <w:t>DC_n28A-n257A</w:t>
            </w:r>
          </w:p>
          <w:p w:rsidR="00DD11EF" w:rsidRPr="0003716D" w:rsidRDefault="00DD11EF" w:rsidP="008E4AB7">
            <w:pPr>
              <w:keepNext/>
              <w:keepLines/>
              <w:spacing w:after="0"/>
              <w:jc w:val="center"/>
              <w:rPr>
                <w:rFonts w:ascii="Arial" w:hAnsi="Arial"/>
                <w:sz w:val="18"/>
              </w:rPr>
            </w:pPr>
            <w:r w:rsidRPr="0003716D">
              <w:rPr>
                <w:rFonts w:ascii="Arial" w:hAnsi="Arial"/>
                <w:sz w:val="18"/>
              </w:rPr>
              <w:t>DC_n28A-n257G</w:t>
            </w:r>
          </w:p>
          <w:p w:rsidR="00DD11EF" w:rsidRPr="0003716D" w:rsidRDefault="00DD11EF" w:rsidP="008E4AB7">
            <w:pPr>
              <w:keepNext/>
              <w:keepLines/>
              <w:spacing w:after="0"/>
              <w:jc w:val="center"/>
              <w:rPr>
                <w:rFonts w:ascii="Arial" w:hAnsi="Arial"/>
                <w:sz w:val="18"/>
              </w:rPr>
            </w:pPr>
            <w:r w:rsidRPr="0003716D">
              <w:rPr>
                <w:rFonts w:ascii="Arial" w:hAnsi="Arial"/>
                <w:sz w:val="18"/>
              </w:rPr>
              <w:t>DC_n28A-n257H</w:t>
            </w:r>
          </w:p>
          <w:p w:rsidR="00DD11EF" w:rsidRPr="0003716D" w:rsidRDefault="00DD11EF" w:rsidP="008E4AB7">
            <w:pPr>
              <w:keepNext/>
              <w:keepLines/>
              <w:spacing w:after="0"/>
              <w:jc w:val="center"/>
              <w:rPr>
                <w:rFonts w:ascii="Arial" w:hAnsi="Arial"/>
                <w:sz w:val="18"/>
              </w:rPr>
            </w:pPr>
            <w:r w:rsidRPr="0003716D">
              <w:rPr>
                <w:rFonts w:ascii="Arial" w:hAnsi="Arial"/>
                <w:sz w:val="18"/>
              </w:rPr>
              <w:t>DC_n28A-n257I</w:t>
            </w:r>
          </w:p>
        </w:tc>
      </w:tr>
      <w:tr w:rsidR="00DD11EF" w:rsidRPr="0003716D" w:rsidTr="008E4AB7">
        <w:trPr>
          <w:trHeight w:val="187"/>
          <w:jc w:val="center"/>
        </w:trPr>
        <w:tc>
          <w:tcPr>
            <w:tcW w:w="3823"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lastRenderedPageBreak/>
              <w:t>DC_n18A-n41A-n257A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DC_n18A-n41A-n257G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DC_n18A-n41A-n257H</w:t>
            </w:r>
          </w:p>
          <w:p w:rsidR="00DD11EF" w:rsidRPr="0003716D" w:rsidRDefault="00DD11EF" w:rsidP="008E4AB7">
            <w:pPr>
              <w:keepNext/>
              <w:keepLines/>
              <w:spacing w:after="0"/>
              <w:jc w:val="center"/>
              <w:rPr>
                <w:rFonts w:ascii="Arial" w:hAnsi="Arial"/>
                <w:sz w:val="18"/>
              </w:rPr>
            </w:pPr>
            <w:r w:rsidRPr="0003716D">
              <w:rPr>
                <w:rFonts w:ascii="Arial" w:hAnsi="Arial"/>
                <w:sz w:val="18"/>
                <w:lang w:eastAsia="zh-CN"/>
              </w:rPr>
              <w:t>DC_n18A-n41A-n257I</w:t>
            </w:r>
          </w:p>
        </w:tc>
        <w:tc>
          <w:tcPr>
            <w:tcW w:w="3969" w:type="dxa"/>
          </w:tcPr>
          <w:p w:rsidR="00DD11EF" w:rsidRPr="0003716D" w:rsidRDefault="00DD11EF" w:rsidP="008E4AB7">
            <w:pPr>
              <w:keepNext/>
              <w:keepLines/>
              <w:spacing w:after="0"/>
              <w:jc w:val="center"/>
              <w:rPr>
                <w:rFonts w:ascii="Arial" w:hAnsi="Arial"/>
                <w:sz w:val="18"/>
              </w:rPr>
            </w:pPr>
            <w:r w:rsidRPr="0003716D">
              <w:rPr>
                <w:rFonts w:ascii="Arial" w:hAnsi="Arial"/>
                <w:sz w:val="18"/>
              </w:rPr>
              <w:t>DC_n18A-n41A</w:t>
            </w:r>
          </w:p>
          <w:p w:rsidR="00DD11EF" w:rsidRPr="0003716D" w:rsidRDefault="00DD11EF" w:rsidP="008E4AB7">
            <w:pPr>
              <w:keepNext/>
              <w:keepLines/>
              <w:spacing w:after="0"/>
              <w:jc w:val="center"/>
              <w:rPr>
                <w:rFonts w:ascii="Arial" w:hAnsi="Arial"/>
                <w:sz w:val="18"/>
              </w:rPr>
            </w:pPr>
            <w:r w:rsidRPr="0003716D">
              <w:rPr>
                <w:rFonts w:ascii="Arial" w:hAnsi="Arial"/>
                <w:sz w:val="18"/>
              </w:rPr>
              <w:t>DC_n18A-n257A</w:t>
            </w:r>
          </w:p>
          <w:p w:rsidR="00DD11EF" w:rsidRPr="0003716D" w:rsidRDefault="00DD11EF" w:rsidP="008E4AB7">
            <w:pPr>
              <w:keepNext/>
              <w:keepLines/>
              <w:spacing w:after="0"/>
              <w:jc w:val="center"/>
              <w:rPr>
                <w:rFonts w:ascii="Arial" w:hAnsi="Arial"/>
                <w:sz w:val="18"/>
              </w:rPr>
            </w:pPr>
            <w:r w:rsidRPr="0003716D">
              <w:rPr>
                <w:rFonts w:ascii="Arial" w:hAnsi="Arial"/>
                <w:sz w:val="18"/>
              </w:rPr>
              <w:t>DC_n18A-n257G</w:t>
            </w:r>
          </w:p>
          <w:p w:rsidR="00DD11EF" w:rsidRPr="0003716D" w:rsidRDefault="00DD11EF" w:rsidP="008E4AB7">
            <w:pPr>
              <w:keepNext/>
              <w:keepLines/>
              <w:spacing w:after="0"/>
              <w:jc w:val="center"/>
              <w:rPr>
                <w:rFonts w:ascii="Arial" w:hAnsi="Arial"/>
                <w:sz w:val="18"/>
              </w:rPr>
            </w:pPr>
            <w:r w:rsidRPr="0003716D">
              <w:rPr>
                <w:rFonts w:ascii="Arial" w:hAnsi="Arial"/>
                <w:sz w:val="18"/>
              </w:rPr>
              <w:t>DC_n18A-n257H</w:t>
            </w:r>
          </w:p>
          <w:p w:rsidR="00DD11EF" w:rsidRPr="0003716D" w:rsidRDefault="00DD11EF" w:rsidP="008E4AB7">
            <w:pPr>
              <w:keepNext/>
              <w:keepLines/>
              <w:spacing w:after="0"/>
              <w:jc w:val="center"/>
              <w:rPr>
                <w:rFonts w:ascii="Arial" w:hAnsi="Arial"/>
                <w:sz w:val="18"/>
              </w:rPr>
            </w:pPr>
            <w:r w:rsidRPr="0003716D">
              <w:rPr>
                <w:rFonts w:ascii="Arial" w:hAnsi="Arial"/>
                <w:sz w:val="18"/>
              </w:rPr>
              <w:t>DC_n18A-n257I</w:t>
            </w:r>
          </w:p>
          <w:p w:rsidR="00DD11EF" w:rsidRPr="0003716D" w:rsidRDefault="00DD11EF" w:rsidP="008E4AB7">
            <w:pPr>
              <w:keepNext/>
              <w:keepLines/>
              <w:spacing w:after="0"/>
              <w:jc w:val="center"/>
              <w:rPr>
                <w:rFonts w:ascii="Arial" w:hAnsi="Arial"/>
                <w:sz w:val="18"/>
              </w:rPr>
            </w:pPr>
            <w:r w:rsidRPr="0003716D">
              <w:rPr>
                <w:rFonts w:ascii="Arial" w:hAnsi="Arial"/>
                <w:sz w:val="18"/>
              </w:rPr>
              <w:t>DC_n41A-n257A</w:t>
            </w:r>
          </w:p>
          <w:p w:rsidR="00DD11EF" w:rsidRPr="0003716D" w:rsidRDefault="00DD11EF" w:rsidP="008E4AB7">
            <w:pPr>
              <w:keepNext/>
              <w:keepLines/>
              <w:spacing w:after="0"/>
              <w:jc w:val="center"/>
              <w:rPr>
                <w:rFonts w:ascii="Arial" w:hAnsi="Arial"/>
                <w:sz w:val="18"/>
              </w:rPr>
            </w:pPr>
            <w:r w:rsidRPr="0003716D">
              <w:rPr>
                <w:rFonts w:ascii="Arial" w:hAnsi="Arial"/>
                <w:sz w:val="18"/>
              </w:rPr>
              <w:t>DC_n41A-n257G</w:t>
            </w:r>
          </w:p>
          <w:p w:rsidR="00DD11EF" w:rsidRPr="0003716D" w:rsidRDefault="00DD11EF" w:rsidP="008E4AB7">
            <w:pPr>
              <w:keepNext/>
              <w:keepLines/>
              <w:spacing w:after="0"/>
              <w:jc w:val="center"/>
              <w:rPr>
                <w:rFonts w:ascii="Arial" w:hAnsi="Arial"/>
                <w:sz w:val="18"/>
              </w:rPr>
            </w:pPr>
            <w:r w:rsidRPr="0003716D">
              <w:rPr>
                <w:rFonts w:ascii="Arial" w:hAnsi="Arial"/>
                <w:sz w:val="18"/>
              </w:rPr>
              <w:t>DC_n41A-n257H</w:t>
            </w:r>
          </w:p>
          <w:p w:rsidR="00DD11EF" w:rsidRPr="0003716D" w:rsidRDefault="00DD11EF" w:rsidP="008E4AB7">
            <w:pPr>
              <w:keepNext/>
              <w:keepLines/>
              <w:spacing w:after="0"/>
              <w:jc w:val="center"/>
              <w:rPr>
                <w:rFonts w:ascii="Arial" w:hAnsi="Arial"/>
                <w:sz w:val="18"/>
              </w:rPr>
            </w:pPr>
            <w:r w:rsidRPr="0003716D">
              <w:rPr>
                <w:rFonts w:ascii="Arial" w:hAnsi="Arial"/>
                <w:sz w:val="18"/>
              </w:rPr>
              <w:t>DC_n41A-n257I</w:t>
            </w:r>
          </w:p>
        </w:tc>
      </w:tr>
      <w:tr w:rsidR="00DD11EF" w:rsidRPr="0003716D" w:rsidTr="008E4AB7">
        <w:trPr>
          <w:trHeight w:val="187"/>
          <w:jc w:val="center"/>
        </w:trPr>
        <w:tc>
          <w:tcPr>
            <w:tcW w:w="3823"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DC_n18A-n77A-n257A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DC_n18A-n77A-n257G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DC_n18A-n77A-n257H</w:t>
            </w:r>
          </w:p>
          <w:p w:rsidR="00DD11EF" w:rsidRPr="0003716D" w:rsidRDefault="00DD11EF" w:rsidP="008E4AB7">
            <w:pPr>
              <w:keepNext/>
              <w:keepLines/>
              <w:spacing w:after="0"/>
              <w:jc w:val="center"/>
              <w:rPr>
                <w:rFonts w:ascii="Arial" w:hAnsi="Arial"/>
                <w:sz w:val="18"/>
              </w:rPr>
            </w:pPr>
            <w:r w:rsidRPr="0003716D">
              <w:rPr>
                <w:rFonts w:ascii="Arial" w:hAnsi="Arial"/>
                <w:sz w:val="18"/>
                <w:lang w:eastAsia="zh-CN"/>
              </w:rPr>
              <w:t>DC_n18A-n77A-n257I</w:t>
            </w:r>
          </w:p>
        </w:tc>
        <w:tc>
          <w:tcPr>
            <w:tcW w:w="3969" w:type="dxa"/>
          </w:tcPr>
          <w:p w:rsidR="00DD11EF" w:rsidRPr="0003716D" w:rsidRDefault="00DD11EF" w:rsidP="008E4AB7">
            <w:pPr>
              <w:keepNext/>
              <w:keepLines/>
              <w:spacing w:after="0"/>
              <w:jc w:val="center"/>
              <w:rPr>
                <w:rFonts w:ascii="Arial" w:hAnsi="Arial"/>
                <w:sz w:val="18"/>
              </w:rPr>
            </w:pPr>
            <w:r w:rsidRPr="0003716D">
              <w:rPr>
                <w:rFonts w:ascii="Arial" w:hAnsi="Arial"/>
                <w:sz w:val="18"/>
              </w:rPr>
              <w:t>DC_n18A-n77A</w:t>
            </w:r>
          </w:p>
          <w:p w:rsidR="00DD11EF" w:rsidRPr="0003716D" w:rsidRDefault="00DD11EF" w:rsidP="008E4AB7">
            <w:pPr>
              <w:keepNext/>
              <w:keepLines/>
              <w:spacing w:after="0"/>
              <w:jc w:val="center"/>
              <w:rPr>
                <w:rFonts w:ascii="Arial" w:hAnsi="Arial"/>
                <w:sz w:val="18"/>
              </w:rPr>
            </w:pPr>
            <w:r w:rsidRPr="0003716D">
              <w:rPr>
                <w:rFonts w:ascii="Arial" w:hAnsi="Arial"/>
                <w:sz w:val="18"/>
              </w:rPr>
              <w:t>DC_n18A-n257A</w:t>
            </w:r>
          </w:p>
          <w:p w:rsidR="00DD11EF" w:rsidRPr="0003716D" w:rsidRDefault="00DD11EF" w:rsidP="008E4AB7">
            <w:pPr>
              <w:keepNext/>
              <w:keepLines/>
              <w:spacing w:after="0"/>
              <w:jc w:val="center"/>
              <w:rPr>
                <w:rFonts w:ascii="Arial" w:hAnsi="Arial"/>
                <w:sz w:val="18"/>
              </w:rPr>
            </w:pPr>
            <w:r w:rsidRPr="0003716D">
              <w:rPr>
                <w:rFonts w:ascii="Arial" w:hAnsi="Arial"/>
                <w:sz w:val="18"/>
              </w:rPr>
              <w:t>DC_n18A-n257G</w:t>
            </w:r>
          </w:p>
          <w:p w:rsidR="00DD11EF" w:rsidRPr="0003716D" w:rsidRDefault="00DD11EF" w:rsidP="008E4AB7">
            <w:pPr>
              <w:keepNext/>
              <w:keepLines/>
              <w:spacing w:after="0"/>
              <w:jc w:val="center"/>
              <w:rPr>
                <w:rFonts w:ascii="Arial" w:hAnsi="Arial"/>
                <w:sz w:val="18"/>
              </w:rPr>
            </w:pPr>
            <w:r w:rsidRPr="0003716D">
              <w:rPr>
                <w:rFonts w:ascii="Arial" w:hAnsi="Arial"/>
                <w:sz w:val="18"/>
              </w:rPr>
              <w:t>DC_n18A-n257H</w:t>
            </w:r>
          </w:p>
          <w:p w:rsidR="00DD11EF" w:rsidRPr="0003716D" w:rsidRDefault="00DD11EF" w:rsidP="008E4AB7">
            <w:pPr>
              <w:keepNext/>
              <w:keepLines/>
              <w:spacing w:after="0"/>
              <w:jc w:val="center"/>
              <w:rPr>
                <w:rFonts w:ascii="Arial" w:hAnsi="Arial"/>
                <w:sz w:val="18"/>
              </w:rPr>
            </w:pPr>
            <w:r w:rsidRPr="0003716D">
              <w:rPr>
                <w:rFonts w:ascii="Arial" w:hAnsi="Arial"/>
                <w:sz w:val="18"/>
              </w:rPr>
              <w:t>DC_n18A-n257I</w:t>
            </w:r>
          </w:p>
          <w:p w:rsidR="00DD11EF" w:rsidRPr="0003716D" w:rsidRDefault="00DD11EF" w:rsidP="008E4AB7">
            <w:pPr>
              <w:keepNext/>
              <w:keepLines/>
              <w:spacing w:after="0"/>
              <w:jc w:val="center"/>
              <w:rPr>
                <w:rFonts w:ascii="Arial" w:hAnsi="Arial"/>
                <w:sz w:val="18"/>
              </w:rPr>
            </w:pPr>
            <w:r w:rsidRPr="0003716D">
              <w:rPr>
                <w:rFonts w:ascii="Arial" w:hAnsi="Arial"/>
                <w:sz w:val="18"/>
              </w:rPr>
              <w:t>DC_n77A-n257A</w:t>
            </w:r>
          </w:p>
          <w:p w:rsidR="00DD11EF" w:rsidRPr="0003716D" w:rsidRDefault="00DD11EF" w:rsidP="008E4AB7">
            <w:pPr>
              <w:keepNext/>
              <w:keepLines/>
              <w:spacing w:after="0"/>
              <w:jc w:val="center"/>
              <w:rPr>
                <w:rFonts w:ascii="Arial" w:hAnsi="Arial"/>
                <w:sz w:val="18"/>
              </w:rPr>
            </w:pPr>
            <w:r w:rsidRPr="0003716D">
              <w:rPr>
                <w:rFonts w:ascii="Arial" w:hAnsi="Arial"/>
                <w:sz w:val="18"/>
              </w:rPr>
              <w:t>DC_n77A-n257G</w:t>
            </w:r>
          </w:p>
          <w:p w:rsidR="00DD11EF" w:rsidRPr="0003716D" w:rsidRDefault="00DD11EF" w:rsidP="008E4AB7">
            <w:pPr>
              <w:keepNext/>
              <w:keepLines/>
              <w:spacing w:after="0"/>
              <w:jc w:val="center"/>
              <w:rPr>
                <w:rFonts w:ascii="Arial" w:hAnsi="Arial"/>
                <w:sz w:val="18"/>
              </w:rPr>
            </w:pPr>
            <w:r w:rsidRPr="0003716D">
              <w:rPr>
                <w:rFonts w:ascii="Arial" w:hAnsi="Arial"/>
                <w:sz w:val="18"/>
              </w:rPr>
              <w:t>DC_n77A-n257H</w:t>
            </w:r>
          </w:p>
          <w:p w:rsidR="00DD11EF" w:rsidRPr="0003716D" w:rsidRDefault="00DD11EF" w:rsidP="008E4AB7">
            <w:pPr>
              <w:keepNext/>
              <w:keepLines/>
              <w:spacing w:after="0"/>
              <w:jc w:val="center"/>
              <w:rPr>
                <w:rFonts w:ascii="Arial" w:hAnsi="Arial"/>
                <w:sz w:val="18"/>
              </w:rPr>
            </w:pPr>
            <w:r w:rsidRPr="0003716D">
              <w:rPr>
                <w:rFonts w:ascii="Arial" w:hAnsi="Arial"/>
                <w:sz w:val="18"/>
              </w:rPr>
              <w:t>DC_n77A-n257I</w:t>
            </w:r>
          </w:p>
        </w:tc>
      </w:tr>
      <w:tr w:rsidR="00DD11EF" w:rsidRPr="0003716D" w:rsidTr="008E4AB7">
        <w:trPr>
          <w:trHeight w:val="187"/>
          <w:jc w:val="center"/>
        </w:trPr>
        <w:tc>
          <w:tcPr>
            <w:tcW w:w="3823"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DC_n18A-n77(2A)-n257A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DC_n18A-n77(2A)-n257G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DC_n18A-n77(2A)-n257H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DC_n18A-n77(2A)-n257I</w:t>
            </w:r>
          </w:p>
        </w:tc>
        <w:tc>
          <w:tcPr>
            <w:tcW w:w="3969" w:type="dxa"/>
          </w:tcPr>
          <w:p w:rsidR="00DD11EF" w:rsidRPr="0003716D" w:rsidRDefault="00DD11EF" w:rsidP="008E4AB7">
            <w:pPr>
              <w:keepNext/>
              <w:keepLines/>
              <w:spacing w:after="0"/>
              <w:jc w:val="center"/>
              <w:rPr>
                <w:rFonts w:ascii="Arial" w:hAnsi="Arial"/>
                <w:sz w:val="18"/>
              </w:rPr>
            </w:pPr>
            <w:r w:rsidRPr="0003716D">
              <w:rPr>
                <w:rFonts w:ascii="Arial" w:hAnsi="Arial"/>
                <w:sz w:val="18"/>
              </w:rPr>
              <w:t>DC_n18A-n77A</w:t>
            </w:r>
          </w:p>
          <w:p w:rsidR="00DD11EF" w:rsidRPr="0003716D" w:rsidRDefault="00DD11EF" w:rsidP="008E4AB7">
            <w:pPr>
              <w:keepNext/>
              <w:keepLines/>
              <w:spacing w:after="0"/>
              <w:jc w:val="center"/>
              <w:rPr>
                <w:rFonts w:ascii="Arial" w:hAnsi="Arial"/>
                <w:sz w:val="18"/>
              </w:rPr>
            </w:pPr>
            <w:r w:rsidRPr="0003716D">
              <w:rPr>
                <w:rFonts w:ascii="Arial" w:hAnsi="Arial"/>
                <w:sz w:val="18"/>
              </w:rPr>
              <w:t>DC_n18A-n257A</w:t>
            </w:r>
          </w:p>
          <w:p w:rsidR="00DD11EF" w:rsidRPr="0003716D" w:rsidRDefault="00DD11EF" w:rsidP="008E4AB7">
            <w:pPr>
              <w:keepNext/>
              <w:keepLines/>
              <w:spacing w:after="0"/>
              <w:jc w:val="center"/>
              <w:rPr>
                <w:rFonts w:ascii="Arial" w:hAnsi="Arial"/>
                <w:sz w:val="18"/>
              </w:rPr>
            </w:pPr>
            <w:r w:rsidRPr="0003716D">
              <w:rPr>
                <w:rFonts w:ascii="Arial" w:hAnsi="Arial"/>
                <w:sz w:val="18"/>
              </w:rPr>
              <w:t>DC_n18A-n257G</w:t>
            </w:r>
          </w:p>
          <w:p w:rsidR="00DD11EF" w:rsidRPr="0003716D" w:rsidRDefault="00DD11EF" w:rsidP="008E4AB7">
            <w:pPr>
              <w:keepNext/>
              <w:keepLines/>
              <w:spacing w:after="0"/>
              <w:jc w:val="center"/>
              <w:rPr>
                <w:rFonts w:ascii="Arial" w:hAnsi="Arial"/>
                <w:sz w:val="18"/>
              </w:rPr>
            </w:pPr>
            <w:r w:rsidRPr="0003716D">
              <w:rPr>
                <w:rFonts w:ascii="Arial" w:hAnsi="Arial"/>
                <w:sz w:val="18"/>
              </w:rPr>
              <w:t>DC_n18A-n257H</w:t>
            </w:r>
          </w:p>
          <w:p w:rsidR="00DD11EF" w:rsidRPr="0003716D" w:rsidRDefault="00DD11EF" w:rsidP="008E4AB7">
            <w:pPr>
              <w:keepNext/>
              <w:keepLines/>
              <w:spacing w:after="0"/>
              <w:jc w:val="center"/>
              <w:rPr>
                <w:rFonts w:ascii="Arial" w:hAnsi="Arial"/>
                <w:sz w:val="18"/>
              </w:rPr>
            </w:pPr>
            <w:r w:rsidRPr="0003716D">
              <w:rPr>
                <w:rFonts w:ascii="Arial" w:hAnsi="Arial"/>
                <w:sz w:val="18"/>
              </w:rPr>
              <w:t>DC_n18A-n257I</w:t>
            </w:r>
          </w:p>
          <w:p w:rsidR="00DD11EF" w:rsidRPr="0003716D" w:rsidRDefault="00DD11EF" w:rsidP="008E4AB7">
            <w:pPr>
              <w:keepNext/>
              <w:keepLines/>
              <w:spacing w:after="0"/>
              <w:jc w:val="center"/>
              <w:rPr>
                <w:rFonts w:ascii="Arial" w:hAnsi="Arial"/>
                <w:sz w:val="18"/>
              </w:rPr>
            </w:pPr>
            <w:r w:rsidRPr="0003716D">
              <w:rPr>
                <w:rFonts w:ascii="Arial" w:hAnsi="Arial"/>
                <w:sz w:val="18"/>
              </w:rPr>
              <w:t>DC_n77A-n257A</w:t>
            </w:r>
          </w:p>
          <w:p w:rsidR="00DD11EF" w:rsidRPr="0003716D" w:rsidRDefault="00DD11EF" w:rsidP="008E4AB7">
            <w:pPr>
              <w:keepNext/>
              <w:keepLines/>
              <w:spacing w:after="0"/>
              <w:jc w:val="center"/>
              <w:rPr>
                <w:rFonts w:ascii="Arial" w:hAnsi="Arial"/>
                <w:sz w:val="18"/>
              </w:rPr>
            </w:pPr>
            <w:r w:rsidRPr="0003716D">
              <w:rPr>
                <w:rFonts w:ascii="Arial" w:hAnsi="Arial"/>
                <w:sz w:val="18"/>
              </w:rPr>
              <w:t>DC_n77A-n257G</w:t>
            </w:r>
          </w:p>
          <w:p w:rsidR="00DD11EF" w:rsidRPr="0003716D" w:rsidRDefault="00DD11EF" w:rsidP="008E4AB7">
            <w:pPr>
              <w:keepNext/>
              <w:keepLines/>
              <w:spacing w:after="0"/>
              <w:jc w:val="center"/>
              <w:rPr>
                <w:rFonts w:ascii="Arial" w:hAnsi="Arial"/>
                <w:sz w:val="18"/>
              </w:rPr>
            </w:pPr>
            <w:r w:rsidRPr="0003716D">
              <w:rPr>
                <w:rFonts w:ascii="Arial" w:hAnsi="Arial"/>
                <w:sz w:val="18"/>
              </w:rPr>
              <w:t>DC_n77A-n257H</w:t>
            </w:r>
          </w:p>
          <w:p w:rsidR="00DD11EF" w:rsidRPr="0003716D" w:rsidRDefault="00DD11EF" w:rsidP="008E4AB7">
            <w:pPr>
              <w:keepNext/>
              <w:keepLines/>
              <w:spacing w:after="0"/>
              <w:jc w:val="center"/>
              <w:rPr>
                <w:rFonts w:ascii="Arial" w:hAnsi="Arial"/>
                <w:sz w:val="18"/>
              </w:rPr>
            </w:pPr>
            <w:r w:rsidRPr="0003716D">
              <w:rPr>
                <w:rFonts w:ascii="Arial" w:hAnsi="Arial"/>
                <w:sz w:val="18"/>
              </w:rPr>
              <w:t>DC_n77A-n257I</w:t>
            </w:r>
          </w:p>
        </w:tc>
      </w:tr>
      <w:tr w:rsidR="00DD11EF" w:rsidRPr="0003716D" w:rsidTr="008E4AB7">
        <w:trPr>
          <w:trHeight w:val="187"/>
          <w:jc w:val="center"/>
        </w:trPr>
        <w:tc>
          <w:tcPr>
            <w:tcW w:w="3823"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DC_n18A-n78A-n257A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DC_n18A-n78A-n257G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DC_n18A-n78A-n257H</w:t>
            </w:r>
          </w:p>
          <w:p w:rsidR="00DD11EF" w:rsidRPr="0003716D" w:rsidRDefault="00DD11EF" w:rsidP="008E4AB7">
            <w:pPr>
              <w:keepNext/>
              <w:keepLines/>
              <w:spacing w:after="0"/>
              <w:jc w:val="center"/>
              <w:rPr>
                <w:rFonts w:ascii="Arial" w:hAnsi="Arial"/>
                <w:sz w:val="18"/>
              </w:rPr>
            </w:pPr>
            <w:r w:rsidRPr="0003716D">
              <w:rPr>
                <w:rFonts w:ascii="Arial" w:hAnsi="Arial"/>
                <w:sz w:val="18"/>
                <w:lang w:eastAsia="zh-CN"/>
              </w:rPr>
              <w:t>DC_n18A-n78A-n257I</w:t>
            </w:r>
          </w:p>
        </w:tc>
        <w:tc>
          <w:tcPr>
            <w:tcW w:w="3969" w:type="dxa"/>
          </w:tcPr>
          <w:p w:rsidR="00DD11EF" w:rsidRPr="0003716D" w:rsidRDefault="00DD11EF" w:rsidP="008E4AB7">
            <w:pPr>
              <w:keepNext/>
              <w:keepLines/>
              <w:spacing w:after="0"/>
              <w:jc w:val="center"/>
              <w:rPr>
                <w:rFonts w:ascii="Arial" w:hAnsi="Arial"/>
                <w:sz w:val="18"/>
              </w:rPr>
            </w:pPr>
            <w:r w:rsidRPr="0003716D">
              <w:rPr>
                <w:rFonts w:ascii="Arial" w:hAnsi="Arial"/>
                <w:sz w:val="18"/>
              </w:rPr>
              <w:t>DC_n18A-n78A</w:t>
            </w:r>
          </w:p>
          <w:p w:rsidR="00DD11EF" w:rsidRPr="0003716D" w:rsidRDefault="00DD11EF" w:rsidP="008E4AB7">
            <w:pPr>
              <w:keepNext/>
              <w:keepLines/>
              <w:spacing w:after="0"/>
              <w:jc w:val="center"/>
              <w:rPr>
                <w:rFonts w:ascii="Arial" w:hAnsi="Arial"/>
                <w:sz w:val="18"/>
              </w:rPr>
            </w:pPr>
            <w:r w:rsidRPr="0003716D">
              <w:rPr>
                <w:rFonts w:ascii="Arial" w:hAnsi="Arial"/>
                <w:sz w:val="18"/>
              </w:rPr>
              <w:t>DC_n18A-n257A</w:t>
            </w:r>
          </w:p>
          <w:p w:rsidR="00DD11EF" w:rsidRPr="0003716D" w:rsidRDefault="00DD11EF" w:rsidP="008E4AB7">
            <w:pPr>
              <w:keepNext/>
              <w:keepLines/>
              <w:spacing w:after="0"/>
              <w:jc w:val="center"/>
              <w:rPr>
                <w:rFonts w:ascii="Arial" w:hAnsi="Arial"/>
                <w:sz w:val="18"/>
              </w:rPr>
            </w:pPr>
            <w:r w:rsidRPr="0003716D">
              <w:rPr>
                <w:rFonts w:ascii="Arial" w:hAnsi="Arial"/>
                <w:sz w:val="18"/>
              </w:rPr>
              <w:t>DC_n18A-n257G</w:t>
            </w:r>
          </w:p>
          <w:p w:rsidR="00DD11EF" w:rsidRPr="0003716D" w:rsidRDefault="00DD11EF" w:rsidP="008E4AB7">
            <w:pPr>
              <w:keepNext/>
              <w:keepLines/>
              <w:spacing w:after="0"/>
              <w:jc w:val="center"/>
              <w:rPr>
                <w:rFonts w:ascii="Arial" w:hAnsi="Arial"/>
                <w:sz w:val="18"/>
              </w:rPr>
            </w:pPr>
            <w:r w:rsidRPr="0003716D">
              <w:rPr>
                <w:rFonts w:ascii="Arial" w:hAnsi="Arial"/>
                <w:sz w:val="18"/>
              </w:rPr>
              <w:t>DC_n18A-n257H</w:t>
            </w:r>
          </w:p>
          <w:p w:rsidR="00DD11EF" w:rsidRPr="0003716D" w:rsidRDefault="00DD11EF" w:rsidP="008E4AB7">
            <w:pPr>
              <w:keepNext/>
              <w:keepLines/>
              <w:spacing w:after="0"/>
              <w:jc w:val="center"/>
              <w:rPr>
                <w:rFonts w:ascii="Arial" w:hAnsi="Arial"/>
                <w:sz w:val="18"/>
              </w:rPr>
            </w:pPr>
            <w:r w:rsidRPr="0003716D">
              <w:rPr>
                <w:rFonts w:ascii="Arial" w:hAnsi="Arial"/>
                <w:sz w:val="18"/>
              </w:rPr>
              <w:t>DC_n18A-n257I</w:t>
            </w:r>
          </w:p>
          <w:p w:rsidR="00DD11EF" w:rsidRPr="0003716D" w:rsidRDefault="00DD11EF" w:rsidP="008E4AB7">
            <w:pPr>
              <w:keepNext/>
              <w:keepLines/>
              <w:spacing w:after="0"/>
              <w:jc w:val="center"/>
              <w:rPr>
                <w:rFonts w:ascii="Arial" w:hAnsi="Arial"/>
                <w:sz w:val="18"/>
              </w:rPr>
            </w:pPr>
            <w:r w:rsidRPr="0003716D">
              <w:rPr>
                <w:rFonts w:ascii="Arial" w:hAnsi="Arial"/>
                <w:sz w:val="18"/>
              </w:rPr>
              <w:t>DC_n78A-n257A</w:t>
            </w:r>
          </w:p>
          <w:p w:rsidR="00DD11EF" w:rsidRPr="0003716D" w:rsidRDefault="00DD11EF" w:rsidP="008E4AB7">
            <w:pPr>
              <w:keepNext/>
              <w:keepLines/>
              <w:spacing w:after="0"/>
              <w:jc w:val="center"/>
              <w:rPr>
                <w:rFonts w:ascii="Arial" w:hAnsi="Arial"/>
                <w:sz w:val="18"/>
              </w:rPr>
            </w:pPr>
            <w:r w:rsidRPr="0003716D">
              <w:rPr>
                <w:rFonts w:ascii="Arial" w:hAnsi="Arial"/>
                <w:sz w:val="18"/>
              </w:rPr>
              <w:t>DC_n78A-n257G</w:t>
            </w:r>
          </w:p>
          <w:p w:rsidR="00DD11EF" w:rsidRPr="0003716D" w:rsidRDefault="00DD11EF" w:rsidP="008E4AB7">
            <w:pPr>
              <w:keepNext/>
              <w:keepLines/>
              <w:spacing w:after="0"/>
              <w:jc w:val="center"/>
              <w:rPr>
                <w:rFonts w:ascii="Arial" w:hAnsi="Arial"/>
                <w:sz w:val="18"/>
              </w:rPr>
            </w:pPr>
            <w:r w:rsidRPr="0003716D">
              <w:rPr>
                <w:rFonts w:ascii="Arial" w:hAnsi="Arial"/>
                <w:sz w:val="18"/>
              </w:rPr>
              <w:t>DC_n78A-n257H</w:t>
            </w:r>
          </w:p>
          <w:p w:rsidR="00DD11EF" w:rsidRPr="0003716D" w:rsidRDefault="00DD11EF" w:rsidP="008E4AB7">
            <w:pPr>
              <w:keepNext/>
              <w:keepLines/>
              <w:spacing w:after="0"/>
              <w:jc w:val="center"/>
              <w:rPr>
                <w:rFonts w:ascii="Arial" w:hAnsi="Arial"/>
                <w:sz w:val="18"/>
              </w:rPr>
            </w:pPr>
            <w:r w:rsidRPr="0003716D">
              <w:rPr>
                <w:rFonts w:ascii="Arial" w:hAnsi="Arial"/>
                <w:sz w:val="18"/>
              </w:rPr>
              <w:t>DC_n78A-n257I</w:t>
            </w:r>
          </w:p>
        </w:tc>
      </w:tr>
      <w:tr w:rsidR="00DD11EF" w:rsidRPr="0003716D" w:rsidTr="008E4AB7">
        <w:trPr>
          <w:trHeight w:val="187"/>
          <w:jc w:val="center"/>
        </w:trPr>
        <w:tc>
          <w:tcPr>
            <w:tcW w:w="3823"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DC_n25A-n41A-n260A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DC_n25A-n41A-n260G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DC_n25A-n41A-n260H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DC_n25A-n41A-n260I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DC_n25A-n41A-n260(2A)</w:t>
            </w:r>
          </w:p>
        </w:tc>
        <w:tc>
          <w:tcPr>
            <w:tcW w:w="3969" w:type="dxa"/>
          </w:tcPr>
          <w:p w:rsidR="00DD11EF" w:rsidRPr="0003716D" w:rsidRDefault="00DD11EF" w:rsidP="008E4AB7">
            <w:pPr>
              <w:keepNext/>
              <w:keepLines/>
              <w:spacing w:after="0"/>
              <w:jc w:val="center"/>
              <w:rPr>
                <w:rFonts w:ascii="Arial" w:hAnsi="Arial"/>
                <w:sz w:val="18"/>
              </w:rPr>
            </w:pPr>
            <w:r w:rsidRPr="0003716D">
              <w:rPr>
                <w:rFonts w:ascii="Arial" w:hAnsi="Arial"/>
                <w:sz w:val="18"/>
              </w:rPr>
              <w:t>DC_n25A-n260A</w:t>
            </w:r>
          </w:p>
          <w:p w:rsidR="00DD11EF" w:rsidRPr="0003716D" w:rsidRDefault="00DD11EF" w:rsidP="008E4AB7">
            <w:pPr>
              <w:keepNext/>
              <w:keepLines/>
              <w:spacing w:after="0"/>
              <w:jc w:val="center"/>
              <w:rPr>
                <w:rFonts w:ascii="Arial" w:hAnsi="Arial"/>
                <w:sz w:val="18"/>
              </w:rPr>
            </w:pPr>
            <w:r w:rsidRPr="0003716D">
              <w:rPr>
                <w:rFonts w:ascii="Arial" w:hAnsi="Arial"/>
                <w:sz w:val="18"/>
              </w:rPr>
              <w:t>DC_n41A-n260A</w:t>
            </w:r>
          </w:p>
        </w:tc>
      </w:tr>
      <w:tr w:rsidR="00DD11EF" w:rsidTr="008E4AB7">
        <w:tblPrEx>
          <w:tblLook w:val="04A0" w:firstRow="1" w:lastRow="0" w:firstColumn="1" w:lastColumn="0" w:noHBand="0" w:noVBand="1"/>
        </w:tblPrEx>
        <w:trPr>
          <w:trHeight w:val="187"/>
          <w:jc w:val="center"/>
        </w:trPr>
        <w:tc>
          <w:tcPr>
            <w:tcW w:w="3823" w:type="dxa"/>
          </w:tcPr>
          <w:p w:rsidR="00DD11EF" w:rsidRDefault="00DD11EF" w:rsidP="008E4AB7">
            <w:pPr>
              <w:keepNext/>
              <w:keepLines/>
              <w:spacing w:after="0"/>
              <w:jc w:val="center"/>
              <w:rPr>
                <w:rFonts w:ascii="Arial" w:hAnsi="Arial"/>
                <w:sz w:val="18"/>
                <w:lang w:eastAsia="zh-CN"/>
              </w:rPr>
            </w:pPr>
            <w:r>
              <w:rPr>
                <w:rFonts w:ascii="Arial" w:hAnsi="Arial"/>
                <w:sz w:val="18"/>
                <w:lang w:eastAsia="zh-CN"/>
              </w:rPr>
              <w:t>DC_n26A-n78A-n258A</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DC_n26A-n78A-n258B</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DC_n26A-n78A-n258C</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DC_n26A-n78A-n258D</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DC_n26A-n78A-n258E</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DC_n26A-n78A-n258F</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DC_n26A-n78A-n258G</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DC_n26A-n78A-n258H</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DC_n26A-n78A-n258I</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DC_n26A-n78A-n258J</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DC_n26A-n78A-n258K</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DC_n26A-n78A-n258L</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DC_n26A-n78A-n258M</w:t>
            </w:r>
          </w:p>
        </w:tc>
        <w:tc>
          <w:tcPr>
            <w:tcW w:w="3969" w:type="dxa"/>
          </w:tcPr>
          <w:p w:rsidR="00DD11EF" w:rsidRDefault="00DD11EF" w:rsidP="008E4AB7">
            <w:pPr>
              <w:keepNext/>
              <w:keepLines/>
              <w:spacing w:after="0"/>
              <w:jc w:val="center"/>
              <w:rPr>
                <w:rFonts w:ascii="Arial" w:hAnsi="Arial"/>
                <w:sz w:val="18"/>
              </w:rPr>
            </w:pPr>
            <w:r>
              <w:rPr>
                <w:rFonts w:ascii="Arial" w:hAnsi="Arial"/>
                <w:sz w:val="18"/>
              </w:rPr>
              <w:t>DC_n26A-n258A</w:t>
            </w:r>
          </w:p>
          <w:p w:rsidR="00DD11EF" w:rsidRDefault="00DD11EF" w:rsidP="008E4AB7">
            <w:pPr>
              <w:keepNext/>
              <w:keepLines/>
              <w:spacing w:after="0"/>
              <w:jc w:val="center"/>
              <w:rPr>
                <w:rFonts w:ascii="Arial" w:hAnsi="Arial"/>
                <w:sz w:val="18"/>
              </w:rPr>
            </w:pPr>
            <w:r>
              <w:rPr>
                <w:rFonts w:ascii="Arial" w:hAnsi="Arial"/>
                <w:sz w:val="18"/>
              </w:rPr>
              <w:t>DC_n26A-n258G</w:t>
            </w:r>
          </w:p>
          <w:p w:rsidR="00DD11EF" w:rsidRDefault="00DD11EF" w:rsidP="008E4AB7">
            <w:pPr>
              <w:keepNext/>
              <w:keepLines/>
              <w:spacing w:after="0"/>
              <w:jc w:val="center"/>
              <w:rPr>
                <w:rFonts w:ascii="Arial" w:hAnsi="Arial"/>
                <w:sz w:val="18"/>
              </w:rPr>
            </w:pPr>
            <w:r>
              <w:rPr>
                <w:rFonts w:ascii="Arial" w:hAnsi="Arial"/>
                <w:sz w:val="18"/>
              </w:rPr>
              <w:t>DC_n26A-n258H</w:t>
            </w:r>
          </w:p>
          <w:p w:rsidR="00DD11EF" w:rsidRDefault="00DD11EF" w:rsidP="008E4AB7">
            <w:pPr>
              <w:keepNext/>
              <w:keepLines/>
              <w:spacing w:after="0"/>
              <w:jc w:val="center"/>
              <w:rPr>
                <w:rFonts w:ascii="Arial" w:hAnsi="Arial"/>
                <w:sz w:val="18"/>
              </w:rPr>
            </w:pPr>
            <w:r>
              <w:rPr>
                <w:rFonts w:ascii="Arial" w:hAnsi="Arial"/>
                <w:sz w:val="18"/>
              </w:rPr>
              <w:t>DC_n26A-n258I</w:t>
            </w:r>
          </w:p>
          <w:p w:rsidR="00DD11EF" w:rsidRDefault="00DD11EF" w:rsidP="008E4AB7">
            <w:pPr>
              <w:keepNext/>
              <w:keepLines/>
              <w:spacing w:after="0"/>
              <w:jc w:val="center"/>
              <w:rPr>
                <w:rFonts w:ascii="Arial" w:hAnsi="Arial"/>
                <w:sz w:val="18"/>
              </w:rPr>
            </w:pPr>
            <w:r>
              <w:rPr>
                <w:rFonts w:ascii="Arial" w:hAnsi="Arial"/>
                <w:sz w:val="18"/>
              </w:rPr>
              <w:t>DC_n78A-n258A</w:t>
            </w:r>
          </w:p>
          <w:p w:rsidR="00DD11EF" w:rsidRDefault="00DD11EF" w:rsidP="008E4AB7">
            <w:pPr>
              <w:keepNext/>
              <w:keepLines/>
              <w:spacing w:after="0"/>
              <w:jc w:val="center"/>
              <w:rPr>
                <w:rFonts w:ascii="Arial" w:hAnsi="Arial"/>
                <w:sz w:val="18"/>
              </w:rPr>
            </w:pPr>
            <w:r>
              <w:rPr>
                <w:rFonts w:ascii="Arial" w:hAnsi="Arial"/>
                <w:sz w:val="18"/>
              </w:rPr>
              <w:t>DC_n78A-n258G</w:t>
            </w:r>
          </w:p>
          <w:p w:rsidR="00DD11EF" w:rsidRDefault="00DD11EF" w:rsidP="008E4AB7">
            <w:pPr>
              <w:keepNext/>
              <w:keepLines/>
              <w:spacing w:after="0"/>
              <w:jc w:val="center"/>
              <w:rPr>
                <w:rFonts w:ascii="Arial" w:hAnsi="Arial"/>
                <w:sz w:val="18"/>
              </w:rPr>
            </w:pPr>
            <w:r>
              <w:rPr>
                <w:rFonts w:ascii="Arial" w:hAnsi="Arial"/>
                <w:sz w:val="18"/>
              </w:rPr>
              <w:t>DC_n78A-n258H</w:t>
            </w:r>
          </w:p>
          <w:p w:rsidR="00DD11EF" w:rsidRDefault="00DD11EF" w:rsidP="008E4AB7">
            <w:pPr>
              <w:keepNext/>
              <w:keepLines/>
              <w:spacing w:after="0"/>
              <w:jc w:val="center"/>
              <w:rPr>
                <w:rFonts w:ascii="Arial" w:hAnsi="Arial"/>
                <w:sz w:val="18"/>
              </w:rPr>
            </w:pPr>
            <w:r>
              <w:rPr>
                <w:rFonts w:ascii="Arial" w:hAnsi="Arial"/>
                <w:sz w:val="18"/>
              </w:rPr>
              <w:t>DC_n78A-n258I</w:t>
            </w:r>
          </w:p>
        </w:tc>
      </w:tr>
      <w:tr w:rsidR="00DD11EF" w:rsidRPr="0003716D" w:rsidTr="008E4AB7">
        <w:trPr>
          <w:trHeight w:val="187"/>
          <w:jc w:val="center"/>
        </w:trPr>
        <w:tc>
          <w:tcPr>
            <w:tcW w:w="3823" w:type="dxa"/>
            <w:vAlign w:val="center"/>
          </w:tcPr>
          <w:p w:rsidR="00DD11EF" w:rsidRPr="0003716D" w:rsidRDefault="00DD11EF" w:rsidP="008E4AB7">
            <w:pPr>
              <w:keepNext/>
              <w:keepLines/>
              <w:spacing w:after="0"/>
              <w:jc w:val="center"/>
              <w:rPr>
                <w:rFonts w:ascii="Arial" w:hAnsi="Arial"/>
                <w:sz w:val="18"/>
                <w:lang w:val="en-US" w:eastAsia="zh-CN"/>
              </w:rPr>
            </w:pPr>
            <w:r w:rsidRPr="0003716D">
              <w:rPr>
                <w:rFonts w:ascii="Arial" w:hAnsi="Arial"/>
                <w:sz w:val="18"/>
                <w:lang w:eastAsia="zh-CN"/>
              </w:rPr>
              <w:t>DC</w:t>
            </w:r>
            <w:r w:rsidRPr="0003716D">
              <w:rPr>
                <w:rFonts w:ascii="Arial" w:hAnsi="Arial"/>
                <w:sz w:val="18"/>
              </w:rPr>
              <w:t>_n28A-n41A</w:t>
            </w:r>
            <w:r w:rsidRPr="0003716D">
              <w:rPr>
                <w:rFonts w:ascii="Arial" w:hAnsi="Arial" w:hint="eastAsia"/>
                <w:sz w:val="18"/>
                <w:lang w:val="en-US" w:eastAsia="zh-CN"/>
              </w:rPr>
              <w:t>-n257A</w:t>
            </w:r>
          </w:p>
          <w:p w:rsidR="00DD11EF" w:rsidRPr="0003716D" w:rsidRDefault="00DD11EF" w:rsidP="008E4AB7">
            <w:pPr>
              <w:keepNext/>
              <w:keepLines/>
              <w:spacing w:after="0"/>
              <w:jc w:val="center"/>
              <w:rPr>
                <w:rFonts w:ascii="Arial" w:hAnsi="Arial"/>
                <w:sz w:val="18"/>
                <w:lang w:val="en-US" w:eastAsia="zh-CN"/>
              </w:rPr>
            </w:pPr>
            <w:r w:rsidRPr="0003716D">
              <w:rPr>
                <w:rFonts w:ascii="Arial" w:hAnsi="Arial"/>
                <w:sz w:val="18"/>
                <w:lang w:val="en-US" w:eastAsia="zh-CN"/>
              </w:rPr>
              <w:t>DC_n28A-n41A-n257G</w:t>
            </w:r>
          </w:p>
          <w:p w:rsidR="00DD11EF" w:rsidRPr="0003716D" w:rsidRDefault="00DD11EF" w:rsidP="008E4AB7">
            <w:pPr>
              <w:keepNext/>
              <w:keepLines/>
              <w:spacing w:after="0"/>
              <w:jc w:val="center"/>
              <w:rPr>
                <w:rFonts w:ascii="Arial" w:hAnsi="Arial"/>
                <w:sz w:val="18"/>
                <w:lang w:val="en-US" w:eastAsia="zh-CN"/>
              </w:rPr>
            </w:pPr>
            <w:r w:rsidRPr="0003716D">
              <w:rPr>
                <w:rFonts w:ascii="Arial" w:hAnsi="Arial"/>
                <w:sz w:val="18"/>
                <w:lang w:val="en-US" w:eastAsia="zh-CN"/>
              </w:rPr>
              <w:t>DC_n28A-n41A-n257H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val="en-US" w:eastAsia="zh-CN"/>
              </w:rPr>
              <w:t>DC_n28A-n41A-n257I</w:t>
            </w:r>
          </w:p>
        </w:tc>
        <w:tc>
          <w:tcPr>
            <w:tcW w:w="3969" w:type="dxa"/>
            <w:vAlign w:val="center"/>
          </w:tcPr>
          <w:p w:rsidR="00DD11EF" w:rsidRPr="0003716D" w:rsidRDefault="00DD11EF" w:rsidP="008E4AB7">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_n28A-n41A</w:t>
            </w:r>
          </w:p>
          <w:p w:rsidR="00DD11EF" w:rsidRPr="0003716D" w:rsidRDefault="00DD11EF" w:rsidP="008E4AB7">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_n28A-n257A</w:t>
            </w:r>
          </w:p>
          <w:p w:rsidR="00DD11EF" w:rsidRPr="0003716D" w:rsidRDefault="00DD11EF" w:rsidP="008E4AB7">
            <w:pPr>
              <w:keepNext/>
              <w:keepLines/>
              <w:spacing w:after="0"/>
              <w:jc w:val="center"/>
              <w:rPr>
                <w:rFonts w:ascii="Arial" w:hAnsi="Arial"/>
                <w:sz w:val="18"/>
                <w:lang w:val="sv-SE"/>
              </w:rPr>
            </w:pPr>
            <w:r w:rsidRPr="0003716D">
              <w:rPr>
                <w:rFonts w:ascii="Arial" w:hAnsi="Arial"/>
                <w:sz w:val="18"/>
                <w:lang w:val="en-US" w:eastAsia="zh-CN"/>
              </w:rPr>
              <w:t>DC_n28A-n257</w:t>
            </w:r>
            <w:r w:rsidRPr="0003716D">
              <w:rPr>
                <w:rFonts w:ascii="Arial" w:hAnsi="Arial" w:hint="eastAsia"/>
                <w:sz w:val="18"/>
                <w:lang w:val="en-US" w:eastAsia="zh-CN"/>
              </w:rPr>
              <w:t>G</w:t>
            </w:r>
          </w:p>
          <w:p w:rsidR="00DD11EF" w:rsidRPr="0003716D" w:rsidRDefault="00DD11EF" w:rsidP="008E4AB7">
            <w:pPr>
              <w:keepNext/>
              <w:keepLines/>
              <w:spacing w:after="0"/>
              <w:jc w:val="center"/>
              <w:rPr>
                <w:rFonts w:ascii="Arial" w:hAnsi="Arial"/>
                <w:sz w:val="18"/>
                <w:lang w:val="sv-SE"/>
              </w:rPr>
            </w:pPr>
            <w:r w:rsidRPr="0003716D">
              <w:rPr>
                <w:rFonts w:ascii="Arial" w:hAnsi="Arial"/>
                <w:sz w:val="18"/>
                <w:lang w:val="en-US" w:eastAsia="zh-CN"/>
              </w:rPr>
              <w:t>DC_n28A-n257H</w:t>
            </w:r>
          </w:p>
          <w:p w:rsidR="00DD11EF" w:rsidRPr="0003716D" w:rsidRDefault="00DD11EF" w:rsidP="008E4AB7">
            <w:pPr>
              <w:keepNext/>
              <w:keepLines/>
              <w:spacing w:after="0"/>
              <w:jc w:val="center"/>
              <w:rPr>
                <w:rFonts w:ascii="Arial" w:hAnsi="Arial"/>
                <w:sz w:val="18"/>
                <w:lang w:val="sv-SE"/>
              </w:rPr>
            </w:pPr>
            <w:r w:rsidRPr="0003716D">
              <w:rPr>
                <w:rFonts w:ascii="Arial" w:hAnsi="Arial"/>
                <w:sz w:val="18"/>
                <w:lang w:val="en-US" w:eastAsia="zh-CN"/>
              </w:rPr>
              <w:t>DC_n28A-n257I</w:t>
            </w:r>
          </w:p>
          <w:p w:rsidR="00DD11EF" w:rsidRPr="0003716D" w:rsidRDefault="00DD11EF" w:rsidP="008E4AB7">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_n41A-n257A</w:t>
            </w:r>
          </w:p>
          <w:p w:rsidR="00DD11EF" w:rsidRPr="0003716D" w:rsidRDefault="00DD11EF" w:rsidP="008E4AB7">
            <w:pPr>
              <w:keepNext/>
              <w:keepLines/>
              <w:spacing w:after="0"/>
              <w:jc w:val="center"/>
              <w:rPr>
                <w:rFonts w:ascii="Arial" w:hAnsi="Arial"/>
                <w:sz w:val="18"/>
                <w:lang w:val="sv-SE"/>
              </w:rPr>
            </w:pPr>
            <w:r w:rsidRPr="0003716D">
              <w:rPr>
                <w:rFonts w:ascii="Arial" w:hAnsi="Arial"/>
                <w:sz w:val="18"/>
                <w:lang w:val="en-US" w:eastAsia="zh-CN"/>
              </w:rPr>
              <w:t>DC_n41A-n257</w:t>
            </w:r>
            <w:r w:rsidRPr="0003716D">
              <w:rPr>
                <w:rFonts w:ascii="Arial" w:hAnsi="Arial" w:hint="eastAsia"/>
                <w:sz w:val="18"/>
                <w:lang w:val="en-US" w:eastAsia="zh-CN"/>
              </w:rPr>
              <w:t>G</w:t>
            </w:r>
          </w:p>
          <w:p w:rsidR="00DD11EF" w:rsidRPr="0003716D" w:rsidRDefault="00DD11EF" w:rsidP="008E4AB7">
            <w:pPr>
              <w:keepNext/>
              <w:keepLines/>
              <w:spacing w:after="0"/>
              <w:jc w:val="center"/>
              <w:rPr>
                <w:rFonts w:ascii="Arial" w:hAnsi="Arial"/>
                <w:sz w:val="18"/>
                <w:lang w:val="sv-SE"/>
              </w:rPr>
            </w:pPr>
            <w:r w:rsidRPr="0003716D">
              <w:rPr>
                <w:rFonts w:ascii="Arial" w:hAnsi="Arial"/>
                <w:sz w:val="18"/>
                <w:lang w:val="en-US" w:eastAsia="zh-CN"/>
              </w:rPr>
              <w:t>DC_n41A-n257H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val="en-US" w:eastAsia="zh-CN"/>
              </w:rPr>
              <w:t>DC_n41A-n257I</w:t>
            </w:r>
          </w:p>
        </w:tc>
      </w:tr>
      <w:tr w:rsidR="00DD11EF" w:rsidRPr="0003716D" w:rsidTr="008E4AB7">
        <w:trPr>
          <w:trHeight w:val="187"/>
          <w:jc w:val="center"/>
        </w:trPr>
        <w:tc>
          <w:tcPr>
            <w:tcW w:w="3823"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lastRenderedPageBreak/>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-n257A</w:t>
            </w:r>
            <w:r w:rsidRPr="0003716D">
              <w:rPr>
                <w:rFonts w:ascii="Arial" w:hAnsi="Arial"/>
                <w:sz w:val="18"/>
                <w:vertAlign w:val="superscript"/>
                <w:lang w:eastAsia="ja-JP"/>
              </w:rPr>
              <w:t>1</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-n257G</w:t>
            </w:r>
            <w:r w:rsidRPr="0003716D">
              <w:rPr>
                <w:rFonts w:ascii="Arial" w:hAnsi="Arial"/>
                <w:sz w:val="18"/>
                <w:vertAlign w:val="superscript"/>
                <w:lang w:eastAsia="ja-JP"/>
              </w:rPr>
              <w:t>1</w:t>
            </w:r>
          </w:p>
          <w:p w:rsidR="00DD11EF" w:rsidRPr="0003716D" w:rsidRDefault="00DD11EF" w:rsidP="008E4AB7">
            <w:pPr>
              <w:keepNext/>
              <w:keepLines/>
              <w:spacing w:after="0"/>
              <w:jc w:val="center"/>
              <w:rPr>
                <w:rFonts w:ascii="Arial" w:hAnsi="Arial"/>
                <w:sz w:val="18"/>
                <w:lang w:eastAsia="fi-FI"/>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-n257H</w:t>
            </w:r>
            <w:r w:rsidRPr="0003716D">
              <w:rPr>
                <w:rFonts w:ascii="Arial" w:hAnsi="Arial"/>
                <w:sz w:val="18"/>
                <w:vertAlign w:val="superscript"/>
                <w:lang w:eastAsia="ja-JP"/>
              </w:rPr>
              <w:t>1</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-n257I</w:t>
            </w:r>
            <w:r w:rsidRPr="0003716D">
              <w:rPr>
                <w:rFonts w:ascii="Arial" w:hAnsi="Arial"/>
                <w:sz w:val="18"/>
                <w:vertAlign w:val="superscript"/>
                <w:lang w:eastAsia="ja-JP"/>
              </w:rPr>
              <w:t>1</w:t>
            </w:r>
          </w:p>
        </w:tc>
        <w:tc>
          <w:tcPr>
            <w:tcW w:w="3969"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n257I</w:t>
            </w:r>
          </w:p>
        </w:tc>
      </w:tr>
      <w:tr w:rsidR="00DD11EF" w:rsidRPr="0003716D" w:rsidTr="008E4AB7">
        <w:trPr>
          <w:trHeight w:val="187"/>
          <w:jc w:val="center"/>
        </w:trPr>
        <w:tc>
          <w:tcPr>
            <w:tcW w:w="3823"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n77(2</w:t>
            </w:r>
            <w:r w:rsidRPr="0003716D">
              <w:rPr>
                <w:rFonts w:ascii="Arial" w:hAnsi="Arial"/>
                <w:sz w:val="18"/>
              </w:rPr>
              <w:t>A)</w:t>
            </w:r>
            <w:r w:rsidRPr="0003716D">
              <w:rPr>
                <w:rFonts w:ascii="Arial" w:hAnsi="Arial"/>
                <w:sz w:val="18"/>
                <w:lang w:eastAsia="zh-CN"/>
              </w:rPr>
              <w:t>-n257A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n77(2</w:t>
            </w:r>
            <w:r w:rsidRPr="0003716D">
              <w:rPr>
                <w:rFonts w:ascii="Arial" w:hAnsi="Arial"/>
                <w:sz w:val="18"/>
              </w:rPr>
              <w:t>A)</w:t>
            </w:r>
            <w:r w:rsidRPr="0003716D">
              <w:rPr>
                <w:rFonts w:ascii="Arial" w:hAnsi="Arial"/>
                <w:sz w:val="18"/>
                <w:lang w:eastAsia="zh-CN"/>
              </w:rPr>
              <w:t>-n257G</w:t>
            </w:r>
          </w:p>
          <w:p w:rsidR="00DD11EF" w:rsidRPr="0003716D" w:rsidRDefault="00DD11EF" w:rsidP="008E4AB7">
            <w:pPr>
              <w:keepNext/>
              <w:keepLines/>
              <w:spacing w:after="0"/>
              <w:jc w:val="center"/>
              <w:rPr>
                <w:rFonts w:ascii="Arial" w:hAnsi="Arial"/>
                <w:sz w:val="18"/>
                <w:lang w:eastAsia="fi-FI"/>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n77(2</w:t>
            </w:r>
            <w:r w:rsidRPr="0003716D">
              <w:rPr>
                <w:rFonts w:ascii="Arial" w:hAnsi="Arial"/>
                <w:sz w:val="18"/>
              </w:rPr>
              <w:t>A)</w:t>
            </w:r>
            <w:r w:rsidRPr="0003716D">
              <w:rPr>
                <w:rFonts w:ascii="Arial" w:hAnsi="Arial"/>
                <w:sz w:val="18"/>
                <w:lang w:eastAsia="zh-CN"/>
              </w:rPr>
              <w:t>-n257H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n77(2</w:t>
            </w:r>
            <w:r w:rsidRPr="0003716D">
              <w:rPr>
                <w:rFonts w:ascii="Arial" w:hAnsi="Arial"/>
                <w:sz w:val="18"/>
              </w:rPr>
              <w:t>A)</w:t>
            </w:r>
            <w:r w:rsidRPr="0003716D">
              <w:rPr>
                <w:rFonts w:ascii="Arial" w:hAnsi="Arial"/>
                <w:sz w:val="18"/>
                <w:lang w:eastAsia="zh-CN"/>
              </w:rPr>
              <w:t>-n257I</w:t>
            </w:r>
          </w:p>
        </w:tc>
        <w:tc>
          <w:tcPr>
            <w:tcW w:w="3969"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n257I</w:t>
            </w:r>
          </w:p>
        </w:tc>
      </w:tr>
      <w:tr w:rsidR="00DD11EF" w:rsidRPr="0003716D" w:rsidTr="008E4AB7">
        <w:trPr>
          <w:trHeight w:val="187"/>
          <w:jc w:val="center"/>
        </w:trPr>
        <w:tc>
          <w:tcPr>
            <w:tcW w:w="3823" w:type="dxa"/>
          </w:tcPr>
          <w:p w:rsidR="00DD11EF" w:rsidRPr="0003716D" w:rsidRDefault="00DD11EF" w:rsidP="008E4AB7">
            <w:pPr>
              <w:keepNext/>
              <w:keepLines/>
              <w:spacing w:after="0"/>
              <w:jc w:val="center"/>
              <w:rPr>
                <w:rFonts w:ascii="Arial" w:hAnsi="Arial"/>
                <w:sz w:val="18"/>
                <w:lang w:eastAsia="fi-FI"/>
              </w:rPr>
            </w:pPr>
            <w:r w:rsidRPr="0003716D">
              <w:rPr>
                <w:rFonts w:ascii="Arial" w:hAnsi="Arial"/>
                <w:sz w:val="18"/>
                <w:lang w:eastAsia="zh-CN"/>
              </w:rPr>
              <w:t>DC</w:t>
            </w:r>
            <w:r w:rsidRPr="0003716D">
              <w:rPr>
                <w:rFonts w:ascii="Arial" w:hAnsi="Arial"/>
                <w:sz w:val="18"/>
              </w:rPr>
              <w:t>_n28A-n78A</w:t>
            </w:r>
            <w:r w:rsidRPr="0003716D">
              <w:rPr>
                <w:rFonts w:ascii="Arial" w:hAnsi="Arial"/>
                <w:sz w:val="18"/>
                <w:lang w:eastAsia="zh-CN"/>
              </w:rPr>
              <w:t>-</w:t>
            </w:r>
            <w:r w:rsidRPr="0003716D">
              <w:rPr>
                <w:rFonts w:ascii="Arial" w:hAnsi="Arial"/>
                <w:sz w:val="18"/>
              </w:rPr>
              <w:t>n</w:t>
            </w:r>
            <w:r w:rsidRPr="0003716D">
              <w:rPr>
                <w:rFonts w:ascii="Arial" w:hAnsi="Arial"/>
                <w:sz w:val="18"/>
                <w:lang w:eastAsia="zh-CN"/>
              </w:rPr>
              <w:t>257A</w:t>
            </w:r>
            <w:r w:rsidRPr="0003716D">
              <w:rPr>
                <w:rFonts w:ascii="Arial" w:hAnsi="Arial"/>
                <w:sz w:val="18"/>
                <w:vertAlign w:val="superscript"/>
                <w:lang w:eastAsia="ja-JP"/>
              </w:rPr>
              <w:t>1</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_n28A-n78A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G</w:t>
            </w:r>
            <w:r w:rsidRPr="0003716D">
              <w:rPr>
                <w:rFonts w:ascii="Arial" w:hAnsi="Arial"/>
                <w:sz w:val="18"/>
                <w:vertAlign w:val="superscript"/>
                <w:lang w:eastAsia="ja-JP"/>
              </w:rPr>
              <w:t>1</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_n28A-n78A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H</w:t>
            </w:r>
            <w:r w:rsidRPr="0003716D">
              <w:rPr>
                <w:rFonts w:ascii="Arial" w:hAnsi="Arial"/>
                <w:sz w:val="18"/>
                <w:vertAlign w:val="superscript"/>
                <w:lang w:eastAsia="ja-JP"/>
              </w:rPr>
              <w:t>1</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_n28A-n78A</w:t>
            </w:r>
            <w:r w:rsidRPr="0003716D">
              <w:rPr>
                <w:rFonts w:ascii="Arial" w:hAnsi="Arial"/>
                <w:sz w:val="18"/>
                <w:lang w:eastAsia="zh-CN"/>
              </w:rPr>
              <w:t>-</w:t>
            </w:r>
            <w:r w:rsidRPr="0003716D">
              <w:rPr>
                <w:rFonts w:ascii="Arial" w:hAnsi="Arial"/>
                <w:sz w:val="18"/>
              </w:rPr>
              <w:t>n257I</w:t>
            </w:r>
            <w:r w:rsidRPr="0003716D">
              <w:rPr>
                <w:rFonts w:ascii="Arial" w:hAnsi="Arial"/>
                <w:sz w:val="18"/>
                <w:vertAlign w:val="superscript"/>
                <w:lang w:eastAsia="ja-JP"/>
              </w:rPr>
              <w:t>1</w:t>
            </w:r>
          </w:p>
        </w:tc>
        <w:tc>
          <w:tcPr>
            <w:tcW w:w="3969"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n78A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rPr>
              <w:t>DC_n28A-n</w:t>
            </w:r>
            <w:r w:rsidRPr="0003716D">
              <w:rPr>
                <w:rFonts w:ascii="Arial" w:hAnsi="Arial"/>
                <w:sz w:val="18"/>
                <w:lang w:eastAsia="zh-CN"/>
              </w:rPr>
              <w:t>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rPr>
              <w:t>DC_n28A-n257</w:t>
            </w:r>
            <w:r w:rsidRPr="0003716D">
              <w:rPr>
                <w:rFonts w:ascii="Arial" w:hAnsi="Arial"/>
                <w:sz w:val="18"/>
                <w:lang w:eastAsia="zh-CN"/>
              </w:rPr>
              <w:t>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rPr>
              <w:t>DC_n28A-n257</w:t>
            </w:r>
            <w:r w:rsidRPr="0003716D">
              <w:rPr>
                <w:rFonts w:ascii="Arial" w:hAnsi="Arial"/>
                <w:sz w:val="18"/>
                <w:lang w:eastAsia="zh-CN"/>
              </w:rPr>
              <w:t>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rPr>
              <w:t>DC_n28A-n257I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rPr>
              <w:t>DC_n78A-n</w:t>
            </w:r>
            <w:r w:rsidRPr="0003716D">
              <w:rPr>
                <w:rFonts w:ascii="Arial" w:hAnsi="Arial"/>
                <w:sz w:val="18"/>
                <w:lang w:eastAsia="zh-CN"/>
              </w:rPr>
              <w:t>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rPr>
              <w:t>DC_n78A-n257</w:t>
            </w:r>
            <w:r w:rsidRPr="0003716D">
              <w:rPr>
                <w:rFonts w:ascii="Arial" w:hAnsi="Arial"/>
                <w:sz w:val="18"/>
                <w:lang w:eastAsia="zh-CN"/>
              </w:rPr>
              <w:t>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rPr>
              <w:t>DC_n78A-n257</w:t>
            </w:r>
            <w:r w:rsidRPr="0003716D">
              <w:rPr>
                <w:rFonts w:ascii="Arial" w:hAnsi="Arial"/>
                <w:sz w:val="18"/>
                <w:lang w:eastAsia="zh-CN"/>
              </w:rPr>
              <w:t>H</w:t>
            </w:r>
          </w:p>
          <w:p w:rsidR="00DD11EF" w:rsidRPr="0003716D" w:rsidRDefault="00DD11EF" w:rsidP="008E4AB7">
            <w:pPr>
              <w:keepNext/>
              <w:keepLines/>
              <w:spacing w:after="0"/>
              <w:jc w:val="center"/>
              <w:rPr>
                <w:rFonts w:ascii="Arial" w:hAnsi="Arial"/>
                <w:sz w:val="18"/>
              </w:rPr>
            </w:pPr>
            <w:r w:rsidRPr="0003716D">
              <w:rPr>
                <w:rFonts w:ascii="Arial" w:hAnsi="Arial"/>
                <w:sz w:val="18"/>
              </w:rPr>
              <w:t>DC_n78A-n257I</w:t>
            </w:r>
          </w:p>
        </w:tc>
      </w:tr>
      <w:tr w:rsidR="00DD11EF" w:rsidTr="008E4AB7">
        <w:tblPrEx>
          <w:tblLook w:val="04A0" w:firstRow="1" w:lastRow="0" w:firstColumn="1" w:lastColumn="0" w:noHBand="0" w:noVBand="1"/>
        </w:tblPrEx>
        <w:trPr>
          <w:trHeight w:val="187"/>
          <w:jc w:val="center"/>
        </w:trPr>
        <w:tc>
          <w:tcPr>
            <w:tcW w:w="3823" w:type="dxa"/>
          </w:tcPr>
          <w:p w:rsidR="00DD11EF" w:rsidRDefault="00DD11EF" w:rsidP="008E4AB7">
            <w:pPr>
              <w:keepNext/>
              <w:keepLines/>
              <w:spacing w:after="0"/>
              <w:jc w:val="center"/>
              <w:rPr>
                <w:rFonts w:ascii="Arial" w:hAnsi="Arial"/>
                <w:sz w:val="18"/>
                <w:lang w:eastAsia="zh-CN"/>
              </w:rPr>
            </w:pPr>
            <w:r>
              <w:rPr>
                <w:rFonts w:ascii="Arial" w:hAnsi="Arial"/>
                <w:sz w:val="18"/>
                <w:lang w:eastAsia="zh-CN"/>
              </w:rPr>
              <w:t>DC_n28A-n78A-n258A</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DC_n28A-n78A-n258B</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DC_n28A-n78A-n258C</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DC_n28A-n78A-n258D</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DC_n28A-n78A-n258E</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DC_n28A-n78A-n258F</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DC_n28A-n78A-n258G</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DC_n28A-n78A-n258H</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DC_n28A-n78A-n258I</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DC_n28A-n78A-n258J</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DC_n28A-n78A-n258K</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DC_n28A-n78A-n258L</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DC_n28A-n78A-n258M</w:t>
            </w:r>
          </w:p>
        </w:tc>
        <w:tc>
          <w:tcPr>
            <w:tcW w:w="3969" w:type="dxa"/>
          </w:tcPr>
          <w:p w:rsidR="00DD11EF" w:rsidRDefault="00DD11EF" w:rsidP="008E4AB7">
            <w:pPr>
              <w:keepNext/>
              <w:keepLines/>
              <w:spacing w:after="0"/>
              <w:jc w:val="center"/>
              <w:rPr>
                <w:rFonts w:ascii="Arial" w:hAnsi="Arial"/>
                <w:sz w:val="18"/>
                <w:lang w:eastAsia="zh-CN"/>
              </w:rPr>
            </w:pPr>
            <w:r>
              <w:rPr>
                <w:rFonts w:ascii="Arial" w:hAnsi="Arial"/>
                <w:sz w:val="18"/>
                <w:lang w:eastAsia="zh-CN"/>
              </w:rPr>
              <w:t>DC_n28A-n258A</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DC_n28A-n258G</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DC_n28A-n258H</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DC_n28A-n258I</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DC_n78A-n258A</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DC_n78A-n258G</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DC_n78A-n258H</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DC_n78A-n258I</w:t>
            </w:r>
          </w:p>
        </w:tc>
      </w:tr>
      <w:tr w:rsidR="00DD11EF" w:rsidRPr="0003716D" w:rsidTr="008E4AB7">
        <w:trPr>
          <w:trHeight w:val="187"/>
          <w:jc w:val="center"/>
        </w:trPr>
        <w:tc>
          <w:tcPr>
            <w:tcW w:w="3823" w:type="dxa"/>
          </w:tcPr>
          <w:p w:rsidR="00DD11EF" w:rsidRPr="0003716D" w:rsidRDefault="00DD11EF" w:rsidP="008E4AB7">
            <w:pPr>
              <w:keepNext/>
              <w:keepLines/>
              <w:spacing w:after="0"/>
              <w:jc w:val="center"/>
              <w:rPr>
                <w:rFonts w:ascii="Arial" w:hAnsi="Arial"/>
                <w:sz w:val="18"/>
                <w:lang w:eastAsia="fi-FI"/>
              </w:rPr>
            </w:pPr>
            <w:r w:rsidRPr="0003716D">
              <w:rPr>
                <w:rFonts w:ascii="Arial" w:hAnsi="Arial"/>
                <w:sz w:val="18"/>
                <w:lang w:eastAsia="zh-CN"/>
              </w:rPr>
              <w:t>DC</w:t>
            </w:r>
            <w:r w:rsidRPr="0003716D">
              <w:rPr>
                <w:rFonts w:ascii="Arial" w:hAnsi="Arial"/>
                <w:sz w:val="18"/>
              </w:rPr>
              <w:t>_n28A-n79A</w:t>
            </w:r>
            <w:r w:rsidRPr="0003716D">
              <w:rPr>
                <w:rFonts w:ascii="Arial" w:hAnsi="Arial"/>
                <w:sz w:val="18"/>
                <w:lang w:eastAsia="zh-CN"/>
              </w:rPr>
              <w:t>-</w:t>
            </w:r>
            <w:r w:rsidRPr="0003716D">
              <w:rPr>
                <w:rFonts w:ascii="Arial" w:hAnsi="Arial"/>
                <w:sz w:val="18"/>
              </w:rPr>
              <w:t>n</w:t>
            </w:r>
            <w:r w:rsidRPr="0003716D">
              <w:rPr>
                <w:rFonts w:ascii="Arial" w:hAnsi="Arial"/>
                <w:sz w:val="18"/>
                <w:lang w:eastAsia="zh-CN"/>
              </w:rPr>
              <w:t>257A</w:t>
            </w:r>
            <w:r w:rsidRPr="0003716D">
              <w:rPr>
                <w:rFonts w:ascii="Arial" w:hAnsi="Arial"/>
                <w:sz w:val="18"/>
                <w:vertAlign w:val="superscript"/>
                <w:lang w:eastAsia="ja-JP"/>
              </w:rPr>
              <w:t>1</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_n28A-n79A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G</w:t>
            </w:r>
            <w:r w:rsidRPr="0003716D">
              <w:rPr>
                <w:rFonts w:ascii="Arial" w:hAnsi="Arial"/>
                <w:sz w:val="18"/>
                <w:vertAlign w:val="superscript"/>
                <w:lang w:eastAsia="ja-JP"/>
              </w:rPr>
              <w:t>1</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_n28A-n79A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H</w:t>
            </w:r>
            <w:r w:rsidRPr="0003716D">
              <w:rPr>
                <w:rFonts w:ascii="Arial" w:hAnsi="Arial"/>
                <w:sz w:val="18"/>
                <w:vertAlign w:val="superscript"/>
                <w:lang w:eastAsia="ja-JP"/>
              </w:rPr>
              <w:t>1</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_n28A-n79A</w:t>
            </w:r>
            <w:r w:rsidRPr="0003716D">
              <w:rPr>
                <w:rFonts w:ascii="Arial" w:hAnsi="Arial"/>
                <w:sz w:val="18"/>
                <w:lang w:eastAsia="zh-CN"/>
              </w:rPr>
              <w:t>-</w:t>
            </w:r>
            <w:r w:rsidRPr="0003716D">
              <w:rPr>
                <w:rFonts w:ascii="Arial" w:hAnsi="Arial"/>
                <w:sz w:val="18"/>
              </w:rPr>
              <w:t>n257I</w:t>
            </w:r>
            <w:r w:rsidRPr="0003716D">
              <w:rPr>
                <w:rFonts w:ascii="Arial" w:hAnsi="Arial"/>
                <w:sz w:val="18"/>
                <w:vertAlign w:val="superscript"/>
                <w:lang w:eastAsia="ja-JP"/>
              </w:rPr>
              <w:t>1</w:t>
            </w:r>
          </w:p>
        </w:tc>
        <w:tc>
          <w:tcPr>
            <w:tcW w:w="3969"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n79A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rPr>
              <w:t>DC_n28A-n</w:t>
            </w:r>
            <w:r w:rsidRPr="0003716D">
              <w:rPr>
                <w:rFonts w:ascii="Arial" w:hAnsi="Arial"/>
                <w:sz w:val="18"/>
                <w:lang w:eastAsia="zh-CN"/>
              </w:rPr>
              <w:t>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rPr>
              <w:t>DC_n28A-n257</w:t>
            </w:r>
            <w:r w:rsidRPr="0003716D">
              <w:rPr>
                <w:rFonts w:ascii="Arial" w:hAnsi="Arial"/>
                <w:sz w:val="18"/>
                <w:lang w:eastAsia="zh-CN"/>
              </w:rPr>
              <w:t>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rPr>
              <w:t>DC_n28A-n257</w:t>
            </w:r>
            <w:r w:rsidRPr="0003716D">
              <w:rPr>
                <w:rFonts w:ascii="Arial" w:hAnsi="Arial"/>
                <w:sz w:val="18"/>
                <w:lang w:eastAsia="zh-CN"/>
              </w:rPr>
              <w:t>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rPr>
              <w:t>DC_n28A-n257I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rPr>
              <w:t>DC_n79A-n</w:t>
            </w:r>
            <w:r w:rsidRPr="0003716D">
              <w:rPr>
                <w:rFonts w:ascii="Arial" w:hAnsi="Arial"/>
                <w:sz w:val="18"/>
                <w:lang w:eastAsia="zh-CN"/>
              </w:rPr>
              <w:t>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rPr>
              <w:t>DC_n79A-n257</w:t>
            </w:r>
            <w:r w:rsidRPr="0003716D">
              <w:rPr>
                <w:rFonts w:ascii="Arial" w:hAnsi="Arial"/>
                <w:sz w:val="18"/>
                <w:lang w:eastAsia="zh-CN"/>
              </w:rPr>
              <w:t>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rPr>
              <w:t>DC_n79A-n257</w:t>
            </w:r>
            <w:r w:rsidRPr="0003716D">
              <w:rPr>
                <w:rFonts w:ascii="Arial" w:hAnsi="Arial"/>
                <w:sz w:val="18"/>
                <w:lang w:eastAsia="zh-CN"/>
              </w:rPr>
              <w:t>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rPr>
              <w:t>DC_n79A-n257I</w:t>
            </w:r>
          </w:p>
        </w:tc>
      </w:tr>
      <w:tr w:rsidR="00DD11EF" w:rsidRPr="0003716D" w:rsidTr="008E4AB7">
        <w:trPr>
          <w:trHeight w:val="187"/>
          <w:jc w:val="center"/>
        </w:trPr>
        <w:tc>
          <w:tcPr>
            <w:tcW w:w="3823" w:type="dxa"/>
          </w:tcPr>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DC_n30A-n66A-n260A</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DC_n30A-n66A-n260G</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DC_n30A-n66A-n260H</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DC_n30A-n66A-n260I</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DC_n30A-n66A-n260J</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DC_n30A-n66A-n260K</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DC_n30A-n66A-n260L</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val="en-US"/>
              </w:rPr>
              <w:t>DC_n30A-n66A-n260M</w:t>
            </w:r>
          </w:p>
        </w:tc>
        <w:tc>
          <w:tcPr>
            <w:tcW w:w="3969"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DC_n30A-n66A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DC_n30A-n260A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DC_n30A-n260G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DC_n30A-n260H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DC_n30A-n260I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DC_n30A-n260J</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DC_n30A-n260K</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DC_n30A-n260L</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DC_n30A-n260M</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DC_n66A-n260A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DC_n66A-n260G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DC_n66A-n260H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DC_n66A-n260I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DC_n66A-n260J</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DC_n66A-n260K</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DC_n66A-n260L</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DC_n66A-n260M</w:t>
            </w:r>
          </w:p>
        </w:tc>
      </w:tr>
      <w:tr w:rsidR="00DD11EF" w:rsidRPr="0003716D" w:rsidTr="008E4AB7">
        <w:trPr>
          <w:trHeight w:val="187"/>
          <w:jc w:val="center"/>
        </w:trPr>
        <w:tc>
          <w:tcPr>
            <w:tcW w:w="3823" w:type="dxa"/>
          </w:tcPr>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lastRenderedPageBreak/>
              <w:t>DC_n30A-n77A-n260A</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DC_n30A-n77A-n260G</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DC_n30A-n77A-n260H</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DC_n30A-n77A-n260I</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DC_n30A-n77A-n260J</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DC_n30A-n77A-n260K</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DC_n30A-n77A-n260L</w:t>
            </w:r>
          </w:p>
          <w:p w:rsidR="00DD11EF" w:rsidRPr="0003716D" w:rsidRDefault="00DD11EF" w:rsidP="008E4AB7">
            <w:pPr>
              <w:keepNext/>
              <w:keepLines/>
              <w:spacing w:after="0"/>
              <w:jc w:val="center"/>
              <w:rPr>
                <w:rFonts w:ascii="Arial" w:hAnsi="Arial"/>
                <w:sz w:val="18"/>
                <w:lang w:val="en-US"/>
              </w:rPr>
            </w:pPr>
            <w:r w:rsidRPr="0003716D">
              <w:rPr>
                <w:rFonts w:ascii="Arial" w:hAnsi="Arial"/>
                <w:sz w:val="18"/>
                <w:lang w:val="en-US"/>
              </w:rPr>
              <w:t>DC_n30A-n77A-n260M</w:t>
            </w:r>
          </w:p>
        </w:tc>
        <w:tc>
          <w:tcPr>
            <w:tcW w:w="3969"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DC_n30A-n77A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DC_n30A-n260A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DC_n77A-n260A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DC_n30A-n260G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DC_n77A-n260G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DC_n30A-n260H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DC_n77A-n260H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DC_n30A-n260I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DC_n77A-n260I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DC_n30A-n260J</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DC_n77A-n260J</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DC_n30A-n260K</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DC_n77A-n260K</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DC_n30A-n260L</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DC_n77A-n260L</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DC_n30A-n260M</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DC_n77A-n260M</w:t>
            </w:r>
          </w:p>
        </w:tc>
      </w:tr>
      <w:tr w:rsidR="00DD11EF" w:rsidRPr="0003716D" w:rsidTr="008E4AB7">
        <w:trPr>
          <w:trHeight w:val="187"/>
          <w:jc w:val="center"/>
        </w:trPr>
        <w:tc>
          <w:tcPr>
            <w:tcW w:w="3823" w:type="dxa"/>
            <w:vAlign w:val="center"/>
          </w:tcPr>
          <w:p w:rsidR="00DD11EF" w:rsidRPr="0003716D" w:rsidRDefault="00DD11EF" w:rsidP="008E4AB7">
            <w:pPr>
              <w:keepNext/>
              <w:keepLines/>
              <w:spacing w:after="0"/>
              <w:jc w:val="center"/>
              <w:rPr>
                <w:rFonts w:ascii="Arial" w:hAnsi="Arial" w:cs="Arial"/>
                <w:sz w:val="18"/>
                <w:lang w:eastAsia="zh-CN"/>
              </w:rPr>
            </w:pPr>
            <w:r w:rsidRPr="0003716D">
              <w:rPr>
                <w:rFonts w:ascii="Arial" w:hAnsi="Arial" w:cs="Arial"/>
                <w:sz w:val="18"/>
                <w:lang w:eastAsia="zh-CN"/>
              </w:rPr>
              <w:t>DC_n40A-n77A-n257A</w:t>
            </w:r>
          </w:p>
          <w:p w:rsidR="00DD11EF" w:rsidRPr="0003716D" w:rsidRDefault="00DD11EF" w:rsidP="008E4AB7">
            <w:pPr>
              <w:keepNext/>
              <w:keepLines/>
              <w:spacing w:after="0"/>
              <w:jc w:val="center"/>
              <w:rPr>
                <w:rFonts w:ascii="Arial" w:hAnsi="Arial" w:cs="Arial"/>
                <w:sz w:val="18"/>
                <w:lang w:eastAsia="zh-CN"/>
              </w:rPr>
            </w:pPr>
            <w:r w:rsidRPr="0003716D">
              <w:rPr>
                <w:rFonts w:ascii="Arial" w:hAnsi="Arial" w:cs="Arial"/>
                <w:sz w:val="18"/>
                <w:lang w:eastAsia="zh-CN"/>
              </w:rPr>
              <w:t>DC_n40A-n77A-n257D</w:t>
            </w:r>
          </w:p>
          <w:p w:rsidR="00DD11EF" w:rsidRPr="0003716D" w:rsidRDefault="00DD11EF" w:rsidP="008E4AB7">
            <w:pPr>
              <w:keepNext/>
              <w:keepLines/>
              <w:spacing w:after="0"/>
              <w:jc w:val="center"/>
              <w:rPr>
                <w:rFonts w:ascii="Arial" w:hAnsi="Arial" w:cs="Arial"/>
                <w:sz w:val="18"/>
                <w:lang w:eastAsia="zh-CN"/>
              </w:rPr>
            </w:pPr>
            <w:r w:rsidRPr="0003716D">
              <w:rPr>
                <w:rFonts w:ascii="Arial" w:hAnsi="Arial" w:cs="Arial"/>
                <w:sz w:val="18"/>
                <w:lang w:eastAsia="zh-CN"/>
              </w:rPr>
              <w:t>DC_n40A-n77A-n257E</w:t>
            </w:r>
          </w:p>
          <w:p w:rsidR="00DD11EF" w:rsidRPr="0003716D" w:rsidRDefault="00DD11EF" w:rsidP="008E4AB7">
            <w:pPr>
              <w:keepNext/>
              <w:keepLines/>
              <w:spacing w:after="0"/>
              <w:jc w:val="center"/>
              <w:rPr>
                <w:rFonts w:ascii="Arial" w:hAnsi="Arial" w:cs="Arial"/>
                <w:sz w:val="18"/>
                <w:lang w:eastAsia="zh-CN"/>
              </w:rPr>
            </w:pPr>
            <w:r w:rsidRPr="0003716D">
              <w:rPr>
                <w:rFonts w:ascii="Arial" w:hAnsi="Arial" w:cs="Arial"/>
                <w:sz w:val="18"/>
                <w:lang w:eastAsia="zh-CN"/>
              </w:rPr>
              <w:t>DC_n40A-n77A-n257F</w:t>
            </w:r>
          </w:p>
          <w:p w:rsidR="00DD11EF" w:rsidRPr="0003716D" w:rsidRDefault="00DD11EF" w:rsidP="008E4AB7">
            <w:pPr>
              <w:keepNext/>
              <w:keepLines/>
              <w:spacing w:after="0"/>
              <w:jc w:val="center"/>
              <w:rPr>
                <w:rFonts w:ascii="Arial" w:hAnsi="Arial" w:cs="Arial"/>
                <w:sz w:val="18"/>
                <w:lang w:eastAsia="zh-CN"/>
              </w:rPr>
            </w:pPr>
            <w:r w:rsidRPr="0003716D">
              <w:rPr>
                <w:rFonts w:ascii="Arial" w:hAnsi="Arial" w:cs="Arial"/>
                <w:sz w:val="18"/>
                <w:lang w:eastAsia="zh-CN"/>
              </w:rPr>
              <w:t>DC_n40A-n77A-n257G</w:t>
            </w:r>
          </w:p>
          <w:p w:rsidR="00DD11EF" w:rsidRPr="0003716D" w:rsidRDefault="00DD11EF" w:rsidP="008E4AB7">
            <w:pPr>
              <w:keepNext/>
              <w:keepLines/>
              <w:spacing w:after="0"/>
              <w:jc w:val="center"/>
              <w:rPr>
                <w:rFonts w:ascii="Arial" w:hAnsi="Arial" w:cs="Arial"/>
                <w:sz w:val="18"/>
                <w:lang w:eastAsia="zh-CN"/>
              </w:rPr>
            </w:pPr>
            <w:r w:rsidRPr="0003716D">
              <w:rPr>
                <w:rFonts w:ascii="Arial" w:hAnsi="Arial" w:cs="Arial"/>
                <w:sz w:val="18"/>
                <w:lang w:eastAsia="zh-CN"/>
              </w:rPr>
              <w:t>DC_n40A-n77A-n257H</w:t>
            </w:r>
          </w:p>
          <w:p w:rsidR="00DD11EF" w:rsidRPr="0003716D" w:rsidRDefault="00DD11EF" w:rsidP="008E4AB7">
            <w:pPr>
              <w:keepNext/>
              <w:keepLines/>
              <w:spacing w:after="0"/>
              <w:jc w:val="center"/>
              <w:rPr>
                <w:rFonts w:ascii="Arial" w:hAnsi="Arial" w:cs="Arial"/>
                <w:sz w:val="18"/>
                <w:lang w:eastAsia="zh-CN"/>
              </w:rPr>
            </w:pPr>
            <w:r w:rsidRPr="0003716D">
              <w:rPr>
                <w:rFonts w:ascii="Arial" w:hAnsi="Arial" w:cs="Arial"/>
                <w:sz w:val="18"/>
                <w:lang w:eastAsia="zh-CN"/>
              </w:rPr>
              <w:t>DC_n40A-n77A-n257I</w:t>
            </w:r>
          </w:p>
          <w:p w:rsidR="00DD11EF" w:rsidRPr="0003716D" w:rsidRDefault="00DD11EF" w:rsidP="008E4AB7">
            <w:pPr>
              <w:keepNext/>
              <w:keepLines/>
              <w:spacing w:after="0"/>
              <w:jc w:val="center"/>
              <w:rPr>
                <w:rFonts w:ascii="Arial" w:hAnsi="Arial" w:cs="Arial"/>
                <w:sz w:val="18"/>
                <w:lang w:eastAsia="zh-CN"/>
              </w:rPr>
            </w:pPr>
            <w:r w:rsidRPr="0003716D">
              <w:rPr>
                <w:rFonts w:ascii="Arial" w:hAnsi="Arial" w:cs="Arial"/>
                <w:sz w:val="18"/>
                <w:lang w:eastAsia="zh-CN"/>
              </w:rPr>
              <w:t>DC_n40A-n77A-n257J</w:t>
            </w:r>
          </w:p>
          <w:p w:rsidR="00DD11EF" w:rsidRPr="0003716D" w:rsidRDefault="00DD11EF" w:rsidP="008E4AB7">
            <w:pPr>
              <w:keepNext/>
              <w:keepLines/>
              <w:spacing w:after="0"/>
              <w:jc w:val="center"/>
              <w:rPr>
                <w:rFonts w:ascii="Arial" w:hAnsi="Arial" w:cs="Arial"/>
                <w:sz w:val="18"/>
                <w:lang w:eastAsia="zh-CN"/>
              </w:rPr>
            </w:pPr>
            <w:r w:rsidRPr="0003716D">
              <w:rPr>
                <w:rFonts w:ascii="Arial" w:hAnsi="Arial" w:cs="Arial"/>
                <w:sz w:val="18"/>
                <w:lang w:eastAsia="zh-CN"/>
              </w:rPr>
              <w:t>DC_n40A-n77A-n257K</w:t>
            </w:r>
          </w:p>
          <w:p w:rsidR="00DD11EF" w:rsidRPr="0003716D" w:rsidRDefault="00DD11EF" w:rsidP="008E4AB7">
            <w:pPr>
              <w:keepNext/>
              <w:keepLines/>
              <w:spacing w:after="0"/>
              <w:jc w:val="center"/>
              <w:rPr>
                <w:rFonts w:ascii="Arial" w:hAnsi="Arial" w:cs="Arial"/>
                <w:sz w:val="18"/>
                <w:lang w:eastAsia="zh-CN"/>
              </w:rPr>
            </w:pPr>
            <w:r w:rsidRPr="0003716D">
              <w:rPr>
                <w:rFonts w:ascii="Arial" w:hAnsi="Arial" w:cs="Arial"/>
                <w:sz w:val="18"/>
                <w:lang w:eastAsia="zh-CN"/>
              </w:rPr>
              <w:t>DC_n40A-n77A-n257L</w:t>
            </w:r>
          </w:p>
          <w:p w:rsidR="00DD11EF" w:rsidRPr="0003716D" w:rsidRDefault="00DD11EF" w:rsidP="008E4AB7">
            <w:pPr>
              <w:keepNext/>
              <w:keepLines/>
              <w:spacing w:after="0"/>
              <w:jc w:val="center"/>
              <w:rPr>
                <w:rFonts w:ascii="Arial" w:hAnsi="Arial" w:cs="Arial"/>
                <w:sz w:val="18"/>
                <w:lang w:eastAsia="zh-CN"/>
              </w:rPr>
            </w:pPr>
            <w:r w:rsidRPr="0003716D">
              <w:rPr>
                <w:rFonts w:ascii="Arial" w:hAnsi="Arial" w:cs="Arial"/>
                <w:sz w:val="18"/>
                <w:lang w:eastAsia="zh-CN"/>
              </w:rPr>
              <w:t>DC_n40A-n77A-n257M</w:t>
            </w:r>
          </w:p>
          <w:p w:rsidR="00DD11EF" w:rsidRPr="0003716D" w:rsidRDefault="00DD11EF" w:rsidP="008E4AB7">
            <w:pPr>
              <w:keepNext/>
              <w:keepLines/>
              <w:spacing w:after="0"/>
              <w:jc w:val="center"/>
              <w:rPr>
                <w:rFonts w:ascii="Arial" w:hAnsi="Arial" w:cs="Arial"/>
                <w:sz w:val="18"/>
                <w:lang w:eastAsia="zh-CN"/>
              </w:rPr>
            </w:pPr>
            <w:r w:rsidRPr="0003716D">
              <w:rPr>
                <w:rFonts w:ascii="Arial" w:hAnsi="Arial" w:cs="Arial"/>
                <w:sz w:val="18"/>
                <w:lang w:eastAsia="zh-CN"/>
              </w:rPr>
              <w:t>DC_n40A-n77C-n257A</w:t>
            </w:r>
          </w:p>
          <w:p w:rsidR="00DD11EF" w:rsidRPr="0003716D" w:rsidRDefault="00DD11EF" w:rsidP="008E4AB7">
            <w:pPr>
              <w:keepNext/>
              <w:keepLines/>
              <w:spacing w:after="0"/>
              <w:jc w:val="center"/>
              <w:rPr>
                <w:rFonts w:ascii="Arial" w:hAnsi="Arial" w:cs="Arial"/>
                <w:sz w:val="18"/>
                <w:lang w:eastAsia="zh-CN"/>
              </w:rPr>
            </w:pPr>
            <w:r w:rsidRPr="0003716D">
              <w:rPr>
                <w:rFonts w:ascii="Arial" w:hAnsi="Arial" w:cs="Arial"/>
                <w:sz w:val="18"/>
                <w:lang w:eastAsia="zh-CN"/>
              </w:rPr>
              <w:t>DC_n40A-n77C-n257D</w:t>
            </w:r>
          </w:p>
          <w:p w:rsidR="00DD11EF" w:rsidRPr="0003716D" w:rsidRDefault="00DD11EF" w:rsidP="008E4AB7">
            <w:pPr>
              <w:keepNext/>
              <w:keepLines/>
              <w:spacing w:after="0"/>
              <w:jc w:val="center"/>
              <w:rPr>
                <w:rFonts w:ascii="Arial" w:hAnsi="Arial" w:cs="Arial"/>
                <w:sz w:val="18"/>
                <w:lang w:eastAsia="zh-CN"/>
              </w:rPr>
            </w:pPr>
            <w:r w:rsidRPr="0003716D">
              <w:rPr>
                <w:rFonts w:ascii="Arial" w:hAnsi="Arial" w:cs="Arial"/>
                <w:sz w:val="18"/>
                <w:lang w:eastAsia="zh-CN"/>
              </w:rPr>
              <w:t>DC_n40A-n77C-n257E</w:t>
            </w:r>
          </w:p>
          <w:p w:rsidR="00DD11EF" w:rsidRPr="0003716D" w:rsidRDefault="00DD11EF" w:rsidP="008E4AB7">
            <w:pPr>
              <w:keepLines/>
              <w:spacing w:after="0"/>
              <w:jc w:val="center"/>
              <w:rPr>
                <w:rFonts w:ascii="Arial" w:hAnsi="Arial" w:cs="Arial"/>
                <w:sz w:val="18"/>
                <w:lang w:eastAsia="zh-CN"/>
              </w:rPr>
            </w:pPr>
            <w:r w:rsidRPr="0003716D">
              <w:rPr>
                <w:rFonts w:ascii="Arial" w:hAnsi="Arial" w:cs="Arial"/>
                <w:sz w:val="18"/>
                <w:lang w:eastAsia="zh-CN"/>
              </w:rPr>
              <w:t>DC_n40A-n77C-n257F</w:t>
            </w:r>
          </w:p>
        </w:tc>
        <w:tc>
          <w:tcPr>
            <w:tcW w:w="3969" w:type="dxa"/>
            <w:vAlign w:val="center"/>
          </w:tcPr>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DC_n40A-n77A</w:t>
            </w:r>
          </w:p>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DC_n40A-n257A</w:t>
            </w:r>
          </w:p>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DC_n40A-n257D</w:t>
            </w:r>
          </w:p>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DC_n40A-n257E</w:t>
            </w:r>
          </w:p>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DC_n40A-n257F</w:t>
            </w:r>
          </w:p>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DC_n40A-n257G</w:t>
            </w:r>
          </w:p>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DC_n40A-n257H</w:t>
            </w:r>
          </w:p>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DC_n40A-n257I</w:t>
            </w:r>
          </w:p>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DC_n40A-n257J</w:t>
            </w:r>
          </w:p>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DC_n40A-n257K</w:t>
            </w:r>
          </w:p>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DC_n40A-n257L</w:t>
            </w:r>
          </w:p>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DC_n40A-n257M</w:t>
            </w:r>
          </w:p>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DC_n77A-n257A</w:t>
            </w:r>
          </w:p>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DC_n77A-n257E</w:t>
            </w:r>
          </w:p>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DC_n77A-n257F</w:t>
            </w:r>
          </w:p>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DC_n77A-n257G</w:t>
            </w:r>
          </w:p>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DC_n77A-n257H</w:t>
            </w:r>
          </w:p>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DC_n77A-n257I</w:t>
            </w:r>
          </w:p>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DC_n77A-n257J</w:t>
            </w:r>
          </w:p>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DC_n77A-n257K</w:t>
            </w:r>
          </w:p>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DC_n77A-n257L</w:t>
            </w:r>
          </w:p>
          <w:p w:rsidR="00DD11EF" w:rsidRPr="0003716D" w:rsidRDefault="00DD11EF" w:rsidP="008E4AB7">
            <w:pPr>
              <w:keepLines/>
              <w:spacing w:after="0"/>
              <w:jc w:val="center"/>
              <w:rPr>
                <w:rFonts w:ascii="Arial" w:hAnsi="Arial" w:cs="Arial"/>
                <w:sz w:val="18"/>
                <w:lang w:val="sv-SE" w:eastAsia="zh-CN"/>
              </w:rPr>
            </w:pPr>
            <w:r w:rsidRPr="0003716D">
              <w:rPr>
                <w:rFonts w:ascii="Arial" w:hAnsi="Arial" w:cs="Arial"/>
                <w:sz w:val="18"/>
                <w:lang w:val="sv-SE" w:eastAsia="zh-CN"/>
              </w:rPr>
              <w:t>DC_n77A-n257M</w:t>
            </w:r>
          </w:p>
        </w:tc>
      </w:tr>
      <w:tr w:rsidR="00DD11EF" w:rsidRPr="0003716D" w:rsidTr="008E4AB7">
        <w:trPr>
          <w:trHeight w:val="187"/>
          <w:jc w:val="center"/>
        </w:trPr>
        <w:tc>
          <w:tcPr>
            <w:tcW w:w="3823" w:type="dxa"/>
            <w:vAlign w:val="center"/>
          </w:tcPr>
          <w:p w:rsidR="00DD11EF" w:rsidRPr="0003716D" w:rsidRDefault="00DD11EF" w:rsidP="008E4AB7">
            <w:pPr>
              <w:keepNext/>
              <w:keepLines/>
              <w:spacing w:after="0"/>
              <w:jc w:val="center"/>
              <w:rPr>
                <w:rFonts w:ascii="Arial" w:hAnsi="Arial" w:cs="Arial"/>
                <w:sz w:val="18"/>
                <w:lang w:eastAsia="zh-CN"/>
              </w:rPr>
            </w:pPr>
            <w:r w:rsidRPr="0003716D">
              <w:rPr>
                <w:rFonts w:ascii="Arial" w:hAnsi="Arial" w:cs="Arial"/>
                <w:sz w:val="18"/>
                <w:lang w:eastAsia="zh-CN"/>
              </w:rPr>
              <w:t>DC_n40A-n78A-n257A</w:t>
            </w:r>
          </w:p>
          <w:p w:rsidR="00DD11EF" w:rsidRPr="0003716D" w:rsidRDefault="00DD11EF" w:rsidP="008E4AB7">
            <w:pPr>
              <w:keepNext/>
              <w:keepLines/>
              <w:spacing w:after="0"/>
              <w:jc w:val="center"/>
              <w:rPr>
                <w:rFonts w:ascii="Arial" w:hAnsi="Arial" w:cs="Arial"/>
                <w:sz w:val="18"/>
                <w:lang w:eastAsia="zh-CN"/>
              </w:rPr>
            </w:pPr>
            <w:r w:rsidRPr="0003716D">
              <w:rPr>
                <w:rFonts w:ascii="Arial" w:hAnsi="Arial" w:cs="Arial"/>
                <w:sz w:val="18"/>
                <w:lang w:eastAsia="zh-CN"/>
              </w:rPr>
              <w:t>DC_n40A-n78A-n257D</w:t>
            </w:r>
          </w:p>
          <w:p w:rsidR="00DD11EF" w:rsidRPr="0003716D" w:rsidRDefault="00DD11EF" w:rsidP="008E4AB7">
            <w:pPr>
              <w:keepNext/>
              <w:keepLines/>
              <w:spacing w:after="0"/>
              <w:jc w:val="center"/>
              <w:rPr>
                <w:rFonts w:ascii="Arial" w:hAnsi="Arial" w:cs="Arial"/>
                <w:sz w:val="18"/>
                <w:lang w:eastAsia="zh-CN"/>
              </w:rPr>
            </w:pPr>
            <w:r w:rsidRPr="0003716D">
              <w:rPr>
                <w:rFonts w:ascii="Arial" w:hAnsi="Arial" w:cs="Arial"/>
                <w:sz w:val="18"/>
                <w:lang w:eastAsia="zh-CN"/>
              </w:rPr>
              <w:t>DC_n40A-n78A-n257E</w:t>
            </w:r>
          </w:p>
          <w:p w:rsidR="00DD11EF" w:rsidRPr="0003716D" w:rsidRDefault="00DD11EF" w:rsidP="008E4AB7">
            <w:pPr>
              <w:keepNext/>
              <w:keepLines/>
              <w:spacing w:after="0"/>
              <w:jc w:val="center"/>
              <w:rPr>
                <w:rFonts w:ascii="Arial" w:hAnsi="Arial" w:cs="Arial"/>
                <w:sz w:val="18"/>
                <w:lang w:eastAsia="zh-CN"/>
              </w:rPr>
            </w:pPr>
            <w:r w:rsidRPr="0003716D">
              <w:rPr>
                <w:rFonts w:ascii="Arial" w:hAnsi="Arial" w:cs="Arial"/>
                <w:sz w:val="18"/>
                <w:lang w:eastAsia="zh-CN"/>
              </w:rPr>
              <w:t>DC_n40A-n78A-n257F</w:t>
            </w:r>
          </w:p>
          <w:p w:rsidR="00DD11EF" w:rsidRPr="0003716D" w:rsidRDefault="00DD11EF" w:rsidP="008E4AB7">
            <w:pPr>
              <w:keepNext/>
              <w:keepLines/>
              <w:spacing w:after="0"/>
              <w:jc w:val="center"/>
              <w:rPr>
                <w:rFonts w:ascii="Arial" w:hAnsi="Arial" w:cs="Arial"/>
                <w:sz w:val="18"/>
                <w:lang w:eastAsia="zh-CN"/>
              </w:rPr>
            </w:pPr>
            <w:r w:rsidRPr="0003716D">
              <w:rPr>
                <w:rFonts w:ascii="Arial" w:hAnsi="Arial" w:cs="Arial"/>
                <w:sz w:val="18"/>
                <w:lang w:eastAsia="zh-CN"/>
              </w:rPr>
              <w:t>DC_n40A-n78A-n257G</w:t>
            </w:r>
          </w:p>
          <w:p w:rsidR="00DD11EF" w:rsidRPr="0003716D" w:rsidRDefault="00DD11EF" w:rsidP="008E4AB7">
            <w:pPr>
              <w:keepNext/>
              <w:keepLines/>
              <w:spacing w:after="0"/>
              <w:jc w:val="center"/>
              <w:rPr>
                <w:rFonts w:ascii="Arial" w:hAnsi="Arial" w:cs="Arial"/>
                <w:sz w:val="18"/>
                <w:lang w:eastAsia="zh-CN"/>
              </w:rPr>
            </w:pPr>
            <w:r w:rsidRPr="0003716D">
              <w:rPr>
                <w:rFonts w:ascii="Arial" w:hAnsi="Arial" w:cs="Arial"/>
                <w:sz w:val="18"/>
                <w:lang w:eastAsia="zh-CN"/>
              </w:rPr>
              <w:t>DC_n40A-n78A-n257H</w:t>
            </w:r>
          </w:p>
          <w:p w:rsidR="00DD11EF" w:rsidRPr="0003716D" w:rsidRDefault="00DD11EF" w:rsidP="008E4AB7">
            <w:pPr>
              <w:keepNext/>
              <w:keepLines/>
              <w:spacing w:after="0"/>
              <w:jc w:val="center"/>
              <w:rPr>
                <w:rFonts w:ascii="Arial" w:hAnsi="Arial" w:cs="Arial"/>
                <w:sz w:val="18"/>
                <w:lang w:eastAsia="zh-CN"/>
              </w:rPr>
            </w:pPr>
            <w:r w:rsidRPr="0003716D">
              <w:rPr>
                <w:rFonts w:ascii="Arial" w:hAnsi="Arial" w:cs="Arial"/>
                <w:sz w:val="18"/>
                <w:lang w:eastAsia="zh-CN"/>
              </w:rPr>
              <w:t>DC_n40A-n78A-n257I</w:t>
            </w:r>
          </w:p>
          <w:p w:rsidR="00DD11EF" w:rsidRPr="0003716D" w:rsidRDefault="00DD11EF" w:rsidP="008E4AB7">
            <w:pPr>
              <w:keepNext/>
              <w:keepLines/>
              <w:spacing w:after="0"/>
              <w:jc w:val="center"/>
              <w:rPr>
                <w:rFonts w:ascii="Arial" w:hAnsi="Arial" w:cs="Arial"/>
                <w:sz w:val="18"/>
                <w:lang w:eastAsia="zh-CN"/>
              </w:rPr>
            </w:pPr>
            <w:r w:rsidRPr="0003716D">
              <w:rPr>
                <w:rFonts w:ascii="Arial" w:hAnsi="Arial" w:cs="Arial"/>
                <w:sz w:val="18"/>
                <w:lang w:eastAsia="zh-CN"/>
              </w:rPr>
              <w:t>DC_n40A-n78A-n257J</w:t>
            </w:r>
          </w:p>
          <w:p w:rsidR="00DD11EF" w:rsidRPr="0003716D" w:rsidRDefault="00DD11EF" w:rsidP="008E4AB7">
            <w:pPr>
              <w:keepNext/>
              <w:keepLines/>
              <w:spacing w:after="0"/>
              <w:jc w:val="center"/>
              <w:rPr>
                <w:rFonts w:ascii="Arial" w:hAnsi="Arial" w:cs="Arial"/>
                <w:sz w:val="18"/>
                <w:lang w:eastAsia="zh-CN"/>
              </w:rPr>
            </w:pPr>
            <w:r w:rsidRPr="0003716D">
              <w:rPr>
                <w:rFonts w:ascii="Arial" w:hAnsi="Arial" w:cs="Arial"/>
                <w:sz w:val="18"/>
                <w:lang w:eastAsia="zh-CN"/>
              </w:rPr>
              <w:t>DC_n40A-n78A-n257K</w:t>
            </w:r>
          </w:p>
          <w:p w:rsidR="00DD11EF" w:rsidRPr="0003716D" w:rsidRDefault="00DD11EF" w:rsidP="008E4AB7">
            <w:pPr>
              <w:keepNext/>
              <w:keepLines/>
              <w:spacing w:after="0"/>
              <w:jc w:val="center"/>
              <w:rPr>
                <w:rFonts w:ascii="Arial" w:hAnsi="Arial" w:cs="Arial"/>
                <w:sz w:val="18"/>
                <w:lang w:eastAsia="zh-CN"/>
              </w:rPr>
            </w:pPr>
            <w:r w:rsidRPr="0003716D">
              <w:rPr>
                <w:rFonts w:ascii="Arial" w:hAnsi="Arial" w:cs="Arial"/>
                <w:sz w:val="18"/>
                <w:lang w:eastAsia="zh-CN"/>
              </w:rPr>
              <w:t>DC_n40A-n78A-n257L</w:t>
            </w:r>
          </w:p>
          <w:p w:rsidR="00DD11EF" w:rsidRPr="0003716D" w:rsidRDefault="00DD11EF" w:rsidP="008E4AB7">
            <w:pPr>
              <w:keepNext/>
              <w:keepLines/>
              <w:spacing w:after="0"/>
              <w:jc w:val="center"/>
              <w:rPr>
                <w:rFonts w:ascii="Arial" w:hAnsi="Arial" w:cs="Arial"/>
                <w:sz w:val="18"/>
                <w:lang w:eastAsia="zh-CN"/>
              </w:rPr>
            </w:pPr>
            <w:r w:rsidRPr="0003716D">
              <w:rPr>
                <w:rFonts w:ascii="Arial" w:hAnsi="Arial" w:cs="Arial"/>
                <w:sz w:val="18"/>
                <w:lang w:eastAsia="zh-CN"/>
              </w:rPr>
              <w:t>DC_n40A-n78A-n257M</w:t>
            </w:r>
          </w:p>
          <w:p w:rsidR="00DD11EF" w:rsidRPr="0003716D" w:rsidRDefault="00DD11EF" w:rsidP="008E4AB7">
            <w:pPr>
              <w:keepNext/>
              <w:keepLines/>
              <w:spacing w:after="0"/>
              <w:jc w:val="center"/>
              <w:rPr>
                <w:rFonts w:ascii="Arial" w:hAnsi="Arial" w:cs="Arial"/>
                <w:sz w:val="18"/>
                <w:lang w:eastAsia="zh-CN"/>
              </w:rPr>
            </w:pPr>
            <w:r w:rsidRPr="0003716D">
              <w:rPr>
                <w:rFonts w:ascii="Arial" w:hAnsi="Arial" w:cs="Arial"/>
                <w:sz w:val="18"/>
                <w:lang w:eastAsia="zh-CN"/>
              </w:rPr>
              <w:t>DC_n40A-n78C-n257A</w:t>
            </w:r>
          </w:p>
          <w:p w:rsidR="00DD11EF" w:rsidRPr="0003716D" w:rsidRDefault="00DD11EF" w:rsidP="008E4AB7">
            <w:pPr>
              <w:keepNext/>
              <w:keepLines/>
              <w:spacing w:after="0"/>
              <w:jc w:val="center"/>
              <w:rPr>
                <w:rFonts w:ascii="Arial" w:hAnsi="Arial" w:cs="Arial"/>
                <w:sz w:val="18"/>
                <w:lang w:eastAsia="zh-CN"/>
              </w:rPr>
            </w:pPr>
            <w:r w:rsidRPr="0003716D">
              <w:rPr>
                <w:rFonts w:ascii="Arial" w:hAnsi="Arial" w:cs="Arial"/>
                <w:sz w:val="18"/>
                <w:lang w:eastAsia="zh-CN"/>
              </w:rPr>
              <w:t>DC_n40A-n78C-n257D</w:t>
            </w:r>
          </w:p>
          <w:p w:rsidR="00DD11EF" w:rsidRPr="0003716D" w:rsidRDefault="00DD11EF" w:rsidP="008E4AB7">
            <w:pPr>
              <w:keepNext/>
              <w:keepLines/>
              <w:spacing w:after="0"/>
              <w:jc w:val="center"/>
              <w:rPr>
                <w:rFonts w:ascii="Arial" w:hAnsi="Arial" w:cs="Arial"/>
                <w:sz w:val="18"/>
                <w:lang w:eastAsia="zh-CN"/>
              </w:rPr>
            </w:pPr>
            <w:r w:rsidRPr="0003716D">
              <w:rPr>
                <w:rFonts w:ascii="Arial" w:hAnsi="Arial" w:cs="Arial"/>
                <w:sz w:val="18"/>
                <w:lang w:eastAsia="zh-CN"/>
              </w:rPr>
              <w:t>DC_n40A-n78C-n257E</w:t>
            </w:r>
          </w:p>
          <w:p w:rsidR="00DD11EF" w:rsidRPr="0003716D" w:rsidRDefault="00DD11EF" w:rsidP="008E4AB7">
            <w:pPr>
              <w:keepNext/>
              <w:keepLines/>
              <w:spacing w:after="0"/>
              <w:jc w:val="center"/>
              <w:rPr>
                <w:rFonts w:ascii="Arial" w:hAnsi="Arial" w:cs="Arial"/>
                <w:sz w:val="18"/>
                <w:lang w:eastAsia="zh-CN"/>
              </w:rPr>
            </w:pPr>
            <w:r w:rsidRPr="0003716D">
              <w:rPr>
                <w:rFonts w:ascii="Arial" w:hAnsi="Arial" w:cs="Arial"/>
                <w:sz w:val="18"/>
                <w:lang w:eastAsia="zh-CN"/>
              </w:rPr>
              <w:t>DC_n40A-n78C-n257F</w:t>
            </w:r>
          </w:p>
          <w:p w:rsidR="00DD11EF" w:rsidRPr="0003716D" w:rsidRDefault="00DD11EF" w:rsidP="008E4AB7">
            <w:pPr>
              <w:keepNext/>
              <w:keepLines/>
              <w:spacing w:after="0"/>
              <w:jc w:val="center"/>
              <w:rPr>
                <w:rFonts w:ascii="Arial" w:hAnsi="Arial" w:cs="Arial"/>
                <w:sz w:val="18"/>
                <w:lang w:eastAsia="zh-CN"/>
              </w:rPr>
            </w:pPr>
            <w:r w:rsidRPr="0003716D">
              <w:rPr>
                <w:rFonts w:ascii="Arial" w:hAnsi="Arial" w:cs="Arial"/>
                <w:sz w:val="18"/>
                <w:lang w:eastAsia="zh-CN"/>
              </w:rPr>
              <w:t>DC_n40A-n78C-n257G</w:t>
            </w:r>
          </w:p>
          <w:p w:rsidR="00DD11EF" w:rsidRPr="0003716D" w:rsidRDefault="00DD11EF" w:rsidP="008E4AB7">
            <w:pPr>
              <w:keepNext/>
              <w:keepLines/>
              <w:spacing w:after="0"/>
              <w:jc w:val="center"/>
              <w:rPr>
                <w:rFonts w:ascii="Arial" w:hAnsi="Arial" w:cs="Arial"/>
                <w:sz w:val="18"/>
                <w:lang w:eastAsia="zh-CN"/>
              </w:rPr>
            </w:pPr>
            <w:r w:rsidRPr="0003716D">
              <w:rPr>
                <w:rFonts w:ascii="Arial" w:hAnsi="Arial" w:cs="Arial"/>
                <w:sz w:val="18"/>
                <w:lang w:eastAsia="zh-CN"/>
              </w:rPr>
              <w:t>DC_n40A-n78C-n257H</w:t>
            </w:r>
          </w:p>
          <w:p w:rsidR="00DD11EF" w:rsidRPr="0003716D" w:rsidRDefault="00DD11EF" w:rsidP="008E4AB7">
            <w:pPr>
              <w:keepNext/>
              <w:keepLines/>
              <w:spacing w:after="0"/>
              <w:jc w:val="center"/>
              <w:rPr>
                <w:rFonts w:ascii="Arial" w:hAnsi="Arial" w:cs="Arial"/>
                <w:sz w:val="18"/>
                <w:lang w:eastAsia="zh-CN"/>
              </w:rPr>
            </w:pPr>
            <w:r w:rsidRPr="0003716D">
              <w:rPr>
                <w:rFonts w:ascii="Arial" w:hAnsi="Arial" w:cs="Arial"/>
                <w:sz w:val="18"/>
                <w:lang w:eastAsia="zh-CN"/>
              </w:rPr>
              <w:t>DC_n40A-n78C-n257I</w:t>
            </w:r>
          </w:p>
          <w:p w:rsidR="00DD11EF" w:rsidRPr="0003716D" w:rsidRDefault="00DD11EF" w:rsidP="008E4AB7">
            <w:pPr>
              <w:keepNext/>
              <w:keepLines/>
              <w:spacing w:after="0"/>
              <w:jc w:val="center"/>
              <w:rPr>
                <w:rFonts w:ascii="Arial" w:hAnsi="Arial" w:cs="Arial"/>
                <w:sz w:val="18"/>
                <w:lang w:eastAsia="zh-CN"/>
              </w:rPr>
            </w:pPr>
            <w:r w:rsidRPr="0003716D">
              <w:rPr>
                <w:rFonts w:ascii="Arial" w:hAnsi="Arial" w:cs="Arial"/>
                <w:sz w:val="18"/>
                <w:lang w:eastAsia="zh-CN"/>
              </w:rPr>
              <w:t>DC_n40A-n78C-n257J</w:t>
            </w:r>
          </w:p>
          <w:p w:rsidR="00DD11EF" w:rsidRPr="0003716D" w:rsidRDefault="00DD11EF" w:rsidP="008E4AB7">
            <w:pPr>
              <w:keepNext/>
              <w:keepLines/>
              <w:spacing w:after="0"/>
              <w:jc w:val="center"/>
              <w:rPr>
                <w:rFonts w:ascii="Arial" w:hAnsi="Arial" w:cs="Arial"/>
                <w:sz w:val="18"/>
                <w:lang w:eastAsia="zh-CN"/>
              </w:rPr>
            </w:pPr>
            <w:r w:rsidRPr="0003716D">
              <w:rPr>
                <w:rFonts w:ascii="Arial" w:hAnsi="Arial" w:cs="Arial"/>
                <w:sz w:val="18"/>
                <w:lang w:eastAsia="zh-CN"/>
              </w:rPr>
              <w:t>DC_n40A-n78C-n257K</w:t>
            </w:r>
          </w:p>
          <w:p w:rsidR="00DD11EF" w:rsidRPr="0003716D" w:rsidRDefault="00DD11EF" w:rsidP="008E4AB7">
            <w:pPr>
              <w:keepNext/>
              <w:keepLines/>
              <w:spacing w:after="0"/>
              <w:jc w:val="center"/>
              <w:rPr>
                <w:rFonts w:ascii="Arial" w:hAnsi="Arial" w:cs="Arial"/>
                <w:sz w:val="18"/>
                <w:lang w:eastAsia="zh-CN"/>
              </w:rPr>
            </w:pPr>
            <w:r w:rsidRPr="0003716D">
              <w:rPr>
                <w:rFonts w:ascii="Arial" w:hAnsi="Arial" w:cs="Arial"/>
                <w:sz w:val="18"/>
                <w:lang w:eastAsia="zh-CN"/>
              </w:rPr>
              <w:t>DC_n40A-n78C-n257L</w:t>
            </w:r>
          </w:p>
          <w:p w:rsidR="00DD11EF" w:rsidRPr="0003716D" w:rsidRDefault="00DD11EF" w:rsidP="008E4AB7">
            <w:pPr>
              <w:keepLines/>
              <w:spacing w:after="0"/>
              <w:jc w:val="center"/>
              <w:rPr>
                <w:rFonts w:ascii="Arial" w:hAnsi="Arial" w:cs="Arial"/>
                <w:sz w:val="18"/>
                <w:lang w:eastAsia="zh-CN"/>
              </w:rPr>
            </w:pPr>
            <w:r w:rsidRPr="0003716D">
              <w:rPr>
                <w:rFonts w:ascii="Arial" w:hAnsi="Arial" w:cs="Arial"/>
                <w:sz w:val="18"/>
                <w:lang w:eastAsia="zh-CN"/>
              </w:rPr>
              <w:t>DC_n40A-n78C-n257M</w:t>
            </w:r>
          </w:p>
        </w:tc>
        <w:tc>
          <w:tcPr>
            <w:tcW w:w="3969" w:type="dxa"/>
            <w:vAlign w:val="center"/>
          </w:tcPr>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DC_n40A-n78A</w:t>
            </w:r>
          </w:p>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DC_n40A-n257A</w:t>
            </w:r>
          </w:p>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DC_n40A-n257D</w:t>
            </w:r>
          </w:p>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DC_n40A-n257E</w:t>
            </w:r>
          </w:p>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DC_n40A-n257F</w:t>
            </w:r>
          </w:p>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DC_n40A-n257G</w:t>
            </w:r>
          </w:p>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DC_n40A-n257H</w:t>
            </w:r>
          </w:p>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DC_n40A-n257I</w:t>
            </w:r>
          </w:p>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DC_n40A-n257J</w:t>
            </w:r>
          </w:p>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DC_n40A-n257K</w:t>
            </w:r>
          </w:p>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DC_n40A-n257L</w:t>
            </w:r>
          </w:p>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DC_n40A-n257M</w:t>
            </w:r>
          </w:p>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DC_n78A-n257A</w:t>
            </w:r>
          </w:p>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DC_n78A-n257E</w:t>
            </w:r>
          </w:p>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DC_n78A-n257F</w:t>
            </w:r>
          </w:p>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DC_n78A-n257G</w:t>
            </w:r>
          </w:p>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DC_n78A-n257H</w:t>
            </w:r>
          </w:p>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DC_n78A-n257I</w:t>
            </w:r>
          </w:p>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DC_n78A-n257J</w:t>
            </w:r>
          </w:p>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DC_n78A-n257K</w:t>
            </w:r>
          </w:p>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DC_n78A-n257L</w:t>
            </w:r>
          </w:p>
          <w:p w:rsidR="00DD11EF" w:rsidRPr="0003716D" w:rsidRDefault="00DD11EF" w:rsidP="008E4AB7">
            <w:pPr>
              <w:keepLines/>
              <w:spacing w:after="0"/>
              <w:jc w:val="center"/>
              <w:rPr>
                <w:rFonts w:ascii="Arial" w:hAnsi="Arial" w:cs="Arial"/>
                <w:sz w:val="18"/>
                <w:lang w:val="sv-SE" w:eastAsia="zh-CN"/>
              </w:rPr>
            </w:pPr>
            <w:r w:rsidRPr="0003716D">
              <w:rPr>
                <w:rFonts w:ascii="Arial" w:hAnsi="Arial" w:cs="Arial"/>
                <w:sz w:val="18"/>
                <w:lang w:val="sv-SE" w:eastAsia="zh-CN"/>
              </w:rPr>
              <w:t>DC_n78A-n257M</w:t>
            </w:r>
          </w:p>
        </w:tc>
      </w:tr>
      <w:tr w:rsidR="00DD11EF" w:rsidRPr="0003716D" w:rsidTr="008E4AB7">
        <w:trPr>
          <w:trHeight w:val="187"/>
          <w:jc w:val="center"/>
        </w:trPr>
        <w:tc>
          <w:tcPr>
            <w:tcW w:w="3823" w:type="dxa"/>
            <w:vAlign w:val="center"/>
          </w:tcPr>
          <w:p w:rsidR="00DD11EF" w:rsidRDefault="00DD11EF" w:rsidP="008E4AB7">
            <w:pPr>
              <w:keepNext/>
              <w:keepLines/>
              <w:spacing w:after="0"/>
              <w:jc w:val="center"/>
              <w:rPr>
                <w:rFonts w:ascii="Arial" w:hAnsi="Arial" w:cs="Arial"/>
                <w:sz w:val="18"/>
                <w:lang w:eastAsia="zh-CN"/>
              </w:rPr>
            </w:pPr>
            <w:r w:rsidRPr="00DA3EC2">
              <w:rPr>
                <w:rFonts w:ascii="Arial" w:hAnsi="Arial" w:cs="Arial"/>
                <w:sz w:val="18"/>
                <w:lang w:eastAsia="zh-CN"/>
              </w:rPr>
              <w:lastRenderedPageBreak/>
              <w:t>DC_n41A-n66A-n260A</w:t>
            </w:r>
          </w:p>
          <w:p w:rsidR="00DD11EF" w:rsidRDefault="00DD11EF" w:rsidP="008E4AB7">
            <w:pPr>
              <w:keepNext/>
              <w:keepLines/>
              <w:spacing w:after="0"/>
              <w:jc w:val="center"/>
              <w:rPr>
                <w:rFonts w:ascii="Arial" w:hAnsi="Arial" w:cs="Arial"/>
                <w:sz w:val="18"/>
                <w:lang w:eastAsia="zh-CN"/>
              </w:rPr>
            </w:pPr>
            <w:r w:rsidRPr="00DA3EC2">
              <w:rPr>
                <w:rFonts w:ascii="Arial" w:hAnsi="Arial" w:cs="Arial"/>
                <w:sz w:val="18"/>
                <w:lang w:eastAsia="zh-CN"/>
              </w:rPr>
              <w:t>DC_n41A-n66A-n260G</w:t>
            </w:r>
          </w:p>
          <w:p w:rsidR="00DD11EF" w:rsidRDefault="00DD11EF" w:rsidP="008E4AB7">
            <w:pPr>
              <w:keepNext/>
              <w:keepLines/>
              <w:spacing w:after="0"/>
              <w:jc w:val="center"/>
              <w:rPr>
                <w:rFonts w:ascii="Arial" w:hAnsi="Arial" w:cs="Arial"/>
                <w:sz w:val="18"/>
                <w:lang w:eastAsia="zh-CN"/>
              </w:rPr>
            </w:pPr>
            <w:r w:rsidRPr="00DA3EC2">
              <w:rPr>
                <w:rFonts w:ascii="Arial" w:hAnsi="Arial" w:cs="Arial"/>
                <w:sz w:val="18"/>
                <w:lang w:eastAsia="zh-CN"/>
              </w:rPr>
              <w:t>DC_n41A-n66A-n260H</w:t>
            </w:r>
          </w:p>
          <w:p w:rsidR="00DD11EF" w:rsidRPr="0003716D" w:rsidRDefault="00DD11EF" w:rsidP="008E4AB7">
            <w:pPr>
              <w:keepNext/>
              <w:keepLines/>
              <w:spacing w:after="0"/>
              <w:jc w:val="center"/>
              <w:rPr>
                <w:rFonts w:ascii="Arial" w:hAnsi="Arial" w:cs="Arial"/>
                <w:sz w:val="18"/>
                <w:lang w:eastAsia="zh-CN"/>
              </w:rPr>
            </w:pPr>
            <w:r w:rsidRPr="0003716D">
              <w:rPr>
                <w:rFonts w:ascii="Arial" w:hAnsi="Arial" w:cs="Arial"/>
                <w:sz w:val="18"/>
                <w:lang w:eastAsia="zh-CN"/>
              </w:rPr>
              <w:t>DC_n41A-n66A-n260I</w:t>
            </w:r>
          </w:p>
        </w:tc>
        <w:tc>
          <w:tcPr>
            <w:tcW w:w="3969" w:type="dxa"/>
            <w:vAlign w:val="center"/>
          </w:tcPr>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DC_n41A-n260A</w:t>
            </w:r>
          </w:p>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DC_n41A-n260G</w:t>
            </w:r>
          </w:p>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DC_n41A-n260H</w:t>
            </w:r>
          </w:p>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DC_n41A-n260I</w:t>
            </w:r>
          </w:p>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DC_n66A-n260A</w:t>
            </w:r>
          </w:p>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DC_n66A-n260G</w:t>
            </w:r>
          </w:p>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DC_n66A-n260H</w:t>
            </w:r>
          </w:p>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DC_n66A-n260I</w:t>
            </w:r>
          </w:p>
        </w:tc>
      </w:tr>
      <w:tr w:rsidR="00DD11EF" w:rsidRPr="0003716D" w:rsidTr="008E4AB7">
        <w:trPr>
          <w:trHeight w:val="187"/>
          <w:jc w:val="center"/>
        </w:trPr>
        <w:tc>
          <w:tcPr>
            <w:tcW w:w="3823" w:type="dxa"/>
            <w:vAlign w:val="center"/>
          </w:tcPr>
          <w:p w:rsidR="00DD11EF" w:rsidRPr="0003716D" w:rsidRDefault="00DD11EF" w:rsidP="008E4AB7">
            <w:pPr>
              <w:keepNext/>
              <w:keepLines/>
              <w:spacing w:after="0"/>
              <w:jc w:val="center"/>
              <w:rPr>
                <w:rFonts w:ascii="Arial" w:hAnsi="Arial"/>
                <w:sz w:val="18"/>
                <w:lang w:eastAsia="zh-CN"/>
              </w:rPr>
            </w:pPr>
            <w:r w:rsidRPr="0003716D">
              <w:rPr>
                <w:rFonts w:ascii="Arial" w:hAnsi="Arial" w:cs="Arial"/>
                <w:sz w:val="18"/>
                <w:lang w:eastAsia="zh-CN"/>
              </w:rPr>
              <w:t>DC_n41A-n66A-n260(2A)</w:t>
            </w:r>
          </w:p>
        </w:tc>
        <w:tc>
          <w:tcPr>
            <w:tcW w:w="3969" w:type="dxa"/>
            <w:vAlign w:val="center"/>
          </w:tcPr>
          <w:p w:rsidR="00DD11EF" w:rsidRPr="0003716D" w:rsidRDefault="00DD11EF" w:rsidP="008E4AB7">
            <w:pPr>
              <w:keepNext/>
              <w:keepLines/>
              <w:spacing w:after="0"/>
              <w:jc w:val="center"/>
              <w:rPr>
                <w:rFonts w:ascii="Arial" w:hAnsi="Arial" w:cs="Arial"/>
                <w:sz w:val="18"/>
                <w:lang w:val="sv-SE" w:eastAsia="zh-CN"/>
              </w:rPr>
            </w:pPr>
            <w:r w:rsidRPr="0003716D">
              <w:rPr>
                <w:rFonts w:ascii="Arial" w:hAnsi="Arial" w:cs="Arial"/>
                <w:sz w:val="18"/>
                <w:lang w:val="sv-SE" w:eastAsia="zh-CN"/>
              </w:rPr>
              <w:t>DC_n41A-n260A</w:t>
            </w:r>
          </w:p>
          <w:p w:rsidR="00DD11EF" w:rsidRPr="0003716D" w:rsidRDefault="00DD11EF" w:rsidP="008E4AB7">
            <w:pPr>
              <w:keepNext/>
              <w:keepLines/>
              <w:spacing w:after="0"/>
              <w:jc w:val="center"/>
              <w:rPr>
                <w:rFonts w:ascii="Arial" w:hAnsi="Arial"/>
                <w:sz w:val="18"/>
                <w:lang w:val="sv-SE" w:eastAsia="zh-CN"/>
              </w:rPr>
            </w:pPr>
            <w:r w:rsidRPr="0003716D">
              <w:rPr>
                <w:rFonts w:ascii="Arial" w:hAnsi="Arial" w:cs="Arial"/>
                <w:sz w:val="18"/>
                <w:lang w:val="sv-SE" w:eastAsia="zh-CN"/>
              </w:rPr>
              <w:t>DC_n66A-n260A</w:t>
            </w:r>
          </w:p>
        </w:tc>
      </w:tr>
      <w:tr w:rsidR="00DD11EF" w:rsidRPr="0003716D" w:rsidTr="008E4AB7">
        <w:trPr>
          <w:trHeight w:val="187"/>
          <w:jc w:val="center"/>
        </w:trPr>
        <w:tc>
          <w:tcPr>
            <w:tcW w:w="3823" w:type="dxa"/>
            <w:vAlign w:val="center"/>
          </w:tcPr>
          <w:p w:rsidR="00DD11EF" w:rsidRPr="0003716D" w:rsidRDefault="00DD11EF" w:rsidP="008E4AB7">
            <w:pPr>
              <w:keepNext/>
              <w:keepLines/>
              <w:spacing w:after="0"/>
              <w:jc w:val="center"/>
              <w:rPr>
                <w:rFonts w:ascii="Arial" w:hAnsi="Arial"/>
                <w:sz w:val="18"/>
                <w:lang w:val="en-US" w:eastAsia="zh-CN"/>
              </w:rPr>
            </w:pPr>
            <w:r w:rsidRPr="0003716D">
              <w:rPr>
                <w:rFonts w:ascii="Arial" w:hAnsi="Arial"/>
                <w:sz w:val="18"/>
                <w:lang w:eastAsia="zh-CN"/>
              </w:rPr>
              <w:t>DC</w:t>
            </w:r>
            <w:r w:rsidRPr="0003716D">
              <w:rPr>
                <w:rFonts w:ascii="Arial" w:hAnsi="Arial"/>
                <w:sz w:val="18"/>
              </w:rPr>
              <w:t>_n41A-n77A</w:t>
            </w:r>
            <w:r w:rsidRPr="0003716D">
              <w:rPr>
                <w:rFonts w:ascii="Arial" w:hAnsi="Arial" w:hint="eastAsia"/>
                <w:sz w:val="18"/>
                <w:lang w:val="en-US" w:eastAsia="zh-CN"/>
              </w:rPr>
              <w:t>-n257A</w:t>
            </w:r>
          </w:p>
          <w:p w:rsidR="00DD11EF" w:rsidRPr="0003716D" w:rsidRDefault="00DD11EF" w:rsidP="008E4AB7">
            <w:pPr>
              <w:keepNext/>
              <w:keepLines/>
              <w:spacing w:after="0"/>
              <w:jc w:val="center"/>
              <w:rPr>
                <w:rFonts w:ascii="Arial" w:hAnsi="Arial"/>
                <w:sz w:val="18"/>
                <w:lang w:val="en-US" w:eastAsia="zh-CN"/>
              </w:rPr>
            </w:pPr>
            <w:r w:rsidRPr="0003716D">
              <w:rPr>
                <w:rFonts w:ascii="Arial" w:hAnsi="Arial"/>
                <w:sz w:val="18"/>
                <w:lang w:val="en-US" w:eastAsia="zh-CN"/>
              </w:rPr>
              <w:t>DC_n41A-n77A-n257G</w:t>
            </w:r>
          </w:p>
          <w:p w:rsidR="00DD11EF" w:rsidRPr="0003716D" w:rsidRDefault="00DD11EF" w:rsidP="008E4AB7">
            <w:pPr>
              <w:keepNext/>
              <w:keepLines/>
              <w:spacing w:after="0"/>
              <w:jc w:val="center"/>
              <w:rPr>
                <w:rFonts w:ascii="Arial" w:hAnsi="Arial"/>
                <w:sz w:val="18"/>
                <w:lang w:val="en-US" w:eastAsia="zh-CN"/>
              </w:rPr>
            </w:pPr>
            <w:r w:rsidRPr="0003716D">
              <w:rPr>
                <w:rFonts w:ascii="Arial" w:hAnsi="Arial"/>
                <w:sz w:val="18"/>
                <w:lang w:val="en-US" w:eastAsia="zh-CN"/>
              </w:rPr>
              <w:t>DC_n41A-n77A-n257H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val="en-US" w:eastAsia="zh-CN"/>
              </w:rPr>
              <w:t>DC_n41A-n77A-n257I</w:t>
            </w:r>
          </w:p>
        </w:tc>
        <w:tc>
          <w:tcPr>
            <w:tcW w:w="3969" w:type="dxa"/>
            <w:vAlign w:val="center"/>
          </w:tcPr>
          <w:p w:rsidR="00DD11EF" w:rsidRPr="0003716D" w:rsidRDefault="00DD11EF" w:rsidP="008E4AB7">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_n41A-n77A</w:t>
            </w:r>
          </w:p>
          <w:p w:rsidR="00DD11EF" w:rsidRPr="0003716D" w:rsidRDefault="00DD11EF" w:rsidP="008E4AB7">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_n41A-n257A</w:t>
            </w:r>
          </w:p>
          <w:p w:rsidR="00DD11EF" w:rsidRPr="0003716D" w:rsidRDefault="00DD11EF" w:rsidP="008E4AB7">
            <w:pPr>
              <w:keepNext/>
              <w:keepLines/>
              <w:spacing w:after="0"/>
              <w:jc w:val="center"/>
              <w:rPr>
                <w:rFonts w:ascii="Arial" w:hAnsi="Arial"/>
                <w:sz w:val="18"/>
                <w:lang w:val="sv-SE"/>
              </w:rPr>
            </w:pPr>
            <w:r w:rsidRPr="0003716D">
              <w:rPr>
                <w:rFonts w:ascii="Arial" w:hAnsi="Arial"/>
                <w:sz w:val="18"/>
                <w:lang w:val="en-US" w:eastAsia="zh-CN"/>
              </w:rPr>
              <w:t>DC_n41A-n257</w:t>
            </w:r>
            <w:r w:rsidRPr="0003716D">
              <w:rPr>
                <w:rFonts w:ascii="Arial" w:hAnsi="Arial" w:hint="eastAsia"/>
                <w:sz w:val="18"/>
                <w:lang w:val="en-US" w:eastAsia="zh-CN"/>
              </w:rPr>
              <w:t>G</w:t>
            </w:r>
          </w:p>
          <w:p w:rsidR="00DD11EF" w:rsidRPr="0003716D" w:rsidRDefault="00DD11EF" w:rsidP="008E4AB7">
            <w:pPr>
              <w:keepNext/>
              <w:keepLines/>
              <w:spacing w:after="0"/>
              <w:jc w:val="center"/>
              <w:rPr>
                <w:rFonts w:ascii="Arial" w:hAnsi="Arial"/>
                <w:sz w:val="18"/>
                <w:lang w:val="sv-SE"/>
              </w:rPr>
            </w:pPr>
            <w:r w:rsidRPr="0003716D">
              <w:rPr>
                <w:rFonts w:ascii="Arial" w:hAnsi="Arial"/>
                <w:sz w:val="18"/>
                <w:lang w:val="en-US" w:eastAsia="zh-CN"/>
              </w:rPr>
              <w:t>DC_n41A-n257H</w:t>
            </w:r>
          </w:p>
          <w:p w:rsidR="00DD11EF" w:rsidRPr="0003716D" w:rsidRDefault="00DD11EF" w:rsidP="008E4AB7">
            <w:pPr>
              <w:keepNext/>
              <w:keepLines/>
              <w:spacing w:after="0"/>
              <w:jc w:val="center"/>
              <w:rPr>
                <w:rFonts w:ascii="Arial" w:hAnsi="Arial"/>
                <w:sz w:val="18"/>
                <w:lang w:val="sv-SE"/>
              </w:rPr>
            </w:pPr>
            <w:r w:rsidRPr="0003716D">
              <w:rPr>
                <w:rFonts w:ascii="Arial" w:hAnsi="Arial"/>
                <w:sz w:val="18"/>
                <w:lang w:val="en-US" w:eastAsia="zh-CN"/>
              </w:rPr>
              <w:t>DC_n41A-n257I</w:t>
            </w:r>
          </w:p>
          <w:p w:rsidR="00DD11EF" w:rsidRPr="0003716D" w:rsidRDefault="00DD11EF" w:rsidP="008E4AB7">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_n77A-n257A</w:t>
            </w:r>
          </w:p>
          <w:p w:rsidR="00DD11EF" w:rsidRPr="0003716D" w:rsidRDefault="00DD11EF" w:rsidP="008E4AB7">
            <w:pPr>
              <w:keepNext/>
              <w:keepLines/>
              <w:spacing w:after="0"/>
              <w:jc w:val="center"/>
              <w:rPr>
                <w:rFonts w:ascii="Arial" w:hAnsi="Arial"/>
                <w:sz w:val="18"/>
                <w:lang w:val="sv-SE"/>
              </w:rPr>
            </w:pPr>
            <w:r w:rsidRPr="0003716D">
              <w:rPr>
                <w:rFonts w:ascii="Arial" w:hAnsi="Arial"/>
                <w:sz w:val="18"/>
                <w:lang w:val="en-US" w:eastAsia="zh-CN"/>
              </w:rPr>
              <w:t>DC_n77A-n257</w:t>
            </w:r>
            <w:r w:rsidRPr="0003716D">
              <w:rPr>
                <w:rFonts w:ascii="Arial" w:hAnsi="Arial" w:hint="eastAsia"/>
                <w:sz w:val="18"/>
                <w:lang w:val="en-US" w:eastAsia="zh-CN"/>
              </w:rPr>
              <w:t>G</w:t>
            </w:r>
          </w:p>
          <w:p w:rsidR="00DD11EF" w:rsidRPr="0003716D" w:rsidRDefault="00DD11EF" w:rsidP="008E4AB7">
            <w:pPr>
              <w:keepNext/>
              <w:keepLines/>
              <w:spacing w:after="0"/>
              <w:jc w:val="center"/>
              <w:rPr>
                <w:rFonts w:ascii="Arial" w:hAnsi="Arial"/>
                <w:sz w:val="18"/>
                <w:lang w:val="sv-SE"/>
              </w:rPr>
            </w:pPr>
            <w:r w:rsidRPr="0003716D">
              <w:rPr>
                <w:rFonts w:ascii="Arial" w:hAnsi="Arial"/>
                <w:sz w:val="18"/>
                <w:lang w:val="en-US" w:eastAsia="zh-CN"/>
              </w:rPr>
              <w:t>DC_n77A-n257H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val="en-US" w:eastAsia="zh-CN"/>
              </w:rPr>
              <w:t>DC_n77A-n257I</w:t>
            </w:r>
          </w:p>
        </w:tc>
      </w:tr>
      <w:tr w:rsidR="00DD11EF" w:rsidRPr="0003716D" w:rsidTr="008E4AB7">
        <w:trPr>
          <w:trHeight w:val="187"/>
          <w:jc w:val="center"/>
        </w:trPr>
        <w:tc>
          <w:tcPr>
            <w:tcW w:w="3823" w:type="dxa"/>
            <w:vAlign w:val="center"/>
          </w:tcPr>
          <w:p w:rsidR="00DD11EF" w:rsidRPr="0003716D" w:rsidRDefault="00DD11EF" w:rsidP="008E4AB7">
            <w:pPr>
              <w:keepNext/>
              <w:keepLines/>
              <w:spacing w:after="0"/>
              <w:jc w:val="center"/>
              <w:rPr>
                <w:rFonts w:ascii="Arial" w:hAnsi="Arial"/>
                <w:sz w:val="18"/>
                <w:lang w:val="en-US" w:eastAsia="zh-CN"/>
              </w:rPr>
            </w:pPr>
            <w:r w:rsidRPr="0003716D">
              <w:rPr>
                <w:rFonts w:ascii="Arial" w:hAnsi="Arial"/>
                <w:sz w:val="18"/>
                <w:lang w:val="en-US" w:eastAsia="zh-CN"/>
              </w:rPr>
              <w:t>DC_n41A-n77(2A)-n257A</w:t>
            </w:r>
          </w:p>
          <w:p w:rsidR="00DD11EF" w:rsidRPr="0003716D" w:rsidRDefault="00DD11EF" w:rsidP="008E4AB7">
            <w:pPr>
              <w:keepNext/>
              <w:keepLines/>
              <w:spacing w:after="0"/>
              <w:jc w:val="center"/>
              <w:rPr>
                <w:rFonts w:ascii="Arial" w:hAnsi="Arial"/>
                <w:sz w:val="18"/>
                <w:lang w:val="en-US" w:eastAsia="zh-CN"/>
              </w:rPr>
            </w:pPr>
            <w:r w:rsidRPr="0003716D">
              <w:rPr>
                <w:rFonts w:ascii="Arial" w:hAnsi="Arial"/>
                <w:sz w:val="18"/>
                <w:lang w:val="en-US" w:eastAsia="zh-CN"/>
              </w:rPr>
              <w:t>DC_n41A-n77(2A)-n257G</w:t>
            </w:r>
          </w:p>
          <w:p w:rsidR="00DD11EF" w:rsidRPr="0003716D" w:rsidRDefault="00DD11EF" w:rsidP="008E4AB7">
            <w:pPr>
              <w:keepNext/>
              <w:keepLines/>
              <w:spacing w:after="0"/>
              <w:jc w:val="center"/>
              <w:rPr>
                <w:rFonts w:ascii="Arial" w:hAnsi="Arial"/>
                <w:sz w:val="18"/>
                <w:lang w:val="en-US" w:eastAsia="zh-CN"/>
              </w:rPr>
            </w:pPr>
            <w:r w:rsidRPr="0003716D">
              <w:rPr>
                <w:rFonts w:ascii="Arial" w:hAnsi="Arial"/>
                <w:sz w:val="18"/>
                <w:lang w:val="en-US" w:eastAsia="zh-CN"/>
              </w:rPr>
              <w:t>DC_n41A-n77(2A)-n257H</w:t>
            </w:r>
          </w:p>
          <w:p w:rsidR="00DD11EF" w:rsidRPr="0003716D" w:rsidRDefault="00DD11EF" w:rsidP="008E4AB7">
            <w:pPr>
              <w:keepNext/>
              <w:keepLines/>
              <w:spacing w:after="0"/>
              <w:jc w:val="center"/>
              <w:rPr>
                <w:rFonts w:ascii="Arial" w:hAnsi="Arial"/>
                <w:sz w:val="18"/>
                <w:lang w:val="en-US" w:eastAsia="zh-CN"/>
              </w:rPr>
            </w:pPr>
            <w:r w:rsidRPr="0003716D">
              <w:rPr>
                <w:rFonts w:ascii="Arial" w:hAnsi="Arial"/>
                <w:sz w:val="18"/>
                <w:lang w:val="en-US" w:eastAsia="zh-CN"/>
              </w:rPr>
              <w:t>DC_n41A-n77(2A)-n257I</w:t>
            </w:r>
          </w:p>
        </w:tc>
        <w:tc>
          <w:tcPr>
            <w:tcW w:w="3969" w:type="dxa"/>
            <w:vAlign w:val="center"/>
          </w:tcPr>
          <w:p w:rsidR="00DD11EF" w:rsidRPr="0003716D" w:rsidRDefault="00DD11EF" w:rsidP="008E4AB7">
            <w:pPr>
              <w:keepNext/>
              <w:keepLines/>
              <w:spacing w:after="0"/>
              <w:jc w:val="center"/>
              <w:rPr>
                <w:rFonts w:ascii="Arial" w:hAnsi="Arial"/>
                <w:sz w:val="18"/>
                <w:lang w:val="en-US" w:eastAsia="zh-CN"/>
              </w:rPr>
            </w:pPr>
            <w:r w:rsidRPr="0003716D">
              <w:rPr>
                <w:rFonts w:ascii="Arial" w:hAnsi="Arial"/>
                <w:sz w:val="18"/>
                <w:lang w:val="en-US" w:eastAsia="zh-CN"/>
              </w:rPr>
              <w:t xml:space="preserve">DC_n41A-n77A </w:t>
            </w:r>
          </w:p>
          <w:p w:rsidR="00DD11EF" w:rsidRPr="0003716D" w:rsidRDefault="00DD11EF" w:rsidP="008E4AB7">
            <w:pPr>
              <w:keepNext/>
              <w:keepLines/>
              <w:spacing w:after="0"/>
              <w:jc w:val="center"/>
              <w:rPr>
                <w:rFonts w:ascii="Arial" w:hAnsi="Arial"/>
                <w:sz w:val="18"/>
                <w:lang w:val="en-US" w:eastAsia="zh-CN"/>
              </w:rPr>
            </w:pPr>
            <w:r w:rsidRPr="0003716D">
              <w:rPr>
                <w:rFonts w:ascii="Arial" w:hAnsi="Arial"/>
                <w:sz w:val="18"/>
                <w:lang w:val="en-US" w:eastAsia="zh-CN"/>
              </w:rPr>
              <w:t xml:space="preserve">DC_n41A-n257A </w:t>
            </w:r>
          </w:p>
          <w:p w:rsidR="00DD11EF" w:rsidRPr="0003716D" w:rsidRDefault="00DD11EF" w:rsidP="008E4AB7">
            <w:pPr>
              <w:keepNext/>
              <w:keepLines/>
              <w:spacing w:after="0"/>
              <w:jc w:val="center"/>
              <w:rPr>
                <w:rFonts w:ascii="Arial" w:hAnsi="Arial"/>
                <w:sz w:val="18"/>
                <w:lang w:val="en-US" w:eastAsia="zh-CN"/>
              </w:rPr>
            </w:pPr>
            <w:r w:rsidRPr="0003716D">
              <w:rPr>
                <w:rFonts w:ascii="Arial" w:hAnsi="Arial"/>
                <w:sz w:val="18"/>
                <w:lang w:val="en-US" w:eastAsia="zh-CN"/>
              </w:rPr>
              <w:t>DC_n41A-n257G</w:t>
            </w:r>
          </w:p>
          <w:p w:rsidR="00DD11EF" w:rsidRPr="0003716D" w:rsidRDefault="00DD11EF" w:rsidP="008E4AB7">
            <w:pPr>
              <w:keepNext/>
              <w:keepLines/>
              <w:spacing w:after="0"/>
              <w:jc w:val="center"/>
              <w:rPr>
                <w:rFonts w:ascii="Arial" w:hAnsi="Arial"/>
                <w:sz w:val="18"/>
                <w:lang w:val="en-US" w:eastAsia="zh-CN"/>
              </w:rPr>
            </w:pPr>
            <w:r w:rsidRPr="0003716D">
              <w:rPr>
                <w:rFonts w:ascii="Arial" w:hAnsi="Arial"/>
                <w:sz w:val="18"/>
                <w:lang w:val="en-US" w:eastAsia="zh-CN"/>
              </w:rPr>
              <w:t>DC_n41A-n257H</w:t>
            </w:r>
          </w:p>
          <w:p w:rsidR="00DD11EF" w:rsidRPr="0003716D" w:rsidRDefault="00DD11EF" w:rsidP="008E4AB7">
            <w:pPr>
              <w:keepNext/>
              <w:keepLines/>
              <w:spacing w:after="0"/>
              <w:jc w:val="center"/>
              <w:rPr>
                <w:rFonts w:ascii="Arial" w:hAnsi="Arial"/>
                <w:sz w:val="18"/>
                <w:lang w:val="en-US" w:eastAsia="zh-CN"/>
              </w:rPr>
            </w:pPr>
            <w:r w:rsidRPr="0003716D">
              <w:rPr>
                <w:rFonts w:ascii="Arial" w:hAnsi="Arial"/>
                <w:sz w:val="18"/>
                <w:lang w:val="en-US" w:eastAsia="zh-CN"/>
              </w:rPr>
              <w:t xml:space="preserve">DC_n41A-n257I </w:t>
            </w:r>
          </w:p>
          <w:p w:rsidR="00DD11EF" w:rsidRPr="0003716D" w:rsidRDefault="00DD11EF" w:rsidP="008E4AB7">
            <w:pPr>
              <w:keepNext/>
              <w:keepLines/>
              <w:spacing w:after="0"/>
              <w:jc w:val="center"/>
              <w:rPr>
                <w:rFonts w:ascii="Arial" w:hAnsi="Arial"/>
                <w:sz w:val="18"/>
                <w:lang w:val="en-US" w:eastAsia="zh-CN"/>
              </w:rPr>
            </w:pPr>
            <w:r w:rsidRPr="0003716D">
              <w:rPr>
                <w:rFonts w:ascii="Arial" w:hAnsi="Arial"/>
                <w:sz w:val="18"/>
                <w:lang w:val="en-US" w:eastAsia="zh-CN"/>
              </w:rPr>
              <w:t xml:space="preserve">DC_n77A-n257A </w:t>
            </w:r>
          </w:p>
          <w:p w:rsidR="00DD11EF" w:rsidRPr="0003716D" w:rsidRDefault="00DD11EF" w:rsidP="008E4AB7">
            <w:pPr>
              <w:keepNext/>
              <w:keepLines/>
              <w:spacing w:after="0"/>
              <w:jc w:val="center"/>
              <w:rPr>
                <w:rFonts w:ascii="Arial" w:hAnsi="Arial"/>
                <w:sz w:val="18"/>
                <w:lang w:val="en-US" w:eastAsia="zh-CN"/>
              </w:rPr>
            </w:pPr>
            <w:r w:rsidRPr="0003716D">
              <w:rPr>
                <w:rFonts w:ascii="Arial" w:hAnsi="Arial"/>
                <w:sz w:val="18"/>
                <w:lang w:val="en-US" w:eastAsia="zh-CN"/>
              </w:rPr>
              <w:t xml:space="preserve">DC_n77A-n257G </w:t>
            </w:r>
          </w:p>
          <w:p w:rsidR="00DD11EF" w:rsidRPr="0003716D" w:rsidRDefault="00DD11EF" w:rsidP="008E4AB7">
            <w:pPr>
              <w:keepNext/>
              <w:keepLines/>
              <w:spacing w:after="0"/>
              <w:jc w:val="center"/>
              <w:rPr>
                <w:rFonts w:ascii="Arial" w:hAnsi="Arial"/>
                <w:sz w:val="18"/>
                <w:lang w:val="en-US" w:eastAsia="zh-CN"/>
              </w:rPr>
            </w:pPr>
            <w:r w:rsidRPr="0003716D">
              <w:rPr>
                <w:rFonts w:ascii="Arial" w:hAnsi="Arial"/>
                <w:sz w:val="18"/>
                <w:lang w:val="en-US" w:eastAsia="zh-CN"/>
              </w:rPr>
              <w:t xml:space="preserve">DC_n77A-n257H </w:t>
            </w:r>
          </w:p>
          <w:p w:rsidR="00DD11EF" w:rsidRPr="0003716D" w:rsidRDefault="00DD11EF" w:rsidP="008E4AB7">
            <w:pPr>
              <w:keepNext/>
              <w:keepLines/>
              <w:spacing w:after="0"/>
              <w:jc w:val="center"/>
              <w:rPr>
                <w:rFonts w:ascii="Arial" w:hAnsi="Arial"/>
                <w:sz w:val="18"/>
                <w:lang w:val="en-US" w:eastAsia="zh-CN"/>
              </w:rPr>
            </w:pPr>
            <w:r w:rsidRPr="0003716D">
              <w:rPr>
                <w:rFonts w:ascii="Arial" w:hAnsi="Arial"/>
                <w:sz w:val="18"/>
                <w:lang w:val="en-US" w:eastAsia="zh-CN"/>
              </w:rPr>
              <w:t>DC_n77A-n257I</w:t>
            </w:r>
          </w:p>
        </w:tc>
      </w:tr>
      <w:tr w:rsidR="00DD11EF" w:rsidRPr="0003716D" w:rsidTr="008E4AB7">
        <w:trPr>
          <w:trHeight w:val="187"/>
          <w:jc w:val="center"/>
        </w:trPr>
        <w:tc>
          <w:tcPr>
            <w:tcW w:w="3823" w:type="dxa"/>
            <w:vAlign w:val="center"/>
          </w:tcPr>
          <w:p w:rsidR="00DD11EF" w:rsidRPr="0003716D" w:rsidRDefault="00DD11EF" w:rsidP="008E4AB7">
            <w:pPr>
              <w:keepNext/>
              <w:keepLines/>
              <w:spacing w:after="0"/>
              <w:jc w:val="center"/>
              <w:rPr>
                <w:rFonts w:ascii="Arial" w:hAnsi="Arial"/>
                <w:sz w:val="18"/>
                <w:lang w:val="en-US" w:eastAsia="zh-CN"/>
              </w:rPr>
            </w:pPr>
            <w:r w:rsidRPr="0003716D">
              <w:rPr>
                <w:rFonts w:ascii="Arial" w:hAnsi="Arial"/>
                <w:sz w:val="18"/>
                <w:lang w:eastAsia="zh-CN"/>
              </w:rPr>
              <w:t>DC</w:t>
            </w:r>
            <w:r w:rsidRPr="0003716D">
              <w:rPr>
                <w:rFonts w:ascii="Arial" w:hAnsi="Arial"/>
                <w:sz w:val="18"/>
              </w:rPr>
              <w:t>_n41A-n78A</w:t>
            </w:r>
            <w:r w:rsidRPr="0003716D">
              <w:rPr>
                <w:rFonts w:ascii="Arial" w:hAnsi="Arial" w:hint="eastAsia"/>
                <w:sz w:val="18"/>
                <w:lang w:val="en-US" w:eastAsia="zh-CN"/>
              </w:rPr>
              <w:t>-n257A</w:t>
            </w:r>
          </w:p>
          <w:p w:rsidR="00DD11EF" w:rsidRPr="0003716D" w:rsidRDefault="00DD11EF" w:rsidP="008E4AB7">
            <w:pPr>
              <w:keepNext/>
              <w:keepLines/>
              <w:spacing w:after="0"/>
              <w:jc w:val="center"/>
              <w:rPr>
                <w:rFonts w:ascii="Arial" w:hAnsi="Arial"/>
                <w:sz w:val="18"/>
                <w:lang w:val="en-US" w:eastAsia="zh-CN"/>
              </w:rPr>
            </w:pPr>
            <w:r w:rsidRPr="0003716D">
              <w:rPr>
                <w:rFonts w:ascii="Arial" w:hAnsi="Arial"/>
                <w:sz w:val="18"/>
                <w:lang w:val="en-US" w:eastAsia="zh-CN"/>
              </w:rPr>
              <w:t>DC_n41A-n78A-n257G</w:t>
            </w:r>
          </w:p>
          <w:p w:rsidR="00DD11EF" w:rsidRPr="0003716D" w:rsidRDefault="00DD11EF" w:rsidP="008E4AB7">
            <w:pPr>
              <w:keepNext/>
              <w:keepLines/>
              <w:spacing w:after="0"/>
              <w:jc w:val="center"/>
              <w:rPr>
                <w:rFonts w:ascii="Arial" w:hAnsi="Arial"/>
                <w:sz w:val="18"/>
                <w:lang w:val="en-US" w:eastAsia="zh-CN"/>
              </w:rPr>
            </w:pPr>
            <w:r w:rsidRPr="0003716D">
              <w:rPr>
                <w:rFonts w:ascii="Arial" w:hAnsi="Arial"/>
                <w:sz w:val="18"/>
                <w:lang w:val="en-US" w:eastAsia="zh-CN"/>
              </w:rPr>
              <w:t>DC_n41A-n78A-n257H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val="en-US" w:eastAsia="zh-CN"/>
              </w:rPr>
              <w:t>DC_n41A-n78A-n257I</w:t>
            </w:r>
          </w:p>
        </w:tc>
        <w:tc>
          <w:tcPr>
            <w:tcW w:w="3969" w:type="dxa"/>
            <w:vAlign w:val="center"/>
          </w:tcPr>
          <w:p w:rsidR="00DD11EF" w:rsidRPr="0003716D" w:rsidRDefault="00DD11EF" w:rsidP="008E4AB7">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_n41A-n78A</w:t>
            </w:r>
          </w:p>
          <w:p w:rsidR="00DD11EF" w:rsidRPr="0003716D" w:rsidRDefault="00DD11EF" w:rsidP="008E4AB7">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_n41A-n257A</w:t>
            </w:r>
          </w:p>
          <w:p w:rsidR="00DD11EF" w:rsidRPr="0003716D" w:rsidRDefault="00DD11EF" w:rsidP="008E4AB7">
            <w:pPr>
              <w:keepNext/>
              <w:keepLines/>
              <w:spacing w:after="0"/>
              <w:jc w:val="center"/>
              <w:rPr>
                <w:rFonts w:ascii="Arial" w:hAnsi="Arial"/>
                <w:sz w:val="18"/>
                <w:lang w:val="sv-SE"/>
              </w:rPr>
            </w:pPr>
            <w:r w:rsidRPr="0003716D">
              <w:rPr>
                <w:rFonts w:ascii="Arial" w:hAnsi="Arial"/>
                <w:sz w:val="18"/>
                <w:lang w:val="en-US" w:eastAsia="zh-CN"/>
              </w:rPr>
              <w:t>DC_n41A-n257</w:t>
            </w:r>
            <w:r w:rsidRPr="0003716D">
              <w:rPr>
                <w:rFonts w:ascii="Arial" w:hAnsi="Arial" w:hint="eastAsia"/>
                <w:sz w:val="18"/>
                <w:lang w:val="en-US" w:eastAsia="zh-CN"/>
              </w:rPr>
              <w:t>G</w:t>
            </w:r>
          </w:p>
          <w:p w:rsidR="00DD11EF" w:rsidRPr="0003716D" w:rsidRDefault="00DD11EF" w:rsidP="008E4AB7">
            <w:pPr>
              <w:keepNext/>
              <w:keepLines/>
              <w:spacing w:after="0"/>
              <w:jc w:val="center"/>
              <w:rPr>
                <w:rFonts w:ascii="Arial" w:hAnsi="Arial"/>
                <w:sz w:val="18"/>
                <w:lang w:val="sv-SE"/>
              </w:rPr>
            </w:pPr>
            <w:r w:rsidRPr="0003716D">
              <w:rPr>
                <w:rFonts w:ascii="Arial" w:hAnsi="Arial"/>
                <w:sz w:val="18"/>
                <w:lang w:val="en-US" w:eastAsia="zh-CN"/>
              </w:rPr>
              <w:t>DC_n41A-n257H</w:t>
            </w:r>
          </w:p>
          <w:p w:rsidR="00DD11EF" w:rsidRPr="0003716D" w:rsidRDefault="00DD11EF" w:rsidP="008E4AB7">
            <w:pPr>
              <w:keepNext/>
              <w:keepLines/>
              <w:spacing w:after="0"/>
              <w:jc w:val="center"/>
              <w:rPr>
                <w:rFonts w:ascii="Arial" w:hAnsi="Arial"/>
                <w:sz w:val="18"/>
                <w:lang w:val="sv-SE"/>
              </w:rPr>
            </w:pPr>
            <w:r w:rsidRPr="0003716D">
              <w:rPr>
                <w:rFonts w:ascii="Arial" w:hAnsi="Arial"/>
                <w:sz w:val="18"/>
                <w:lang w:val="en-US" w:eastAsia="zh-CN"/>
              </w:rPr>
              <w:t>DC_n41A-n257I</w:t>
            </w:r>
          </w:p>
          <w:p w:rsidR="00DD11EF" w:rsidRPr="0003716D" w:rsidRDefault="00DD11EF" w:rsidP="008E4AB7">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_n78A-n257A</w:t>
            </w:r>
          </w:p>
          <w:p w:rsidR="00DD11EF" w:rsidRPr="0003716D" w:rsidRDefault="00DD11EF" w:rsidP="008E4AB7">
            <w:pPr>
              <w:keepNext/>
              <w:keepLines/>
              <w:spacing w:after="0"/>
              <w:jc w:val="center"/>
              <w:rPr>
                <w:rFonts w:ascii="Arial" w:hAnsi="Arial"/>
                <w:sz w:val="18"/>
                <w:lang w:val="sv-SE"/>
              </w:rPr>
            </w:pPr>
            <w:r w:rsidRPr="0003716D">
              <w:rPr>
                <w:rFonts w:ascii="Arial" w:hAnsi="Arial"/>
                <w:sz w:val="18"/>
                <w:lang w:val="en-US" w:eastAsia="zh-CN"/>
              </w:rPr>
              <w:t>DC_n78A-n257</w:t>
            </w:r>
            <w:r w:rsidRPr="0003716D">
              <w:rPr>
                <w:rFonts w:ascii="Arial" w:hAnsi="Arial" w:hint="eastAsia"/>
                <w:sz w:val="18"/>
                <w:lang w:val="en-US" w:eastAsia="zh-CN"/>
              </w:rPr>
              <w:t>G</w:t>
            </w:r>
          </w:p>
          <w:p w:rsidR="00DD11EF" w:rsidRPr="0003716D" w:rsidRDefault="00DD11EF" w:rsidP="008E4AB7">
            <w:pPr>
              <w:keepNext/>
              <w:keepLines/>
              <w:spacing w:after="0"/>
              <w:jc w:val="center"/>
              <w:rPr>
                <w:rFonts w:ascii="Arial" w:hAnsi="Arial"/>
                <w:sz w:val="18"/>
                <w:lang w:val="sv-SE"/>
              </w:rPr>
            </w:pPr>
            <w:r w:rsidRPr="0003716D">
              <w:rPr>
                <w:rFonts w:ascii="Arial" w:hAnsi="Arial"/>
                <w:sz w:val="18"/>
                <w:lang w:val="en-US" w:eastAsia="zh-CN"/>
              </w:rPr>
              <w:t>DC_n78A-n257H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val="en-US" w:eastAsia="zh-CN"/>
              </w:rPr>
              <w:t>DC_n78A-n257I</w:t>
            </w:r>
          </w:p>
        </w:tc>
      </w:tr>
      <w:tr w:rsidR="00DD11EF" w:rsidTr="008E4AB7">
        <w:tblPrEx>
          <w:tblLook w:val="04A0" w:firstRow="1" w:lastRow="0" w:firstColumn="1" w:lastColumn="0" w:noHBand="0" w:noVBand="1"/>
        </w:tblPrEx>
        <w:trPr>
          <w:trHeight w:val="187"/>
          <w:jc w:val="center"/>
        </w:trPr>
        <w:tc>
          <w:tcPr>
            <w:tcW w:w="3823" w:type="dxa"/>
            <w:vAlign w:val="center"/>
          </w:tcPr>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DC_n48A-n66A-n260A</w:t>
            </w:r>
          </w:p>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DC_n48A-n66A-n260G</w:t>
            </w:r>
          </w:p>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DC_n48A-n66A-n260H</w:t>
            </w:r>
          </w:p>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DC_n48A-n66A-n260I</w:t>
            </w:r>
          </w:p>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DC_n48A-n66A-n260J</w:t>
            </w:r>
          </w:p>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DC_n48A-n66A-n260K</w:t>
            </w:r>
          </w:p>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DC_n48A-n66A-n260L</w:t>
            </w:r>
          </w:p>
          <w:p w:rsidR="00DD11EF" w:rsidRDefault="00DD11EF" w:rsidP="008E4AB7">
            <w:pPr>
              <w:spacing w:after="0"/>
              <w:jc w:val="center"/>
              <w:rPr>
                <w:rFonts w:ascii="Arial" w:hAnsi="Arial" w:cs="Arial"/>
                <w:sz w:val="18"/>
                <w:szCs w:val="18"/>
                <w:lang w:eastAsia="zh-CN"/>
              </w:rPr>
            </w:pPr>
            <w:r>
              <w:rPr>
                <w:rFonts w:ascii="Arial" w:eastAsia="Times New Roman" w:hAnsi="Arial" w:cs="Arial"/>
                <w:color w:val="000000"/>
                <w:sz w:val="18"/>
                <w:szCs w:val="18"/>
              </w:rPr>
              <w:t>DC_n48A-n66A-n260M</w:t>
            </w:r>
          </w:p>
        </w:tc>
        <w:tc>
          <w:tcPr>
            <w:tcW w:w="3969" w:type="dxa"/>
            <w:vAlign w:val="center"/>
          </w:tcPr>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DC_n48A-n260A</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DC_n48A-n260G</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DC_n48A-n260H</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DC_n48A-n260I</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DC_n66A-n260A</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DC_n66A-n260G</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DC_n66A-n260H</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DC_n66A-n260I</w:t>
            </w:r>
          </w:p>
        </w:tc>
      </w:tr>
      <w:tr w:rsidR="00DD11EF" w:rsidTr="008E4AB7">
        <w:tblPrEx>
          <w:tblLook w:val="04A0" w:firstRow="1" w:lastRow="0" w:firstColumn="1" w:lastColumn="0" w:noHBand="0" w:noVBand="1"/>
        </w:tblPrEx>
        <w:trPr>
          <w:trHeight w:val="187"/>
          <w:jc w:val="center"/>
        </w:trPr>
        <w:tc>
          <w:tcPr>
            <w:tcW w:w="3823" w:type="dxa"/>
            <w:vAlign w:val="center"/>
          </w:tcPr>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DC_n48(2A)-n66A-n260A</w:t>
            </w:r>
          </w:p>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DC_n48(2A)-n66A-n260G</w:t>
            </w:r>
          </w:p>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DC_n48(2A)-n66A-n260H</w:t>
            </w:r>
          </w:p>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DC_n48(2A)-n66A-n260I</w:t>
            </w:r>
          </w:p>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DC_n48(2A)-n66A-n260J</w:t>
            </w:r>
          </w:p>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DC_n48(2A)-n66A-n260K</w:t>
            </w:r>
          </w:p>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DC_n48(2A)-n66A-n260L</w:t>
            </w:r>
          </w:p>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DC_n48(2A)-n66A-n260M</w:t>
            </w:r>
          </w:p>
        </w:tc>
        <w:tc>
          <w:tcPr>
            <w:tcW w:w="3969" w:type="dxa"/>
            <w:vAlign w:val="center"/>
          </w:tcPr>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DC_n48A-n260A</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DC_n48A-n260G</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DC_n48A-n260H</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DC_n48A-n260I</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DC_n66A-n260A</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DC_n66A-n260G</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DC_n66A-n260H</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 xml:space="preserve">DC_n66A-n260I </w:t>
            </w:r>
          </w:p>
        </w:tc>
      </w:tr>
      <w:tr w:rsidR="00DD11EF" w:rsidTr="008E4AB7">
        <w:tblPrEx>
          <w:tblLook w:val="04A0" w:firstRow="1" w:lastRow="0" w:firstColumn="1" w:lastColumn="0" w:noHBand="0" w:noVBand="1"/>
        </w:tblPrEx>
        <w:trPr>
          <w:trHeight w:val="187"/>
          <w:jc w:val="center"/>
        </w:trPr>
        <w:tc>
          <w:tcPr>
            <w:tcW w:w="3823" w:type="dxa"/>
            <w:vAlign w:val="center"/>
          </w:tcPr>
          <w:p w:rsidR="00DD11EF" w:rsidRDefault="00DD11EF" w:rsidP="008E4AB7">
            <w:pPr>
              <w:pStyle w:val="affd"/>
              <w:jc w:val="center"/>
              <w:rPr>
                <w:rFonts w:ascii="Arial" w:hAnsi="Arial" w:cs="Arial"/>
                <w:sz w:val="18"/>
                <w:szCs w:val="18"/>
              </w:rPr>
            </w:pPr>
            <w:r>
              <w:rPr>
                <w:rFonts w:ascii="Arial" w:hAnsi="Arial" w:cs="Arial"/>
                <w:sz w:val="18"/>
                <w:szCs w:val="18"/>
              </w:rPr>
              <w:t>DC_n48B-n66A-n260A</w:t>
            </w:r>
          </w:p>
          <w:p w:rsidR="00DD11EF" w:rsidRDefault="00DD11EF" w:rsidP="008E4AB7">
            <w:pPr>
              <w:pStyle w:val="affd"/>
              <w:jc w:val="center"/>
              <w:rPr>
                <w:rFonts w:ascii="Arial" w:hAnsi="Arial" w:cs="Arial"/>
                <w:sz w:val="18"/>
                <w:szCs w:val="18"/>
              </w:rPr>
            </w:pPr>
            <w:r>
              <w:rPr>
                <w:rFonts w:ascii="Arial" w:hAnsi="Arial" w:cs="Arial"/>
                <w:sz w:val="18"/>
                <w:szCs w:val="18"/>
              </w:rPr>
              <w:t>DC_n48B-n66A-n260G</w:t>
            </w:r>
          </w:p>
          <w:p w:rsidR="00DD11EF" w:rsidRDefault="00DD11EF" w:rsidP="008E4AB7">
            <w:pPr>
              <w:pStyle w:val="affd"/>
              <w:jc w:val="center"/>
              <w:rPr>
                <w:rFonts w:ascii="Arial" w:hAnsi="Arial" w:cs="Arial"/>
                <w:sz w:val="18"/>
                <w:szCs w:val="18"/>
              </w:rPr>
            </w:pPr>
            <w:r>
              <w:rPr>
                <w:rFonts w:ascii="Arial" w:hAnsi="Arial" w:cs="Arial"/>
                <w:sz w:val="18"/>
                <w:szCs w:val="18"/>
              </w:rPr>
              <w:t>DC_n48B-n66A-n260H</w:t>
            </w:r>
          </w:p>
          <w:p w:rsidR="00DD11EF" w:rsidRDefault="00DD11EF" w:rsidP="008E4AB7">
            <w:pPr>
              <w:pStyle w:val="affd"/>
              <w:jc w:val="center"/>
              <w:rPr>
                <w:rFonts w:ascii="Arial" w:hAnsi="Arial" w:cs="Arial"/>
                <w:sz w:val="18"/>
                <w:szCs w:val="18"/>
              </w:rPr>
            </w:pPr>
            <w:r>
              <w:rPr>
                <w:rFonts w:ascii="Arial" w:hAnsi="Arial" w:cs="Arial"/>
                <w:sz w:val="18"/>
                <w:szCs w:val="18"/>
              </w:rPr>
              <w:t>DC_n48B-n66A-n260I</w:t>
            </w:r>
          </w:p>
          <w:p w:rsidR="00DD11EF" w:rsidRDefault="00DD11EF" w:rsidP="008E4AB7">
            <w:pPr>
              <w:pStyle w:val="affd"/>
              <w:jc w:val="center"/>
              <w:rPr>
                <w:rFonts w:ascii="Arial" w:hAnsi="Arial" w:cs="Arial"/>
                <w:sz w:val="18"/>
                <w:szCs w:val="18"/>
              </w:rPr>
            </w:pPr>
            <w:r>
              <w:rPr>
                <w:rFonts w:ascii="Arial" w:hAnsi="Arial" w:cs="Arial"/>
                <w:sz w:val="18"/>
                <w:szCs w:val="18"/>
              </w:rPr>
              <w:t>DC_n48B-n66A-n260J</w:t>
            </w:r>
          </w:p>
          <w:p w:rsidR="00DD11EF" w:rsidRDefault="00DD11EF" w:rsidP="008E4AB7">
            <w:pPr>
              <w:pStyle w:val="affd"/>
              <w:jc w:val="center"/>
              <w:rPr>
                <w:rFonts w:ascii="Arial" w:hAnsi="Arial" w:cs="Arial"/>
                <w:sz w:val="18"/>
                <w:szCs w:val="18"/>
              </w:rPr>
            </w:pPr>
            <w:r>
              <w:rPr>
                <w:rFonts w:ascii="Arial" w:hAnsi="Arial" w:cs="Arial"/>
                <w:sz w:val="18"/>
                <w:szCs w:val="18"/>
              </w:rPr>
              <w:t>DC_n48B-n66A-n260K</w:t>
            </w:r>
          </w:p>
          <w:p w:rsidR="00DD11EF" w:rsidRDefault="00DD11EF" w:rsidP="008E4AB7">
            <w:pPr>
              <w:pStyle w:val="affd"/>
              <w:jc w:val="center"/>
              <w:rPr>
                <w:rFonts w:ascii="Arial" w:hAnsi="Arial" w:cs="Arial"/>
                <w:sz w:val="18"/>
                <w:szCs w:val="18"/>
              </w:rPr>
            </w:pPr>
            <w:r>
              <w:rPr>
                <w:rFonts w:ascii="Arial" w:hAnsi="Arial" w:cs="Arial"/>
                <w:sz w:val="18"/>
                <w:szCs w:val="18"/>
              </w:rPr>
              <w:t>DC_n48B-n66A-n260L</w:t>
            </w:r>
          </w:p>
          <w:p w:rsidR="00DD11EF" w:rsidRDefault="00DD11EF" w:rsidP="008E4AB7">
            <w:pPr>
              <w:pStyle w:val="affd"/>
              <w:jc w:val="center"/>
              <w:rPr>
                <w:rFonts w:ascii="Arial" w:eastAsia="Times New Roman" w:hAnsi="Arial" w:cs="Arial"/>
                <w:color w:val="000000"/>
                <w:sz w:val="18"/>
                <w:szCs w:val="18"/>
              </w:rPr>
            </w:pPr>
            <w:r>
              <w:rPr>
                <w:rFonts w:ascii="Arial" w:hAnsi="Arial" w:cs="Arial"/>
                <w:sz w:val="18"/>
                <w:szCs w:val="18"/>
              </w:rPr>
              <w:t>DC_n48B-n66A-n260M</w:t>
            </w:r>
          </w:p>
        </w:tc>
        <w:tc>
          <w:tcPr>
            <w:tcW w:w="3969" w:type="dxa"/>
            <w:vAlign w:val="center"/>
          </w:tcPr>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DC_n48A-n260A</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DC_n48A-n260G</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DC_n48A-n260H</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DC_n48A-n260I</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DC_n66A-n260A</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DC_n66A-n260G</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DC_n66A-n260H</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DC_n66A-n260I</w:t>
            </w:r>
          </w:p>
        </w:tc>
      </w:tr>
      <w:tr w:rsidR="00DD11EF" w:rsidTr="008E4AB7">
        <w:tblPrEx>
          <w:tblLook w:val="04A0" w:firstRow="1" w:lastRow="0" w:firstColumn="1" w:lastColumn="0" w:noHBand="0" w:noVBand="1"/>
        </w:tblPrEx>
        <w:trPr>
          <w:trHeight w:val="187"/>
          <w:jc w:val="center"/>
        </w:trPr>
        <w:tc>
          <w:tcPr>
            <w:tcW w:w="3823" w:type="dxa"/>
            <w:vAlign w:val="center"/>
          </w:tcPr>
          <w:p w:rsidR="00DD11EF" w:rsidRDefault="00DD11EF" w:rsidP="008E4AB7">
            <w:pPr>
              <w:pStyle w:val="affd"/>
              <w:jc w:val="center"/>
              <w:rPr>
                <w:rFonts w:ascii="Arial" w:hAnsi="Arial" w:cs="Arial"/>
                <w:sz w:val="18"/>
                <w:szCs w:val="18"/>
              </w:rPr>
            </w:pPr>
            <w:r>
              <w:rPr>
                <w:rFonts w:ascii="Arial" w:hAnsi="Arial" w:cs="Arial"/>
                <w:sz w:val="18"/>
                <w:szCs w:val="18"/>
              </w:rPr>
              <w:lastRenderedPageBreak/>
              <w:t>DC_n48A-n77A-n260A</w:t>
            </w:r>
          </w:p>
          <w:p w:rsidR="00DD11EF" w:rsidRDefault="00DD11EF" w:rsidP="008E4AB7">
            <w:pPr>
              <w:pStyle w:val="affd"/>
              <w:jc w:val="center"/>
              <w:rPr>
                <w:rFonts w:ascii="Arial" w:hAnsi="Arial" w:cs="Arial"/>
                <w:sz w:val="18"/>
                <w:szCs w:val="18"/>
              </w:rPr>
            </w:pPr>
            <w:r>
              <w:rPr>
                <w:rFonts w:ascii="Arial" w:hAnsi="Arial" w:cs="Arial"/>
                <w:sz w:val="18"/>
                <w:szCs w:val="18"/>
              </w:rPr>
              <w:t>DC_n48A-n77A-n260G</w:t>
            </w:r>
          </w:p>
          <w:p w:rsidR="00DD11EF" w:rsidRDefault="00DD11EF" w:rsidP="008E4AB7">
            <w:pPr>
              <w:pStyle w:val="affd"/>
              <w:jc w:val="center"/>
              <w:rPr>
                <w:rFonts w:ascii="Arial" w:hAnsi="Arial" w:cs="Arial"/>
                <w:sz w:val="18"/>
                <w:szCs w:val="18"/>
              </w:rPr>
            </w:pPr>
            <w:r>
              <w:rPr>
                <w:rFonts w:ascii="Arial" w:hAnsi="Arial" w:cs="Arial"/>
                <w:sz w:val="18"/>
                <w:szCs w:val="18"/>
              </w:rPr>
              <w:t>DC_n48A-n77A-n260H</w:t>
            </w:r>
          </w:p>
          <w:p w:rsidR="00DD11EF" w:rsidRDefault="00DD11EF" w:rsidP="008E4AB7">
            <w:pPr>
              <w:pStyle w:val="affd"/>
              <w:jc w:val="center"/>
              <w:rPr>
                <w:rFonts w:ascii="Arial" w:hAnsi="Arial" w:cs="Arial"/>
                <w:sz w:val="18"/>
                <w:szCs w:val="18"/>
              </w:rPr>
            </w:pPr>
            <w:r>
              <w:rPr>
                <w:rFonts w:ascii="Arial" w:hAnsi="Arial" w:cs="Arial"/>
                <w:sz w:val="18"/>
                <w:szCs w:val="18"/>
              </w:rPr>
              <w:t>DC_n48A-n77A-n260I</w:t>
            </w:r>
          </w:p>
          <w:p w:rsidR="00DD11EF" w:rsidRDefault="00DD11EF" w:rsidP="008E4AB7">
            <w:pPr>
              <w:pStyle w:val="affd"/>
              <w:jc w:val="center"/>
              <w:rPr>
                <w:rFonts w:ascii="Arial" w:hAnsi="Arial" w:cs="Arial"/>
                <w:sz w:val="18"/>
                <w:szCs w:val="18"/>
              </w:rPr>
            </w:pPr>
            <w:r>
              <w:rPr>
                <w:rFonts w:ascii="Arial" w:hAnsi="Arial" w:cs="Arial"/>
                <w:sz w:val="18"/>
                <w:szCs w:val="18"/>
              </w:rPr>
              <w:t>DC_n48A-n77A-n260J</w:t>
            </w:r>
          </w:p>
          <w:p w:rsidR="00DD11EF" w:rsidRDefault="00DD11EF" w:rsidP="008E4AB7">
            <w:pPr>
              <w:pStyle w:val="affd"/>
              <w:jc w:val="center"/>
              <w:rPr>
                <w:rFonts w:ascii="Arial" w:hAnsi="Arial" w:cs="Arial"/>
                <w:sz w:val="18"/>
                <w:szCs w:val="18"/>
              </w:rPr>
            </w:pPr>
            <w:r>
              <w:rPr>
                <w:rFonts w:ascii="Arial" w:hAnsi="Arial" w:cs="Arial"/>
                <w:sz w:val="18"/>
                <w:szCs w:val="18"/>
              </w:rPr>
              <w:t>DC_n48A-n77A-n260K</w:t>
            </w:r>
          </w:p>
          <w:p w:rsidR="00DD11EF" w:rsidRDefault="00DD11EF" w:rsidP="008E4AB7">
            <w:pPr>
              <w:pStyle w:val="affd"/>
              <w:jc w:val="center"/>
              <w:rPr>
                <w:rFonts w:ascii="Arial" w:hAnsi="Arial" w:cs="Arial"/>
                <w:sz w:val="18"/>
                <w:szCs w:val="18"/>
              </w:rPr>
            </w:pPr>
            <w:r>
              <w:rPr>
                <w:rFonts w:ascii="Arial" w:hAnsi="Arial" w:cs="Arial"/>
                <w:sz w:val="18"/>
                <w:szCs w:val="18"/>
              </w:rPr>
              <w:t>DC_n48A-n77A-n260L</w:t>
            </w:r>
          </w:p>
          <w:p w:rsidR="00DD11EF" w:rsidRDefault="00DD11EF" w:rsidP="008E4AB7">
            <w:pPr>
              <w:spacing w:after="0"/>
              <w:jc w:val="center"/>
              <w:rPr>
                <w:rFonts w:ascii="Arial" w:eastAsia="Times New Roman" w:hAnsi="Arial" w:cs="Arial"/>
                <w:color w:val="000000"/>
                <w:sz w:val="18"/>
                <w:szCs w:val="18"/>
              </w:rPr>
            </w:pPr>
            <w:r>
              <w:rPr>
                <w:rFonts w:ascii="Arial" w:hAnsi="Arial" w:cs="Arial"/>
                <w:sz w:val="18"/>
                <w:szCs w:val="18"/>
              </w:rPr>
              <w:t>DC_n48A-n77A-n260M</w:t>
            </w:r>
          </w:p>
        </w:tc>
        <w:tc>
          <w:tcPr>
            <w:tcW w:w="3969" w:type="dxa"/>
            <w:vAlign w:val="center"/>
          </w:tcPr>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DC_n48A-n260A</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DC_n48A-n260G</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DC_n48A-n260H</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DC_n48A-n260I</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DC_n77A-n260A</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DC_n77A-n260G</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DC_n77A-n260H</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DC_n77A-n260I</w:t>
            </w:r>
          </w:p>
        </w:tc>
      </w:tr>
      <w:tr w:rsidR="00DD11EF" w:rsidTr="008E4AB7">
        <w:tblPrEx>
          <w:tblLook w:val="04A0" w:firstRow="1" w:lastRow="0" w:firstColumn="1" w:lastColumn="0" w:noHBand="0" w:noVBand="1"/>
        </w:tblPrEx>
        <w:trPr>
          <w:trHeight w:val="187"/>
          <w:jc w:val="center"/>
        </w:trPr>
        <w:tc>
          <w:tcPr>
            <w:tcW w:w="3823" w:type="dxa"/>
            <w:vAlign w:val="center"/>
          </w:tcPr>
          <w:p w:rsidR="00DD11EF" w:rsidRDefault="00DD11EF" w:rsidP="008E4AB7">
            <w:pPr>
              <w:pStyle w:val="affd"/>
              <w:jc w:val="center"/>
              <w:rPr>
                <w:rFonts w:ascii="Arial" w:hAnsi="Arial" w:cs="Arial"/>
                <w:sz w:val="18"/>
                <w:szCs w:val="18"/>
              </w:rPr>
            </w:pPr>
            <w:r>
              <w:rPr>
                <w:rFonts w:ascii="Arial" w:hAnsi="Arial" w:cs="Arial"/>
                <w:sz w:val="18"/>
                <w:szCs w:val="18"/>
              </w:rPr>
              <w:t>DC_n48A-n77C-n260A</w:t>
            </w:r>
          </w:p>
          <w:p w:rsidR="00DD11EF" w:rsidRDefault="00DD11EF" w:rsidP="008E4AB7">
            <w:pPr>
              <w:pStyle w:val="affd"/>
              <w:jc w:val="center"/>
              <w:rPr>
                <w:rFonts w:ascii="Arial" w:hAnsi="Arial" w:cs="Arial"/>
                <w:sz w:val="18"/>
                <w:szCs w:val="18"/>
              </w:rPr>
            </w:pPr>
            <w:r>
              <w:rPr>
                <w:rFonts w:ascii="Arial" w:hAnsi="Arial" w:cs="Arial"/>
                <w:sz w:val="18"/>
                <w:szCs w:val="18"/>
              </w:rPr>
              <w:t>DC_n48A-n77C-n260G</w:t>
            </w:r>
          </w:p>
          <w:p w:rsidR="00DD11EF" w:rsidRDefault="00DD11EF" w:rsidP="008E4AB7">
            <w:pPr>
              <w:pStyle w:val="affd"/>
              <w:jc w:val="center"/>
              <w:rPr>
                <w:rFonts w:ascii="Arial" w:hAnsi="Arial" w:cs="Arial"/>
                <w:sz w:val="18"/>
                <w:szCs w:val="18"/>
              </w:rPr>
            </w:pPr>
            <w:r>
              <w:rPr>
                <w:rFonts w:ascii="Arial" w:hAnsi="Arial" w:cs="Arial"/>
                <w:sz w:val="18"/>
                <w:szCs w:val="18"/>
              </w:rPr>
              <w:t>DC_n48A-n77C-n260H</w:t>
            </w:r>
          </w:p>
          <w:p w:rsidR="00DD11EF" w:rsidRDefault="00DD11EF" w:rsidP="008E4AB7">
            <w:pPr>
              <w:pStyle w:val="affd"/>
              <w:jc w:val="center"/>
              <w:rPr>
                <w:rFonts w:ascii="Arial" w:hAnsi="Arial" w:cs="Arial"/>
                <w:sz w:val="18"/>
                <w:szCs w:val="18"/>
              </w:rPr>
            </w:pPr>
            <w:r>
              <w:rPr>
                <w:rFonts w:ascii="Arial" w:hAnsi="Arial" w:cs="Arial"/>
                <w:sz w:val="18"/>
                <w:szCs w:val="18"/>
              </w:rPr>
              <w:t>DC_n48A-n77C-n260I</w:t>
            </w:r>
          </w:p>
          <w:p w:rsidR="00DD11EF" w:rsidRDefault="00DD11EF" w:rsidP="008E4AB7">
            <w:pPr>
              <w:pStyle w:val="affd"/>
              <w:jc w:val="center"/>
              <w:rPr>
                <w:rFonts w:ascii="Arial" w:hAnsi="Arial" w:cs="Arial"/>
                <w:sz w:val="18"/>
                <w:szCs w:val="18"/>
              </w:rPr>
            </w:pPr>
            <w:r>
              <w:rPr>
                <w:rFonts w:ascii="Arial" w:hAnsi="Arial" w:cs="Arial"/>
                <w:sz w:val="18"/>
                <w:szCs w:val="18"/>
              </w:rPr>
              <w:t>DC_n48A-n77C-n260J</w:t>
            </w:r>
          </w:p>
          <w:p w:rsidR="00DD11EF" w:rsidRDefault="00DD11EF" w:rsidP="008E4AB7">
            <w:pPr>
              <w:pStyle w:val="affd"/>
              <w:jc w:val="center"/>
              <w:rPr>
                <w:rFonts w:ascii="Arial" w:hAnsi="Arial" w:cs="Arial"/>
                <w:sz w:val="18"/>
                <w:szCs w:val="18"/>
              </w:rPr>
            </w:pPr>
            <w:r>
              <w:rPr>
                <w:rFonts w:ascii="Arial" w:hAnsi="Arial" w:cs="Arial"/>
                <w:sz w:val="18"/>
                <w:szCs w:val="18"/>
              </w:rPr>
              <w:t>DC_n48A-n77C-n260K</w:t>
            </w:r>
          </w:p>
          <w:p w:rsidR="00DD11EF" w:rsidRDefault="00DD11EF" w:rsidP="008E4AB7">
            <w:pPr>
              <w:pStyle w:val="affd"/>
              <w:jc w:val="center"/>
              <w:rPr>
                <w:rFonts w:ascii="Arial" w:hAnsi="Arial" w:cs="Arial"/>
                <w:sz w:val="18"/>
                <w:szCs w:val="18"/>
              </w:rPr>
            </w:pPr>
            <w:r>
              <w:rPr>
                <w:rFonts w:ascii="Arial" w:hAnsi="Arial" w:cs="Arial"/>
                <w:sz w:val="18"/>
                <w:szCs w:val="18"/>
              </w:rPr>
              <w:t>DC_n48A-n77C-n260L</w:t>
            </w:r>
          </w:p>
          <w:p w:rsidR="00DD11EF" w:rsidRDefault="00DD11EF" w:rsidP="008E4AB7">
            <w:pPr>
              <w:spacing w:after="0"/>
              <w:jc w:val="center"/>
              <w:rPr>
                <w:rFonts w:ascii="Arial" w:eastAsia="Times New Roman" w:hAnsi="Arial" w:cs="Arial"/>
                <w:color w:val="000000"/>
                <w:sz w:val="18"/>
                <w:szCs w:val="18"/>
              </w:rPr>
            </w:pPr>
            <w:r>
              <w:rPr>
                <w:rFonts w:ascii="Arial" w:hAnsi="Arial" w:cs="Arial"/>
                <w:sz w:val="18"/>
                <w:szCs w:val="18"/>
              </w:rPr>
              <w:t>DC_n48A-n77C-n260M</w:t>
            </w:r>
          </w:p>
        </w:tc>
        <w:tc>
          <w:tcPr>
            <w:tcW w:w="3969" w:type="dxa"/>
            <w:vAlign w:val="center"/>
          </w:tcPr>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DC_n48A-n260A</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DC_n48A-n260G</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DC_n48A-n260H</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DC_n48A-n260I</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DC_n77A-n260A</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DC_n77A-n260G</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DC_n77A-n260H</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DC_n77A-n260I</w:t>
            </w:r>
          </w:p>
        </w:tc>
      </w:tr>
      <w:tr w:rsidR="00DD11EF" w:rsidTr="008E4AB7">
        <w:tblPrEx>
          <w:tblLook w:val="04A0" w:firstRow="1" w:lastRow="0" w:firstColumn="1" w:lastColumn="0" w:noHBand="0" w:noVBand="1"/>
        </w:tblPrEx>
        <w:trPr>
          <w:trHeight w:val="187"/>
          <w:jc w:val="center"/>
        </w:trPr>
        <w:tc>
          <w:tcPr>
            <w:tcW w:w="3823" w:type="dxa"/>
            <w:vAlign w:val="center"/>
          </w:tcPr>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DC_n48A-n66A-n261A</w:t>
            </w:r>
          </w:p>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DC_n48A-n66A-n261G</w:t>
            </w:r>
          </w:p>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DC_n48A-n66A-n261H</w:t>
            </w:r>
          </w:p>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DC_n48A-n66A-n261I</w:t>
            </w:r>
          </w:p>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DC_n48A-n66A-n261J</w:t>
            </w:r>
          </w:p>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DC_n48A-n66A-n261K</w:t>
            </w:r>
          </w:p>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DC_n48A-n66A-n261L</w:t>
            </w:r>
          </w:p>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DC_n48A-n66A-n261M</w:t>
            </w:r>
          </w:p>
        </w:tc>
        <w:tc>
          <w:tcPr>
            <w:tcW w:w="3969" w:type="dxa"/>
            <w:vAlign w:val="center"/>
          </w:tcPr>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DC_n48A-n261A</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DC_n48A-n261G</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DC_n48A-n261H</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DC_n48A-n261I</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DC_n66A-n261A</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DC_n66A-n261G</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DC_n66A-n261H</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DC_n66A-n261I</w:t>
            </w:r>
          </w:p>
        </w:tc>
      </w:tr>
      <w:tr w:rsidR="00DD11EF" w:rsidTr="008E4AB7">
        <w:tblPrEx>
          <w:tblLook w:val="04A0" w:firstRow="1" w:lastRow="0" w:firstColumn="1" w:lastColumn="0" w:noHBand="0" w:noVBand="1"/>
        </w:tblPrEx>
        <w:trPr>
          <w:trHeight w:val="187"/>
          <w:jc w:val="center"/>
        </w:trPr>
        <w:tc>
          <w:tcPr>
            <w:tcW w:w="3823" w:type="dxa"/>
            <w:vAlign w:val="center"/>
          </w:tcPr>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DC_n48A-n66A-n261(G-H)</w:t>
            </w:r>
          </w:p>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DC_n48A-n66A-n261(A-G-H)</w:t>
            </w:r>
          </w:p>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DC_n48A-n66A-n261(2H)</w:t>
            </w:r>
          </w:p>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DC_n48A-n66A-n261(H-I)</w:t>
            </w:r>
          </w:p>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DC_n48A-n66A-n261(A-G-I)</w:t>
            </w:r>
          </w:p>
          <w:p w:rsidR="00DD11EF" w:rsidRPr="00863748" w:rsidRDefault="00DD11EF" w:rsidP="008E4AB7">
            <w:pPr>
              <w:pStyle w:val="affd"/>
              <w:jc w:val="center"/>
              <w:rPr>
                <w:rFonts w:ascii="Arial" w:hAnsi="Arial" w:cs="Arial"/>
                <w:sz w:val="18"/>
                <w:szCs w:val="18"/>
              </w:rPr>
            </w:pPr>
            <w:r w:rsidRPr="00863748">
              <w:rPr>
                <w:rFonts w:ascii="Arial" w:hAnsi="Arial" w:cs="Arial"/>
                <w:sz w:val="18"/>
                <w:szCs w:val="18"/>
              </w:rPr>
              <w:t>DC_n48A-n66A-n261(A-H)</w:t>
            </w:r>
          </w:p>
          <w:p w:rsidR="00DD11EF" w:rsidRPr="00863748" w:rsidRDefault="00DD11EF" w:rsidP="008E4AB7">
            <w:pPr>
              <w:pStyle w:val="affd"/>
              <w:jc w:val="center"/>
              <w:rPr>
                <w:rFonts w:ascii="Arial" w:hAnsi="Arial" w:cs="Arial"/>
                <w:sz w:val="18"/>
                <w:szCs w:val="18"/>
              </w:rPr>
            </w:pPr>
            <w:r w:rsidRPr="00863748">
              <w:rPr>
                <w:rFonts w:ascii="Arial" w:hAnsi="Arial" w:cs="Arial"/>
                <w:sz w:val="18"/>
                <w:szCs w:val="18"/>
              </w:rPr>
              <w:t>DC_n48A-n66A-n261(2G)</w:t>
            </w:r>
          </w:p>
          <w:p w:rsidR="00DD11EF" w:rsidRPr="00863748" w:rsidRDefault="00DD11EF" w:rsidP="008E4AB7">
            <w:pPr>
              <w:pStyle w:val="affd"/>
              <w:jc w:val="center"/>
              <w:rPr>
                <w:rFonts w:ascii="Arial" w:hAnsi="Arial" w:cs="Arial"/>
                <w:sz w:val="18"/>
                <w:szCs w:val="18"/>
              </w:rPr>
            </w:pPr>
            <w:r w:rsidRPr="00863748">
              <w:rPr>
                <w:rFonts w:ascii="Arial" w:hAnsi="Arial" w:cs="Arial"/>
                <w:sz w:val="18"/>
                <w:szCs w:val="18"/>
              </w:rPr>
              <w:t>DC_n48A-n66A-n261(2A-H)</w:t>
            </w:r>
          </w:p>
          <w:p w:rsidR="00DD11EF" w:rsidRPr="00863748" w:rsidRDefault="00DD11EF" w:rsidP="008E4AB7">
            <w:pPr>
              <w:pStyle w:val="affd"/>
              <w:jc w:val="center"/>
              <w:rPr>
                <w:rFonts w:ascii="Arial" w:hAnsi="Arial" w:cs="Arial"/>
                <w:sz w:val="18"/>
                <w:szCs w:val="18"/>
              </w:rPr>
            </w:pPr>
            <w:r w:rsidRPr="00863748">
              <w:rPr>
                <w:rFonts w:ascii="Arial" w:hAnsi="Arial" w:cs="Arial"/>
                <w:sz w:val="18"/>
                <w:szCs w:val="18"/>
              </w:rPr>
              <w:t>DC_n48A-n66A-n261(A-2G)</w:t>
            </w:r>
          </w:p>
          <w:p w:rsidR="00DD11EF" w:rsidRPr="00863748" w:rsidRDefault="00DD11EF" w:rsidP="008E4AB7">
            <w:pPr>
              <w:pStyle w:val="affd"/>
              <w:jc w:val="center"/>
              <w:rPr>
                <w:rFonts w:ascii="Arial" w:hAnsi="Arial" w:cs="Arial"/>
                <w:sz w:val="18"/>
                <w:szCs w:val="18"/>
              </w:rPr>
            </w:pPr>
            <w:r w:rsidRPr="00863748">
              <w:rPr>
                <w:rFonts w:ascii="Arial" w:hAnsi="Arial" w:cs="Arial"/>
                <w:sz w:val="18"/>
                <w:szCs w:val="18"/>
              </w:rPr>
              <w:t>DC_n48A-n66A-n261(G-I)</w:t>
            </w:r>
          </w:p>
          <w:p w:rsidR="00DD11EF" w:rsidRDefault="00DD11EF" w:rsidP="008E4AB7">
            <w:pPr>
              <w:pStyle w:val="affd"/>
              <w:jc w:val="center"/>
              <w:rPr>
                <w:rFonts w:ascii="Arial" w:hAnsi="Arial" w:cs="Arial"/>
                <w:sz w:val="18"/>
                <w:szCs w:val="18"/>
              </w:rPr>
            </w:pPr>
            <w:r w:rsidRPr="00863748">
              <w:rPr>
                <w:rFonts w:ascii="Arial" w:hAnsi="Arial" w:cs="Arial"/>
                <w:sz w:val="18"/>
                <w:szCs w:val="18"/>
              </w:rPr>
              <w:t>DC_n48A-n66A-n261(2A-I)</w:t>
            </w:r>
          </w:p>
          <w:p w:rsidR="00DD11EF" w:rsidRPr="00B06785" w:rsidRDefault="00DD11EF" w:rsidP="008E4AB7">
            <w:pPr>
              <w:pStyle w:val="affd"/>
              <w:jc w:val="center"/>
              <w:rPr>
                <w:rFonts w:ascii="Arial" w:hAnsi="Arial" w:cs="Arial"/>
                <w:sz w:val="18"/>
                <w:szCs w:val="18"/>
              </w:rPr>
            </w:pPr>
            <w:r w:rsidRPr="00B06785">
              <w:rPr>
                <w:rFonts w:ascii="Arial" w:hAnsi="Arial" w:cs="Arial"/>
                <w:sz w:val="18"/>
                <w:szCs w:val="18"/>
              </w:rPr>
              <w:t>DC_n48A-n66A-n261(A-G)</w:t>
            </w:r>
          </w:p>
          <w:p w:rsidR="00DD11EF" w:rsidRPr="00B06785" w:rsidRDefault="00DD11EF" w:rsidP="008E4AB7">
            <w:pPr>
              <w:pStyle w:val="affd"/>
              <w:jc w:val="center"/>
              <w:rPr>
                <w:rFonts w:ascii="Arial" w:hAnsi="Arial" w:cs="Arial"/>
                <w:sz w:val="18"/>
                <w:szCs w:val="18"/>
              </w:rPr>
            </w:pPr>
            <w:r w:rsidRPr="00B06785">
              <w:rPr>
                <w:rFonts w:ascii="Arial" w:hAnsi="Arial" w:cs="Arial"/>
                <w:sz w:val="18"/>
                <w:szCs w:val="18"/>
              </w:rPr>
              <w:t>DC_n48A-n66A-n261(2A-G)</w:t>
            </w:r>
          </w:p>
          <w:p w:rsidR="00DD11EF" w:rsidRDefault="00DD11EF" w:rsidP="008E4AB7">
            <w:pPr>
              <w:pStyle w:val="affd"/>
              <w:jc w:val="center"/>
              <w:rPr>
                <w:rFonts w:ascii="Arial" w:hAnsi="Arial" w:cs="Arial"/>
                <w:sz w:val="18"/>
                <w:szCs w:val="18"/>
              </w:rPr>
            </w:pPr>
            <w:r w:rsidRPr="00B06785">
              <w:rPr>
                <w:rFonts w:ascii="Arial" w:hAnsi="Arial" w:cs="Arial"/>
                <w:sz w:val="18"/>
                <w:szCs w:val="18"/>
              </w:rPr>
              <w:t>DC_n48A-n66A-n261(A-I)</w:t>
            </w:r>
          </w:p>
          <w:p w:rsidR="00DD11EF" w:rsidRPr="00B06785" w:rsidRDefault="00DD11EF" w:rsidP="008E4AB7">
            <w:pPr>
              <w:pStyle w:val="affd"/>
              <w:jc w:val="center"/>
              <w:rPr>
                <w:rFonts w:ascii="Arial" w:hAnsi="Arial" w:cs="Arial"/>
                <w:sz w:val="18"/>
                <w:szCs w:val="18"/>
              </w:rPr>
            </w:pPr>
            <w:r w:rsidRPr="00B06785">
              <w:rPr>
                <w:rFonts w:ascii="Arial" w:hAnsi="Arial" w:cs="Arial"/>
                <w:sz w:val="18"/>
                <w:szCs w:val="18"/>
              </w:rPr>
              <w:t>DC_n48A-n66A-n261(2A)</w:t>
            </w:r>
          </w:p>
          <w:p w:rsidR="00DD11EF" w:rsidRDefault="00DD11EF" w:rsidP="008E4AB7">
            <w:pPr>
              <w:pStyle w:val="affd"/>
              <w:jc w:val="center"/>
              <w:rPr>
                <w:rFonts w:ascii="Arial" w:hAnsi="Arial" w:cs="Arial"/>
                <w:sz w:val="18"/>
                <w:szCs w:val="18"/>
              </w:rPr>
            </w:pPr>
            <w:r w:rsidRPr="00B06785">
              <w:rPr>
                <w:rFonts w:ascii="Arial" w:hAnsi="Arial" w:cs="Arial"/>
                <w:sz w:val="18"/>
                <w:szCs w:val="18"/>
              </w:rPr>
              <w:t>DC_n48A-n66A-n261(3A)</w:t>
            </w:r>
          </w:p>
        </w:tc>
        <w:tc>
          <w:tcPr>
            <w:tcW w:w="3969" w:type="dxa"/>
            <w:vAlign w:val="center"/>
          </w:tcPr>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DC_n48A-n261A</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DC_n48A-n261G</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DC_n48A-n261H</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DC_n48A-n261I</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DC_n66A-n261A</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DC_n66A-n261G</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DC_n66A-n261H</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DC_n66A-n261I</w:t>
            </w:r>
          </w:p>
        </w:tc>
      </w:tr>
      <w:tr w:rsidR="00DD11EF" w:rsidTr="008E4AB7">
        <w:tblPrEx>
          <w:tblLook w:val="04A0" w:firstRow="1" w:lastRow="0" w:firstColumn="1" w:lastColumn="0" w:noHBand="0" w:noVBand="1"/>
        </w:tblPrEx>
        <w:trPr>
          <w:trHeight w:val="187"/>
          <w:jc w:val="center"/>
        </w:trPr>
        <w:tc>
          <w:tcPr>
            <w:tcW w:w="3823" w:type="dxa"/>
            <w:vAlign w:val="center"/>
          </w:tcPr>
          <w:p w:rsidR="00DD11EF" w:rsidRDefault="00DD11EF" w:rsidP="008E4AB7">
            <w:pPr>
              <w:pStyle w:val="affd"/>
              <w:jc w:val="center"/>
              <w:rPr>
                <w:rFonts w:ascii="Arial" w:hAnsi="Arial" w:cs="Arial"/>
                <w:sz w:val="18"/>
                <w:szCs w:val="18"/>
              </w:rPr>
            </w:pPr>
            <w:r>
              <w:rPr>
                <w:rFonts w:ascii="Arial" w:hAnsi="Arial" w:cs="Arial"/>
                <w:sz w:val="18"/>
                <w:szCs w:val="18"/>
              </w:rPr>
              <w:t>DC_n48(2A)-n66A-n261A</w:t>
            </w:r>
          </w:p>
          <w:p w:rsidR="00DD11EF" w:rsidRDefault="00DD11EF" w:rsidP="008E4AB7">
            <w:pPr>
              <w:pStyle w:val="affd"/>
              <w:jc w:val="center"/>
              <w:rPr>
                <w:rFonts w:ascii="Arial" w:hAnsi="Arial" w:cs="Arial"/>
                <w:sz w:val="18"/>
                <w:szCs w:val="18"/>
              </w:rPr>
            </w:pPr>
            <w:r>
              <w:rPr>
                <w:rFonts w:ascii="Arial" w:hAnsi="Arial" w:cs="Arial"/>
                <w:sz w:val="18"/>
                <w:szCs w:val="18"/>
              </w:rPr>
              <w:t>DC_n48(2A)-n66A-n261G</w:t>
            </w:r>
          </w:p>
          <w:p w:rsidR="00DD11EF" w:rsidRDefault="00DD11EF" w:rsidP="008E4AB7">
            <w:pPr>
              <w:pStyle w:val="affd"/>
              <w:jc w:val="center"/>
              <w:rPr>
                <w:rFonts w:ascii="Arial" w:hAnsi="Arial" w:cs="Arial"/>
                <w:sz w:val="18"/>
                <w:szCs w:val="18"/>
              </w:rPr>
            </w:pPr>
            <w:r>
              <w:rPr>
                <w:rFonts w:ascii="Arial" w:hAnsi="Arial" w:cs="Arial"/>
                <w:sz w:val="18"/>
                <w:szCs w:val="18"/>
              </w:rPr>
              <w:t>DC_n48(2A)-n66A-n261H</w:t>
            </w:r>
          </w:p>
          <w:p w:rsidR="00DD11EF" w:rsidRDefault="00DD11EF" w:rsidP="008E4AB7">
            <w:pPr>
              <w:pStyle w:val="affd"/>
              <w:jc w:val="center"/>
              <w:rPr>
                <w:rFonts w:ascii="Arial" w:hAnsi="Arial" w:cs="Arial"/>
                <w:sz w:val="18"/>
                <w:szCs w:val="18"/>
              </w:rPr>
            </w:pPr>
            <w:r>
              <w:rPr>
                <w:rFonts w:ascii="Arial" w:hAnsi="Arial" w:cs="Arial"/>
                <w:sz w:val="18"/>
                <w:szCs w:val="18"/>
              </w:rPr>
              <w:t>DC_n48(2A)-n66A-n261I</w:t>
            </w:r>
          </w:p>
          <w:p w:rsidR="00DD11EF" w:rsidRDefault="00DD11EF" w:rsidP="008E4AB7">
            <w:pPr>
              <w:pStyle w:val="affd"/>
              <w:jc w:val="center"/>
              <w:rPr>
                <w:rFonts w:ascii="Arial" w:hAnsi="Arial" w:cs="Arial"/>
                <w:sz w:val="18"/>
                <w:szCs w:val="18"/>
              </w:rPr>
            </w:pPr>
            <w:r>
              <w:rPr>
                <w:rFonts w:ascii="Arial" w:hAnsi="Arial" w:cs="Arial"/>
                <w:sz w:val="18"/>
                <w:szCs w:val="18"/>
              </w:rPr>
              <w:t>DC_n48(2A)-n66A-n261J</w:t>
            </w:r>
          </w:p>
          <w:p w:rsidR="00DD11EF" w:rsidRDefault="00DD11EF" w:rsidP="008E4AB7">
            <w:pPr>
              <w:pStyle w:val="affd"/>
              <w:jc w:val="center"/>
              <w:rPr>
                <w:rFonts w:ascii="Arial" w:hAnsi="Arial" w:cs="Arial"/>
                <w:sz w:val="18"/>
                <w:szCs w:val="18"/>
              </w:rPr>
            </w:pPr>
            <w:r>
              <w:rPr>
                <w:rFonts w:ascii="Arial" w:hAnsi="Arial" w:cs="Arial"/>
                <w:sz w:val="18"/>
                <w:szCs w:val="18"/>
              </w:rPr>
              <w:t>DC_n48(2A)-n66A-n261K</w:t>
            </w:r>
          </w:p>
          <w:p w:rsidR="00DD11EF" w:rsidRDefault="00DD11EF" w:rsidP="008E4AB7">
            <w:pPr>
              <w:pStyle w:val="affd"/>
              <w:jc w:val="center"/>
              <w:rPr>
                <w:rFonts w:ascii="Arial" w:hAnsi="Arial" w:cs="Arial"/>
                <w:sz w:val="18"/>
                <w:szCs w:val="18"/>
              </w:rPr>
            </w:pPr>
            <w:r>
              <w:rPr>
                <w:rFonts w:ascii="Arial" w:hAnsi="Arial" w:cs="Arial"/>
                <w:sz w:val="18"/>
                <w:szCs w:val="18"/>
              </w:rPr>
              <w:t>DC_n48(2A)-n66A-n261L</w:t>
            </w:r>
          </w:p>
          <w:p w:rsidR="00DD11EF" w:rsidRDefault="00DD11EF" w:rsidP="008E4AB7">
            <w:pPr>
              <w:pStyle w:val="affd"/>
              <w:jc w:val="center"/>
              <w:rPr>
                <w:rFonts w:ascii="Arial" w:hAnsi="Arial" w:cs="Arial"/>
                <w:sz w:val="18"/>
                <w:szCs w:val="18"/>
              </w:rPr>
            </w:pPr>
            <w:r>
              <w:rPr>
                <w:rFonts w:ascii="Arial" w:hAnsi="Arial" w:cs="Arial"/>
                <w:sz w:val="18"/>
                <w:szCs w:val="18"/>
              </w:rPr>
              <w:t>DC_n48(2A)-n66A-n261M</w:t>
            </w:r>
          </w:p>
        </w:tc>
        <w:tc>
          <w:tcPr>
            <w:tcW w:w="3969" w:type="dxa"/>
            <w:vAlign w:val="center"/>
          </w:tcPr>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DC_n48A-n261A</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DC_n48A-n261G</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DC_n48A-n261H</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DC_n48A-n261I</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DC_n66A-n261A</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DC_n66A-n261G</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DC_n66A-n261H</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DC_n66A-n261I</w:t>
            </w:r>
          </w:p>
        </w:tc>
      </w:tr>
      <w:tr w:rsidR="00DD11EF" w:rsidTr="008E4AB7">
        <w:tblPrEx>
          <w:tblLook w:val="04A0" w:firstRow="1" w:lastRow="0" w:firstColumn="1" w:lastColumn="0" w:noHBand="0" w:noVBand="1"/>
        </w:tblPrEx>
        <w:trPr>
          <w:trHeight w:val="187"/>
          <w:jc w:val="center"/>
        </w:trPr>
        <w:tc>
          <w:tcPr>
            <w:tcW w:w="3823" w:type="dxa"/>
            <w:vAlign w:val="center"/>
          </w:tcPr>
          <w:p w:rsidR="00DD11EF" w:rsidRDefault="00DD11EF" w:rsidP="008E4AB7">
            <w:pPr>
              <w:pStyle w:val="affd"/>
              <w:jc w:val="center"/>
              <w:rPr>
                <w:rFonts w:ascii="Arial" w:hAnsi="Arial" w:cs="Arial"/>
                <w:sz w:val="18"/>
                <w:szCs w:val="18"/>
              </w:rPr>
            </w:pPr>
            <w:r>
              <w:rPr>
                <w:rFonts w:ascii="Arial" w:hAnsi="Arial" w:cs="Arial"/>
                <w:sz w:val="18"/>
                <w:szCs w:val="18"/>
              </w:rPr>
              <w:t>DC_n48(2A)-n66A-n261(G-H)</w:t>
            </w:r>
          </w:p>
          <w:p w:rsidR="00DD11EF" w:rsidRDefault="00DD11EF" w:rsidP="008E4AB7">
            <w:pPr>
              <w:pStyle w:val="affd"/>
              <w:jc w:val="center"/>
              <w:rPr>
                <w:rFonts w:ascii="Arial" w:hAnsi="Arial" w:cs="Arial"/>
                <w:sz w:val="18"/>
                <w:szCs w:val="18"/>
              </w:rPr>
            </w:pPr>
            <w:r>
              <w:rPr>
                <w:rFonts w:ascii="Arial" w:hAnsi="Arial" w:cs="Arial"/>
                <w:sz w:val="18"/>
                <w:szCs w:val="18"/>
              </w:rPr>
              <w:t>DC_n48(2A)-n66A-n261(A-G-H)</w:t>
            </w:r>
          </w:p>
          <w:p w:rsidR="00DD11EF" w:rsidRDefault="00DD11EF" w:rsidP="008E4AB7">
            <w:pPr>
              <w:pStyle w:val="affd"/>
              <w:jc w:val="center"/>
              <w:rPr>
                <w:rFonts w:ascii="Arial" w:hAnsi="Arial" w:cs="Arial"/>
                <w:sz w:val="18"/>
                <w:szCs w:val="18"/>
              </w:rPr>
            </w:pPr>
            <w:r>
              <w:rPr>
                <w:rFonts w:ascii="Arial" w:hAnsi="Arial" w:cs="Arial"/>
                <w:sz w:val="18"/>
                <w:szCs w:val="18"/>
              </w:rPr>
              <w:t>DC_n48(2A)-n66A-n261(2H)</w:t>
            </w:r>
          </w:p>
          <w:p w:rsidR="00DD11EF" w:rsidRDefault="00DD11EF" w:rsidP="008E4AB7">
            <w:pPr>
              <w:pStyle w:val="affd"/>
              <w:jc w:val="center"/>
              <w:rPr>
                <w:rFonts w:ascii="Arial" w:hAnsi="Arial" w:cs="Arial"/>
                <w:sz w:val="18"/>
                <w:szCs w:val="18"/>
              </w:rPr>
            </w:pPr>
            <w:r>
              <w:rPr>
                <w:rFonts w:ascii="Arial" w:hAnsi="Arial" w:cs="Arial"/>
                <w:sz w:val="18"/>
                <w:szCs w:val="18"/>
              </w:rPr>
              <w:t>DC_n48(2A)-n66A-n261(H-I)</w:t>
            </w:r>
          </w:p>
          <w:p w:rsidR="00DD11EF" w:rsidRDefault="00DD11EF" w:rsidP="008E4AB7">
            <w:pPr>
              <w:pStyle w:val="affd"/>
              <w:jc w:val="center"/>
              <w:rPr>
                <w:rFonts w:ascii="Arial" w:hAnsi="Arial" w:cs="Arial"/>
                <w:sz w:val="18"/>
                <w:szCs w:val="18"/>
              </w:rPr>
            </w:pPr>
            <w:r>
              <w:rPr>
                <w:rFonts w:ascii="Arial" w:hAnsi="Arial" w:cs="Arial"/>
                <w:sz w:val="18"/>
                <w:szCs w:val="18"/>
              </w:rPr>
              <w:t>DC_n48(2A)-n66A-n261(A-G-I)</w:t>
            </w:r>
          </w:p>
          <w:p w:rsidR="00DD11EF" w:rsidRPr="00863748" w:rsidRDefault="00DD11EF" w:rsidP="008E4AB7">
            <w:pPr>
              <w:pStyle w:val="affd"/>
              <w:jc w:val="center"/>
              <w:rPr>
                <w:rFonts w:ascii="Arial" w:hAnsi="Arial" w:cs="Arial"/>
                <w:sz w:val="18"/>
                <w:szCs w:val="18"/>
              </w:rPr>
            </w:pPr>
            <w:r w:rsidRPr="00863748">
              <w:rPr>
                <w:rFonts w:ascii="Arial" w:hAnsi="Arial" w:cs="Arial"/>
                <w:sz w:val="18"/>
                <w:szCs w:val="18"/>
              </w:rPr>
              <w:t>DC_n48(2A)-n66A-n261(A-H)</w:t>
            </w:r>
          </w:p>
          <w:p w:rsidR="00DD11EF" w:rsidRPr="00863748" w:rsidRDefault="00DD11EF" w:rsidP="008E4AB7">
            <w:pPr>
              <w:pStyle w:val="affd"/>
              <w:jc w:val="center"/>
              <w:rPr>
                <w:rFonts w:ascii="Arial" w:hAnsi="Arial" w:cs="Arial"/>
                <w:sz w:val="18"/>
                <w:szCs w:val="18"/>
              </w:rPr>
            </w:pPr>
            <w:r w:rsidRPr="00863748">
              <w:rPr>
                <w:rFonts w:ascii="Arial" w:hAnsi="Arial" w:cs="Arial"/>
                <w:sz w:val="18"/>
                <w:szCs w:val="18"/>
              </w:rPr>
              <w:t>DC_n48(2A)-n66A-n261(2G)</w:t>
            </w:r>
          </w:p>
          <w:p w:rsidR="00DD11EF" w:rsidRPr="00863748" w:rsidRDefault="00DD11EF" w:rsidP="008E4AB7">
            <w:pPr>
              <w:pStyle w:val="affd"/>
              <w:jc w:val="center"/>
              <w:rPr>
                <w:rFonts w:ascii="Arial" w:hAnsi="Arial" w:cs="Arial"/>
                <w:sz w:val="18"/>
                <w:szCs w:val="18"/>
              </w:rPr>
            </w:pPr>
            <w:r w:rsidRPr="00863748">
              <w:rPr>
                <w:rFonts w:ascii="Arial" w:hAnsi="Arial" w:cs="Arial"/>
                <w:sz w:val="18"/>
                <w:szCs w:val="18"/>
              </w:rPr>
              <w:t>DC_n48(2A)-n66A-n261(2A-H)</w:t>
            </w:r>
          </w:p>
          <w:p w:rsidR="00DD11EF" w:rsidRPr="00863748" w:rsidRDefault="00DD11EF" w:rsidP="008E4AB7">
            <w:pPr>
              <w:pStyle w:val="affd"/>
              <w:jc w:val="center"/>
              <w:rPr>
                <w:rFonts w:ascii="Arial" w:hAnsi="Arial" w:cs="Arial"/>
                <w:sz w:val="18"/>
                <w:szCs w:val="18"/>
              </w:rPr>
            </w:pPr>
            <w:r w:rsidRPr="00863748">
              <w:rPr>
                <w:rFonts w:ascii="Arial" w:hAnsi="Arial" w:cs="Arial"/>
                <w:sz w:val="18"/>
                <w:szCs w:val="18"/>
              </w:rPr>
              <w:t>DC_n48(2A)-n66A-n261(A-2G)</w:t>
            </w:r>
          </w:p>
          <w:p w:rsidR="00DD11EF" w:rsidRPr="00863748" w:rsidRDefault="00DD11EF" w:rsidP="008E4AB7">
            <w:pPr>
              <w:pStyle w:val="affd"/>
              <w:jc w:val="center"/>
              <w:rPr>
                <w:rFonts w:ascii="Arial" w:hAnsi="Arial" w:cs="Arial"/>
                <w:sz w:val="18"/>
                <w:szCs w:val="18"/>
              </w:rPr>
            </w:pPr>
            <w:r w:rsidRPr="00863748">
              <w:rPr>
                <w:rFonts w:ascii="Arial" w:hAnsi="Arial" w:cs="Arial"/>
                <w:sz w:val="18"/>
                <w:szCs w:val="18"/>
              </w:rPr>
              <w:t>DC_n48(2A)-n66A-n261(G-I)</w:t>
            </w:r>
          </w:p>
          <w:p w:rsidR="00DD11EF" w:rsidRDefault="00DD11EF" w:rsidP="008E4AB7">
            <w:pPr>
              <w:pStyle w:val="affd"/>
              <w:jc w:val="center"/>
              <w:rPr>
                <w:rFonts w:ascii="Arial" w:hAnsi="Arial" w:cs="Arial"/>
                <w:sz w:val="18"/>
                <w:szCs w:val="18"/>
              </w:rPr>
            </w:pPr>
            <w:r w:rsidRPr="00863748">
              <w:rPr>
                <w:rFonts w:ascii="Arial" w:hAnsi="Arial" w:cs="Arial"/>
                <w:sz w:val="18"/>
                <w:szCs w:val="18"/>
              </w:rPr>
              <w:t>DC_n48(2A)-n66A-n261(2A-I)</w:t>
            </w:r>
          </w:p>
          <w:p w:rsidR="00DD11EF" w:rsidRPr="00B06785" w:rsidRDefault="00DD11EF" w:rsidP="008E4AB7">
            <w:pPr>
              <w:pStyle w:val="affd"/>
              <w:jc w:val="center"/>
              <w:rPr>
                <w:rFonts w:ascii="Arial" w:hAnsi="Arial" w:cs="Arial"/>
                <w:sz w:val="18"/>
                <w:szCs w:val="18"/>
              </w:rPr>
            </w:pPr>
            <w:r w:rsidRPr="00B06785">
              <w:rPr>
                <w:rFonts w:ascii="Arial" w:hAnsi="Arial" w:cs="Arial"/>
                <w:sz w:val="18"/>
                <w:szCs w:val="18"/>
              </w:rPr>
              <w:t>DC_n48(2A)-n66A-n261(A-G)</w:t>
            </w:r>
          </w:p>
          <w:p w:rsidR="00DD11EF" w:rsidRPr="00B06785" w:rsidRDefault="00DD11EF" w:rsidP="008E4AB7">
            <w:pPr>
              <w:pStyle w:val="affd"/>
              <w:jc w:val="center"/>
              <w:rPr>
                <w:rFonts w:ascii="Arial" w:hAnsi="Arial" w:cs="Arial"/>
                <w:sz w:val="18"/>
                <w:szCs w:val="18"/>
              </w:rPr>
            </w:pPr>
            <w:r w:rsidRPr="00B06785">
              <w:rPr>
                <w:rFonts w:ascii="Arial" w:hAnsi="Arial" w:cs="Arial"/>
                <w:sz w:val="18"/>
                <w:szCs w:val="18"/>
              </w:rPr>
              <w:t>DC_n48(2A)-n66A-n261(2A-G)</w:t>
            </w:r>
          </w:p>
          <w:p w:rsidR="00DD11EF" w:rsidRDefault="00DD11EF" w:rsidP="008E4AB7">
            <w:pPr>
              <w:pStyle w:val="affd"/>
              <w:jc w:val="center"/>
              <w:rPr>
                <w:rFonts w:ascii="Arial" w:hAnsi="Arial" w:cs="Arial"/>
                <w:sz w:val="18"/>
                <w:szCs w:val="18"/>
              </w:rPr>
            </w:pPr>
            <w:r w:rsidRPr="00B06785">
              <w:rPr>
                <w:rFonts w:ascii="Arial" w:hAnsi="Arial" w:cs="Arial"/>
                <w:sz w:val="18"/>
                <w:szCs w:val="18"/>
              </w:rPr>
              <w:t>DC_n48(2A)-n66A-n261(A-I)</w:t>
            </w:r>
          </w:p>
          <w:p w:rsidR="00DD11EF" w:rsidRPr="00B06785" w:rsidRDefault="00DD11EF" w:rsidP="008E4AB7">
            <w:pPr>
              <w:pStyle w:val="affd"/>
              <w:jc w:val="center"/>
              <w:rPr>
                <w:rFonts w:ascii="Arial" w:hAnsi="Arial" w:cs="Arial"/>
                <w:sz w:val="18"/>
                <w:szCs w:val="18"/>
              </w:rPr>
            </w:pPr>
            <w:r w:rsidRPr="00B06785">
              <w:rPr>
                <w:rFonts w:ascii="Arial" w:hAnsi="Arial" w:cs="Arial"/>
                <w:sz w:val="18"/>
                <w:szCs w:val="18"/>
              </w:rPr>
              <w:t>DC_n48(2A)-n66A-n261(2A)</w:t>
            </w:r>
          </w:p>
          <w:p w:rsidR="00DD11EF" w:rsidRDefault="00DD11EF" w:rsidP="008E4AB7">
            <w:pPr>
              <w:pStyle w:val="affd"/>
              <w:jc w:val="center"/>
              <w:rPr>
                <w:rFonts w:ascii="Arial" w:hAnsi="Arial" w:cs="Arial"/>
                <w:sz w:val="18"/>
                <w:szCs w:val="18"/>
              </w:rPr>
            </w:pPr>
            <w:r w:rsidRPr="00B06785">
              <w:rPr>
                <w:rFonts w:ascii="Arial" w:hAnsi="Arial" w:cs="Arial"/>
                <w:sz w:val="18"/>
                <w:szCs w:val="18"/>
              </w:rPr>
              <w:t>DC_n48(2A)-n66A-n261(3A)</w:t>
            </w:r>
          </w:p>
        </w:tc>
        <w:tc>
          <w:tcPr>
            <w:tcW w:w="3969" w:type="dxa"/>
            <w:vAlign w:val="center"/>
          </w:tcPr>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DC_n48A-n261A</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DC_n48A-n261G</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DC_n48A-n261H</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DC_n48A-n261I</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DC_n66A-n261A</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DC_n66A-n261G</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DC_n66A-n261H</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DC_n66A-n261I</w:t>
            </w:r>
          </w:p>
        </w:tc>
      </w:tr>
      <w:tr w:rsidR="00DD11EF" w:rsidTr="008E4AB7">
        <w:tblPrEx>
          <w:tblLook w:val="04A0" w:firstRow="1" w:lastRow="0" w:firstColumn="1" w:lastColumn="0" w:noHBand="0" w:noVBand="1"/>
        </w:tblPrEx>
        <w:trPr>
          <w:trHeight w:val="187"/>
          <w:jc w:val="center"/>
        </w:trPr>
        <w:tc>
          <w:tcPr>
            <w:tcW w:w="3823" w:type="dxa"/>
            <w:vAlign w:val="center"/>
          </w:tcPr>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lastRenderedPageBreak/>
              <w:t>DC_n48A-n77A-n261A</w:t>
            </w:r>
          </w:p>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DC_n48A-n77A-n261G</w:t>
            </w:r>
          </w:p>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DC_n48A-n77A-n261H</w:t>
            </w:r>
          </w:p>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DC_n48A-n77A-n261I</w:t>
            </w:r>
          </w:p>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DC_n48A-n77A-n261J</w:t>
            </w:r>
          </w:p>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DC_n48A-n77A-n261K</w:t>
            </w:r>
          </w:p>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DC_n48A-n77A-n261L</w:t>
            </w:r>
          </w:p>
          <w:p w:rsidR="00DD11EF" w:rsidRDefault="00DD11EF" w:rsidP="008E4AB7">
            <w:pPr>
              <w:spacing w:after="0"/>
              <w:jc w:val="center"/>
              <w:rPr>
                <w:rFonts w:ascii="Arial" w:hAnsi="Arial" w:cs="Arial"/>
                <w:sz w:val="18"/>
                <w:szCs w:val="18"/>
              </w:rPr>
            </w:pPr>
            <w:r>
              <w:rPr>
                <w:rFonts w:ascii="Arial" w:eastAsia="Times New Roman" w:hAnsi="Arial" w:cs="Arial"/>
                <w:color w:val="000000"/>
                <w:sz w:val="18"/>
                <w:szCs w:val="18"/>
              </w:rPr>
              <w:t>DC_n48A-n77A-n261M</w:t>
            </w:r>
          </w:p>
        </w:tc>
        <w:tc>
          <w:tcPr>
            <w:tcW w:w="3969" w:type="dxa"/>
            <w:vAlign w:val="center"/>
          </w:tcPr>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DC_n48A-n261A</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DC_n48A-n261G</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DC_n48A-n261H</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DC_n48A-n261I</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DC_n77A-n261A</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DC_n77A-n261G</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DC_n77A-n261H</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DC_n77A-n261I</w:t>
            </w:r>
          </w:p>
        </w:tc>
      </w:tr>
      <w:tr w:rsidR="00DD11EF" w:rsidTr="008E4AB7">
        <w:tblPrEx>
          <w:tblLook w:val="04A0" w:firstRow="1" w:lastRow="0" w:firstColumn="1" w:lastColumn="0" w:noHBand="0" w:noVBand="1"/>
        </w:tblPrEx>
        <w:trPr>
          <w:trHeight w:val="187"/>
          <w:jc w:val="center"/>
        </w:trPr>
        <w:tc>
          <w:tcPr>
            <w:tcW w:w="3823" w:type="dxa"/>
            <w:vAlign w:val="center"/>
          </w:tcPr>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DC_n48A-n77A-n261(G-H)</w:t>
            </w:r>
          </w:p>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DC_n48A-n77A-n261(2H)</w:t>
            </w:r>
          </w:p>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DC_n48A-n77A-n261(A-G-H)</w:t>
            </w:r>
          </w:p>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DC_n48A-n77A-n261(H-I)</w:t>
            </w:r>
          </w:p>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DC_n48A-n77A-n261(A-G-I)</w:t>
            </w:r>
          </w:p>
          <w:p w:rsidR="00DD11EF" w:rsidRPr="00863748" w:rsidRDefault="00DD11EF" w:rsidP="008E4AB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DC_n48A-n77A-n261(A-H)</w:t>
            </w:r>
          </w:p>
          <w:p w:rsidR="00DD11EF" w:rsidRPr="00863748" w:rsidRDefault="00DD11EF" w:rsidP="008E4AB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DC_n48A-n77A-n261(2G)</w:t>
            </w:r>
          </w:p>
          <w:p w:rsidR="00DD11EF" w:rsidRPr="00863748" w:rsidRDefault="00DD11EF" w:rsidP="008E4AB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DC_n48A-n77A-n261(2A-H)</w:t>
            </w:r>
          </w:p>
          <w:p w:rsidR="00DD11EF" w:rsidRPr="00863748" w:rsidRDefault="00DD11EF" w:rsidP="008E4AB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DC_n48A-n77A-n261(A-2G)</w:t>
            </w:r>
          </w:p>
          <w:p w:rsidR="00DD11EF" w:rsidRPr="00863748" w:rsidRDefault="00DD11EF" w:rsidP="008E4AB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DC_n48A-n77A-n261(G-I)</w:t>
            </w:r>
          </w:p>
          <w:p w:rsidR="00DD11EF" w:rsidRDefault="00DD11EF" w:rsidP="008E4AB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DC_n48A-n77A-n261(2A-I)</w:t>
            </w:r>
          </w:p>
          <w:p w:rsidR="00DD11EF" w:rsidRPr="00B06785" w:rsidRDefault="00DD11EF" w:rsidP="008E4AB7">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DC_n48A-n77A-n261(A-G)</w:t>
            </w:r>
          </w:p>
          <w:p w:rsidR="00DD11EF" w:rsidRPr="00B06785" w:rsidRDefault="00DD11EF" w:rsidP="008E4AB7">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DC_n48A-n77A-n261(2A-G)</w:t>
            </w:r>
          </w:p>
          <w:p w:rsidR="00DD11EF" w:rsidRDefault="00DD11EF" w:rsidP="008E4AB7">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DC_n48A-n77A-n261(A-I)</w:t>
            </w:r>
          </w:p>
          <w:p w:rsidR="00DD11EF" w:rsidRPr="00B06785" w:rsidRDefault="00DD11EF" w:rsidP="008E4AB7">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DC_n48A-n77A-n261(2A)</w:t>
            </w:r>
          </w:p>
          <w:p w:rsidR="00DD11EF" w:rsidRDefault="00DD11EF" w:rsidP="008E4AB7">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DC_n48A-n77A-n261(3A)</w:t>
            </w:r>
          </w:p>
        </w:tc>
        <w:tc>
          <w:tcPr>
            <w:tcW w:w="3969" w:type="dxa"/>
            <w:vAlign w:val="center"/>
          </w:tcPr>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DC_n48A-n261A</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DC_n48A-n261G</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DC_n48A-n261H</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DC_n48A-n261I</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DC_n77A-n261A</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DC_n77A-n261G</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DC_n77A-n261H</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DC_n77A-n261I</w:t>
            </w:r>
          </w:p>
        </w:tc>
      </w:tr>
      <w:tr w:rsidR="00DD11EF" w:rsidTr="008E4AB7">
        <w:tblPrEx>
          <w:tblLook w:val="04A0" w:firstRow="1" w:lastRow="0" w:firstColumn="1" w:lastColumn="0" w:noHBand="0" w:noVBand="1"/>
        </w:tblPrEx>
        <w:trPr>
          <w:trHeight w:val="187"/>
          <w:jc w:val="center"/>
        </w:trPr>
        <w:tc>
          <w:tcPr>
            <w:tcW w:w="3823" w:type="dxa"/>
            <w:vAlign w:val="center"/>
          </w:tcPr>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DC_n48A-n77C-n261A</w:t>
            </w:r>
          </w:p>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DC_n48A-n77C-n261G</w:t>
            </w:r>
          </w:p>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DC_n48A-n77C-n261H</w:t>
            </w:r>
          </w:p>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DC_n48A-n77C-n261I</w:t>
            </w:r>
          </w:p>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DC_n48A-n77C-n261J</w:t>
            </w:r>
          </w:p>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DC_n48A-n77C-n261K</w:t>
            </w:r>
          </w:p>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DC_n48A-n77C-n261L</w:t>
            </w:r>
          </w:p>
          <w:p w:rsidR="00DD11EF" w:rsidRDefault="00DD11EF" w:rsidP="008E4AB7">
            <w:pPr>
              <w:spacing w:after="0"/>
              <w:jc w:val="center"/>
              <w:rPr>
                <w:rFonts w:ascii="Arial" w:hAnsi="Arial" w:cs="Arial"/>
                <w:sz w:val="18"/>
                <w:szCs w:val="18"/>
              </w:rPr>
            </w:pPr>
            <w:r>
              <w:rPr>
                <w:rFonts w:ascii="Arial" w:eastAsia="Times New Roman" w:hAnsi="Arial" w:cs="Arial"/>
                <w:color w:val="000000"/>
                <w:sz w:val="18"/>
                <w:szCs w:val="18"/>
              </w:rPr>
              <w:t>DC_n48A-n77C-n261M</w:t>
            </w:r>
          </w:p>
        </w:tc>
        <w:tc>
          <w:tcPr>
            <w:tcW w:w="3969" w:type="dxa"/>
            <w:vAlign w:val="center"/>
          </w:tcPr>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DC_n48A-n261A</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DC_n48A-n261G</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DC_n48A-n261H</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DC_n48A-n261I</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DC_n77A-n261A</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DC_n77A-n261G</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DC_n77A-n261H</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DC_n77A-n261I</w:t>
            </w:r>
          </w:p>
        </w:tc>
      </w:tr>
      <w:tr w:rsidR="00DD11EF" w:rsidTr="008E4AB7">
        <w:tblPrEx>
          <w:tblLook w:val="04A0" w:firstRow="1" w:lastRow="0" w:firstColumn="1" w:lastColumn="0" w:noHBand="0" w:noVBand="1"/>
        </w:tblPrEx>
        <w:trPr>
          <w:trHeight w:val="187"/>
          <w:jc w:val="center"/>
        </w:trPr>
        <w:tc>
          <w:tcPr>
            <w:tcW w:w="3823" w:type="dxa"/>
            <w:vAlign w:val="center"/>
          </w:tcPr>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DC_n48A-n77C-n261(G-H)</w:t>
            </w:r>
          </w:p>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DC_n48A-n77C-n261(2H)</w:t>
            </w:r>
          </w:p>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DC_n48A-n77C-n261(A-G-H)</w:t>
            </w:r>
          </w:p>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DC_n48A-n77C-n261(H-I)</w:t>
            </w:r>
          </w:p>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DC_n48A-n77C-n261(A-G-I)</w:t>
            </w:r>
          </w:p>
          <w:p w:rsidR="00DD11EF" w:rsidRPr="00863748" w:rsidRDefault="00DD11EF" w:rsidP="008E4AB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DC_n48A-n77C-n261(A-H)</w:t>
            </w:r>
          </w:p>
          <w:p w:rsidR="00DD11EF" w:rsidRPr="00863748" w:rsidRDefault="00DD11EF" w:rsidP="008E4AB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DC_n48A-n77C-n261(2G)</w:t>
            </w:r>
          </w:p>
          <w:p w:rsidR="00DD11EF" w:rsidRPr="00863748" w:rsidRDefault="00DD11EF" w:rsidP="008E4AB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DC_n48A-n77C-n261(2A-H)</w:t>
            </w:r>
          </w:p>
          <w:p w:rsidR="00DD11EF" w:rsidRPr="00863748" w:rsidRDefault="00DD11EF" w:rsidP="008E4AB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DC_n48A-n77C-n261(A-2G)</w:t>
            </w:r>
          </w:p>
          <w:p w:rsidR="00DD11EF" w:rsidRPr="00863748" w:rsidRDefault="00DD11EF" w:rsidP="008E4AB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DC_n48A-n77C-n261(G-I)</w:t>
            </w:r>
          </w:p>
          <w:p w:rsidR="00DD11EF" w:rsidRDefault="00DD11EF" w:rsidP="008E4AB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DC_n48A-n77C-n261(2A-I)</w:t>
            </w:r>
          </w:p>
          <w:p w:rsidR="00DD11EF" w:rsidRPr="00B06785" w:rsidRDefault="00DD11EF" w:rsidP="008E4AB7">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DC_n48A-n77C-n261(A-G)</w:t>
            </w:r>
          </w:p>
          <w:p w:rsidR="00DD11EF" w:rsidRPr="00B06785" w:rsidRDefault="00DD11EF" w:rsidP="008E4AB7">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DC_n48A-n77C-n261(2A-G)</w:t>
            </w:r>
          </w:p>
          <w:p w:rsidR="00DD11EF" w:rsidRDefault="00DD11EF" w:rsidP="008E4AB7">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DC_n48A-n77C-n261(A-I)</w:t>
            </w:r>
          </w:p>
          <w:p w:rsidR="00DD11EF" w:rsidRPr="00B06785" w:rsidRDefault="00DD11EF" w:rsidP="008E4AB7">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DC_n48A-n77C-n261(2A)</w:t>
            </w:r>
          </w:p>
          <w:p w:rsidR="00DD11EF" w:rsidRDefault="00DD11EF" w:rsidP="008E4AB7">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DC_n48A-n77C-n261(3A)</w:t>
            </w:r>
          </w:p>
        </w:tc>
        <w:tc>
          <w:tcPr>
            <w:tcW w:w="3969" w:type="dxa"/>
            <w:vAlign w:val="center"/>
          </w:tcPr>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DC_n48A-n261A</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DC_n48A-n261G</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DC_n48A-n261H</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DC_n48A-n261I</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DC_n77A-n261A</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DC_n77A-n261G</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DC_n77A-n261H</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DC_n77A-n261I</w:t>
            </w:r>
          </w:p>
        </w:tc>
      </w:tr>
      <w:tr w:rsidR="00DD11EF" w:rsidTr="008E4AB7">
        <w:tblPrEx>
          <w:tblLook w:val="04A0" w:firstRow="1" w:lastRow="0" w:firstColumn="1" w:lastColumn="0" w:noHBand="0" w:noVBand="1"/>
        </w:tblPrEx>
        <w:trPr>
          <w:trHeight w:val="187"/>
          <w:jc w:val="center"/>
        </w:trPr>
        <w:tc>
          <w:tcPr>
            <w:tcW w:w="3823" w:type="dxa"/>
            <w:vAlign w:val="center"/>
          </w:tcPr>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DC_n48B-n66A-n261A</w:t>
            </w:r>
          </w:p>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DC_n48B-n66A-n261G</w:t>
            </w:r>
          </w:p>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DC_n48B-n66A-n261H</w:t>
            </w:r>
          </w:p>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DC_n48B-n66A-n261I</w:t>
            </w:r>
          </w:p>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DC_n48B-n66A-n261J</w:t>
            </w:r>
          </w:p>
          <w:p w:rsidR="00DD11EF" w:rsidRDefault="00DD11EF" w:rsidP="008E4AB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DC_n48B-n66A-n261K</w:t>
            </w:r>
          </w:p>
          <w:p w:rsidR="00DD11EF" w:rsidRDefault="00DD11EF" w:rsidP="008E4AB7">
            <w:pPr>
              <w:pStyle w:val="affd"/>
              <w:jc w:val="center"/>
              <w:rPr>
                <w:rFonts w:ascii="Arial" w:hAnsi="Arial" w:cs="Arial"/>
                <w:sz w:val="18"/>
                <w:szCs w:val="18"/>
              </w:rPr>
            </w:pPr>
            <w:r>
              <w:rPr>
                <w:rFonts w:ascii="Arial" w:hAnsi="Arial" w:cs="Arial"/>
                <w:sz w:val="18"/>
                <w:szCs w:val="18"/>
              </w:rPr>
              <w:t>DC_n48B-n66A-n261L</w:t>
            </w:r>
          </w:p>
          <w:p w:rsidR="00DD11EF" w:rsidRDefault="00DD11EF" w:rsidP="008E4AB7">
            <w:pPr>
              <w:pStyle w:val="affd"/>
              <w:jc w:val="center"/>
              <w:rPr>
                <w:rFonts w:ascii="Arial" w:hAnsi="Arial" w:cs="Arial"/>
                <w:sz w:val="18"/>
                <w:szCs w:val="18"/>
                <w:lang w:eastAsia="zh-CN"/>
              </w:rPr>
            </w:pPr>
            <w:r>
              <w:rPr>
                <w:rFonts w:ascii="Arial" w:hAnsi="Arial" w:cs="Arial"/>
                <w:sz w:val="18"/>
                <w:szCs w:val="18"/>
              </w:rPr>
              <w:t>DC_n48B-n66A-n261M</w:t>
            </w:r>
          </w:p>
        </w:tc>
        <w:tc>
          <w:tcPr>
            <w:tcW w:w="3969" w:type="dxa"/>
            <w:vAlign w:val="center"/>
          </w:tcPr>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DC_n48A-n261A</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DC_n48A-n261G</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DC_n48A-n261H</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DC_n48A-n261I</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DC_n66A-n261A</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DC_n66A-n261G</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DC_n66A-n261H</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DC_n66A-n261I</w:t>
            </w:r>
          </w:p>
        </w:tc>
      </w:tr>
      <w:tr w:rsidR="00DD11EF" w:rsidTr="008E4AB7">
        <w:tblPrEx>
          <w:tblLook w:val="04A0" w:firstRow="1" w:lastRow="0" w:firstColumn="1" w:lastColumn="0" w:noHBand="0" w:noVBand="1"/>
        </w:tblPrEx>
        <w:trPr>
          <w:trHeight w:val="187"/>
          <w:jc w:val="center"/>
        </w:trPr>
        <w:tc>
          <w:tcPr>
            <w:tcW w:w="3823" w:type="dxa"/>
            <w:vAlign w:val="center"/>
          </w:tcPr>
          <w:p w:rsidR="00DD11EF" w:rsidRDefault="00DD11EF" w:rsidP="008E4AB7">
            <w:pPr>
              <w:pStyle w:val="affd"/>
              <w:jc w:val="center"/>
              <w:rPr>
                <w:rFonts w:ascii="Arial" w:hAnsi="Arial" w:cs="Arial"/>
                <w:sz w:val="18"/>
                <w:szCs w:val="18"/>
              </w:rPr>
            </w:pPr>
            <w:r>
              <w:rPr>
                <w:rFonts w:ascii="Arial" w:hAnsi="Arial" w:cs="Arial"/>
                <w:sz w:val="18"/>
                <w:szCs w:val="18"/>
              </w:rPr>
              <w:t>DC_n48B-n66A-n261(G-H)</w:t>
            </w:r>
          </w:p>
          <w:p w:rsidR="00DD11EF" w:rsidRDefault="00DD11EF" w:rsidP="008E4AB7">
            <w:pPr>
              <w:pStyle w:val="affd"/>
              <w:jc w:val="center"/>
              <w:rPr>
                <w:rFonts w:ascii="Arial" w:hAnsi="Arial" w:cs="Arial"/>
                <w:sz w:val="18"/>
                <w:szCs w:val="18"/>
              </w:rPr>
            </w:pPr>
            <w:r>
              <w:rPr>
                <w:rFonts w:ascii="Arial" w:hAnsi="Arial" w:cs="Arial"/>
                <w:sz w:val="18"/>
                <w:szCs w:val="18"/>
              </w:rPr>
              <w:t>DC_n48B-n66A-n261(A-G-H)</w:t>
            </w:r>
          </w:p>
          <w:p w:rsidR="00DD11EF" w:rsidRDefault="00DD11EF" w:rsidP="008E4AB7">
            <w:pPr>
              <w:pStyle w:val="affd"/>
              <w:jc w:val="center"/>
              <w:rPr>
                <w:rFonts w:ascii="Arial" w:hAnsi="Arial" w:cs="Arial"/>
                <w:sz w:val="18"/>
                <w:szCs w:val="18"/>
              </w:rPr>
            </w:pPr>
            <w:r>
              <w:rPr>
                <w:rFonts w:ascii="Arial" w:hAnsi="Arial" w:cs="Arial"/>
                <w:sz w:val="18"/>
                <w:szCs w:val="18"/>
              </w:rPr>
              <w:t>DC_n48B-n66A-n261(2H)</w:t>
            </w:r>
          </w:p>
          <w:p w:rsidR="00DD11EF" w:rsidRDefault="00DD11EF" w:rsidP="008E4AB7">
            <w:pPr>
              <w:pStyle w:val="affd"/>
              <w:jc w:val="center"/>
              <w:rPr>
                <w:rFonts w:ascii="Arial" w:hAnsi="Arial" w:cs="Arial"/>
                <w:sz w:val="18"/>
                <w:szCs w:val="18"/>
              </w:rPr>
            </w:pPr>
            <w:r>
              <w:rPr>
                <w:rFonts w:ascii="Arial" w:hAnsi="Arial" w:cs="Arial"/>
                <w:sz w:val="18"/>
                <w:szCs w:val="18"/>
              </w:rPr>
              <w:t>DC_n48B-n66A-n261(H-I)</w:t>
            </w:r>
          </w:p>
          <w:p w:rsidR="00DD11EF" w:rsidRDefault="00DD11EF" w:rsidP="008E4AB7">
            <w:pPr>
              <w:spacing w:after="0"/>
              <w:jc w:val="center"/>
              <w:rPr>
                <w:rFonts w:ascii="Arial" w:hAnsi="Arial" w:cs="Arial"/>
                <w:sz w:val="18"/>
                <w:szCs w:val="18"/>
              </w:rPr>
            </w:pPr>
            <w:r>
              <w:rPr>
                <w:rFonts w:ascii="Arial" w:hAnsi="Arial" w:cs="Arial"/>
                <w:sz w:val="18"/>
                <w:szCs w:val="18"/>
              </w:rPr>
              <w:t>DC_n48B-n66A-n261(A-G-I)</w:t>
            </w:r>
          </w:p>
          <w:p w:rsidR="00DD11EF" w:rsidRPr="00863748" w:rsidRDefault="00DD11EF" w:rsidP="008E4AB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DC_n48B-n66A-n261(A-H)</w:t>
            </w:r>
          </w:p>
          <w:p w:rsidR="00DD11EF" w:rsidRPr="00863748" w:rsidRDefault="00DD11EF" w:rsidP="008E4AB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DC_n48B-n66A-n261(2G)</w:t>
            </w:r>
          </w:p>
          <w:p w:rsidR="00DD11EF" w:rsidRPr="00863748" w:rsidRDefault="00DD11EF" w:rsidP="008E4AB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DC_n48B-n66A-n261(2A-H)</w:t>
            </w:r>
          </w:p>
          <w:p w:rsidR="00DD11EF" w:rsidRPr="00863748" w:rsidRDefault="00DD11EF" w:rsidP="008E4AB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DC_n48B-n66A-n261(A-2G)</w:t>
            </w:r>
          </w:p>
          <w:p w:rsidR="00DD11EF" w:rsidRPr="00863748" w:rsidRDefault="00DD11EF" w:rsidP="008E4AB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DC_n48B-n66A-n261(G-I)</w:t>
            </w:r>
          </w:p>
          <w:p w:rsidR="00DD11EF" w:rsidRDefault="00DD11EF" w:rsidP="008E4AB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lastRenderedPageBreak/>
              <w:t>DC_n48B-n66A-n261(2A-I)</w:t>
            </w:r>
          </w:p>
          <w:p w:rsidR="00DD11EF" w:rsidRPr="00B06785" w:rsidRDefault="00DD11EF" w:rsidP="008E4AB7">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DC_n48B-n66A-n261(A-G)</w:t>
            </w:r>
          </w:p>
          <w:p w:rsidR="00DD11EF" w:rsidRPr="00B06785" w:rsidRDefault="00DD11EF" w:rsidP="008E4AB7">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DC_n48B-n66A-n261(2A-G)</w:t>
            </w:r>
          </w:p>
          <w:p w:rsidR="00DD11EF" w:rsidRDefault="00DD11EF" w:rsidP="008E4AB7">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DC_n48B-n66A-n261(A-I)</w:t>
            </w:r>
          </w:p>
          <w:p w:rsidR="00DD11EF" w:rsidRPr="00B06785" w:rsidRDefault="00DD11EF" w:rsidP="008E4AB7">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DC_n48B-n66A-n261(2A)</w:t>
            </w:r>
          </w:p>
          <w:p w:rsidR="00DD11EF" w:rsidRDefault="00DD11EF" w:rsidP="008E4AB7">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DC_n48B-n66A-n261(3A)</w:t>
            </w:r>
          </w:p>
        </w:tc>
        <w:tc>
          <w:tcPr>
            <w:tcW w:w="3969" w:type="dxa"/>
            <w:vAlign w:val="center"/>
          </w:tcPr>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lastRenderedPageBreak/>
              <w:t>DC_n48A-n261A</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DC_n48A-n261G</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DC_n48A-n261H</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DC_n48A-n261I</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DC_n66A-n261A</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DC_n66A-n261G</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DC_n66A-n261H</w:t>
            </w:r>
          </w:p>
          <w:p w:rsidR="00DD11EF" w:rsidRDefault="00DD11EF" w:rsidP="008E4AB7">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DC_n66A-n261I</w:t>
            </w:r>
          </w:p>
        </w:tc>
      </w:tr>
      <w:tr w:rsidR="00DD11EF" w:rsidRPr="0003716D" w:rsidTr="008E4AB7">
        <w:trPr>
          <w:trHeight w:val="187"/>
          <w:jc w:val="center"/>
        </w:trPr>
        <w:tc>
          <w:tcPr>
            <w:tcW w:w="3823"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lastRenderedPageBreak/>
              <w:t>DC_n66A-n77A-n260A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DC_n66A-n77A-n260G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DC_n66A-n77A-n260H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DC_n66A-n77A-n260I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DC_n66A-n77A-n260J</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DC_n66A-n77A-n260K</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DC_n66A-n77A-n260L</w:t>
            </w:r>
          </w:p>
          <w:p w:rsidR="00DD11EF" w:rsidRDefault="00DD11EF" w:rsidP="008E4AB7">
            <w:pPr>
              <w:keepNext/>
              <w:keepLines/>
              <w:spacing w:after="0"/>
              <w:jc w:val="center"/>
              <w:rPr>
                <w:rFonts w:ascii="Arial" w:hAnsi="Arial"/>
                <w:sz w:val="18"/>
                <w:lang w:eastAsia="zh-CN"/>
              </w:rPr>
            </w:pPr>
            <w:r w:rsidRPr="0003716D">
              <w:rPr>
                <w:rFonts w:ascii="Arial" w:hAnsi="Arial"/>
                <w:sz w:val="18"/>
                <w:lang w:eastAsia="zh-CN"/>
              </w:rPr>
              <w:t>DC_n66A-n77A-n260M</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DC_n66A-n77C-n260A</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DC_n66A-n77C-n260G</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DC_n66A-n77C-n260H</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DC_n66A-n77C-n260I</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DC_n66A-n77C-n260J</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DC_n66A-n77C-n260K</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DC_n66A-n77C-n260L</w:t>
            </w:r>
          </w:p>
          <w:p w:rsidR="00DD11EF" w:rsidRPr="0003716D" w:rsidRDefault="00DD11EF" w:rsidP="008E4AB7">
            <w:pPr>
              <w:keepNext/>
              <w:keepLines/>
              <w:spacing w:after="0"/>
              <w:jc w:val="center"/>
              <w:rPr>
                <w:rFonts w:ascii="Arial" w:hAnsi="Arial"/>
                <w:sz w:val="18"/>
                <w:lang w:eastAsia="zh-CN"/>
              </w:rPr>
            </w:pPr>
            <w:r>
              <w:rPr>
                <w:rFonts w:ascii="Arial" w:hAnsi="Arial"/>
                <w:sz w:val="18"/>
                <w:lang w:eastAsia="zh-CN"/>
              </w:rPr>
              <w:t>DC_n66A-n77C-n260M</w:t>
            </w:r>
          </w:p>
        </w:tc>
        <w:tc>
          <w:tcPr>
            <w:tcW w:w="3969"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hint="eastAsia"/>
                <w:sz w:val="18"/>
                <w:lang w:eastAsia="zh-CN"/>
              </w:rPr>
              <w:t>D</w:t>
            </w:r>
            <w:r w:rsidRPr="0003716D">
              <w:rPr>
                <w:rFonts w:ascii="Arial" w:hAnsi="Arial"/>
                <w:sz w:val="18"/>
                <w:lang w:eastAsia="zh-CN"/>
              </w:rPr>
              <w:t>C_n66A-n77A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DC_n66A-n260A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DC_n66A-n260G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DC_n66A-n260H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DC_n66A-n260I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DC_n66A-n260J</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DC_n66A-n260K</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DC_n66A-n260L</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DC_n66A-n260M</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DC_n77A-n260A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DC_n77A-n260G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DC_n77A-n260H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DC_n77A-n260I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DC_n77A-n260J</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DC_n77A-n260K</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DC_n77A-n260L</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DC_n77A-n260M</w:t>
            </w:r>
          </w:p>
        </w:tc>
      </w:tr>
      <w:tr w:rsidR="00DD11EF" w:rsidRPr="0003716D" w:rsidTr="008E4AB7">
        <w:trPr>
          <w:trHeight w:val="187"/>
          <w:jc w:val="center"/>
        </w:trPr>
        <w:tc>
          <w:tcPr>
            <w:tcW w:w="3823"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DC_n66A-n77A-n261A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DC_n66A-n77A-n261G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DC_n66A-n77A-n261H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DC_n66A-n77A-n261I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DC_n66A-n77A-n261J</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DC_n66A-n77A-n261K</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DC_n66A-n77A-n261L</w:t>
            </w:r>
          </w:p>
          <w:p w:rsidR="00DD11EF" w:rsidRDefault="00DD11EF" w:rsidP="008E4AB7">
            <w:pPr>
              <w:keepNext/>
              <w:keepLines/>
              <w:spacing w:after="0"/>
              <w:jc w:val="center"/>
              <w:rPr>
                <w:rFonts w:ascii="Arial" w:hAnsi="Arial"/>
                <w:sz w:val="18"/>
                <w:lang w:eastAsia="zh-CN"/>
              </w:rPr>
            </w:pPr>
            <w:r w:rsidRPr="0003716D">
              <w:rPr>
                <w:rFonts w:ascii="Arial" w:hAnsi="Arial"/>
                <w:sz w:val="18"/>
                <w:lang w:eastAsia="zh-CN"/>
              </w:rPr>
              <w:t>DC_n66A-n77A-n261M</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DC_n66A-n77C-n261A</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DC_n66A-n77C-n261G</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DC_n66A-n77C-n261H</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DC_n66A-n77C-n261I</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DC_n66A-n77C-n261J</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DC_n66A-n77C-n261K</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DC_n66A-n77C-n261L</w:t>
            </w:r>
          </w:p>
          <w:p w:rsidR="00DD11EF" w:rsidRPr="0003716D" w:rsidRDefault="00DD11EF" w:rsidP="008E4AB7">
            <w:pPr>
              <w:keepNext/>
              <w:keepLines/>
              <w:spacing w:after="0"/>
              <w:jc w:val="center"/>
              <w:rPr>
                <w:rFonts w:ascii="Arial" w:hAnsi="Arial"/>
                <w:sz w:val="18"/>
                <w:lang w:eastAsia="zh-CN"/>
              </w:rPr>
            </w:pPr>
            <w:r>
              <w:rPr>
                <w:rFonts w:ascii="Arial" w:hAnsi="Arial"/>
                <w:sz w:val="18"/>
                <w:lang w:eastAsia="zh-CN"/>
              </w:rPr>
              <w:t>DC_n66A-n77C-n261M</w:t>
            </w:r>
          </w:p>
        </w:tc>
        <w:tc>
          <w:tcPr>
            <w:tcW w:w="3969"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DC_n66A-n261A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DC_n66A-n261G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DC_n66A-n261H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DC_n66A-n261I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DC_n77A-n261A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DC_n77A-n261G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DC_n77A-n261H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DC_n77A-n261I</w:t>
            </w:r>
          </w:p>
        </w:tc>
      </w:tr>
      <w:tr w:rsidR="00DD11EF" w:rsidTr="008E4AB7">
        <w:tblPrEx>
          <w:tblLook w:val="04A0" w:firstRow="1" w:lastRow="0" w:firstColumn="1" w:lastColumn="0" w:noHBand="0" w:noVBand="1"/>
        </w:tblPrEx>
        <w:trPr>
          <w:trHeight w:val="187"/>
          <w:jc w:val="center"/>
        </w:trPr>
        <w:tc>
          <w:tcPr>
            <w:tcW w:w="3823" w:type="dxa"/>
          </w:tcPr>
          <w:p w:rsidR="00DD11EF" w:rsidRDefault="00DD11EF" w:rsidP="008E4AB7">
            <w:pPr>
              <w:keepNext/>
              <w:keepLines/>
              <w:spacing w:after="0"/>
              <w:jc w:val="center"/>
              <w:rPr>
                <w:rFonts w:ascii="Arial" w:hAnsi="Arial"/>
                <w:sz w:val="18"/>
                <w:lang w:eastAsia="zh-CN"/>
              </w:rPr>
            </w:pPr>
            <w:r>
              <w:rPr>
                <w:rFonts w:ascii="Arial" w:hAnsi="Arial"/>
                <w:sz w:val="18"/>
                <w:lang w:eastAsia="zh-CN"/>
              </w:rPr>
              <w:t>DC_n66A-n77A-n261(G-H)</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DC_n66A-n77A-n261(A-G-H)</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DC_n66A-n77A-n261(G-I)</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DC_n66A-n77A-n261(2H)</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DC_n66A-n77A-n261(A-G-I)</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DC_n66A-n77A-n261(H-I)</w:t>
            </w:r>
          </w:p>
          <w:p w:rsidR="00DD11EF" w:rsidRPr="00863748" w:rsidRDefault="00DD11EF" w:rsidP="008E4AB7">
            <w:pPr>
              <w:keepNext/>
              <w:keepLines/>
              <w:spacing w:after="0"/>
              <w:jc w:val="center"/>
              <w:rPr>
                <w:rFonts w:ascii="Arial" w:hAnsi="Arial"/>
                <w:sz w:val="18"/>
                <w:lang w:eastAsia="zh-CN"/>
              </w:rPr>
            </w:pPr>
            <w:r w:rsidRPr="00863748">
              <w:rPr>
                <w:rFonts w:ascii="Arial" w:hAnsi="Arial"/>
                <w:sz w:val="18"/>
                <w:lang w:eastAsia="zh-CN"/>
              </w:rPr>
              <w:t>DC_n66A-n77A-n261(A-H)</w:t>
            </w:r>
          </w:p>
          <w:p w:rsidR="00DD11EF" w:rsidRPr="00863748" w:rsidRDefault="00DD11EF" w:rsidP="008E4AB7">
            <w:pPr>
              <w:keepNext/>
              <w:keepLines/>
              <w:spacing w:after="0"/>
              <w:jc w:val="center"/>
              <w:rPr>
                <w:rFonts w:ascii="Arial" w:hAnsi="Arial"/>
                <w:sz w:val="18"/>
                <w:lang w:eastAsia="zh-CN"/>
              </w:rPr>
            </w:pPr>
            <w:r w:rsidRPr="00863748">
              <w:rPr>
                <w:rFonts w:ascii="Arial" w:hAnsi="Arial"/>
                <w:sz w:val="18"/>
                <w:lang w:eastAsia="zh-CN"/>
              </w:rPr>
              <w:t>DC_n66A-n77A-n261(2G)</w:t>
            </w:r>
          </w:p>
          <w:p w:rsidR="00DD11EF" w:rsidRPr="00863748" w:rsidRDefault="00DD11EF" w:rsidP="008E4AB7">
            <w:pPr>
              <w:keepNext/>
              <w:keepLines/>
              <w:spacing w:after="0"/>
              <w:jc w:val="center"/>
              <w:rPr>
                <w:rFonts w:ascii="Arial" w:hAnsi="Arial"/>
                <w:sz w:val="18"/>
                <w:lang w:eastAsia="zh-CN"/>
              </w:rPr>
            </w:pPr>
            <w:r w:rsidRPr="00863748">
              <w:rPr>
                <w:rFonts w:ascii="Arial" w:hAnsi="Arial"/>
                <w:sz w:val="18"/>
                <w:lang w:eastAsia="zh-CN"/>
              </w:rPr>
              <w:t>DC_n66A-n77A-n261(2A-H)</w:t>
            </w:r>
          </w:p>
          <w:p w:rsidR="00DD11EF" w:rsidRPr="00863748" w:rsidRDefault="00DD11EF" w:rsidP="008E4AB7">
            <w:pPr>
              <w:keepNext/>
              <w:keepLines/>
              <w:spacing w:after="0"/>
              <w:jc w:val="center"/>
              <w:rPr>
                <w:rFonts w:ascii="Arial" w:hAnsi="Arial"/>
                <w:sz w:val="18"/>
                <w:lang w:eastAsia="zh-CN"/>
              </w:rPr>
            </w:pPr>
            <w:r w:rsidRPr="00863748">
              <w:rPr>
                <w:rFonts w:ascii="Arial" w:hAnsi="Arial"/>
                <w:sz w:val="18"/>
                <w:lang w:eastAsia="zh-CN"/>
              </w:rPr>
              <w:t>DC_n66A-n77A-n261(A-2G)</w:t>
            </w:r>
          </w:p>
          <w:p w:rsidR="00DD11EF" w:rsidRPr="00863748" w:rsidRDefault="00DD11EF" w:rsidP="008E4AB7">
            <w:pPr>
              <w:keepNext/>
              <w:keepLines/>
              <w:spacing w:after="0"/>
              <w:jc w:val="center"/>
              <w:rPr>
                <w:rFonts w:ascii="Arial" w:hAnsi="Arial"/>
                <w:sz w:val="18"/>
                <w:lang w:eastAsia="zh-CN"/>
              </w:rPr>
            </w:pPr>
            <w:r w:rsidRPr="00863748">
              <w:rPr>
                <w:rFonts w:ascii="Arial" w:hAnsi="Arial"/>
                <w:sz w:val="18"/>
                <w:lang w:eastAsia="zh-CN"/>
              </w:rPr>
              <w:t>DC_n66A-n77A-n261(A-I)</w:t>
            </w:r>
          </w:p>
          <w:p w:rsidR="00DD11EF" w:rsidRDefault="00DD11EF" w:rsidP="008E4AB7">
            <w:pPr>
              <w:keepNext/>
              <w:keepLines/>
              <w:spacing w:after="0"/>
              <w:jc w:val="center"/>
              <w:rPr>
                <w:rFonts w:ascii="Arial" w:hAnsi="Arial"/>
                <w:sz w:val="18"/>
                <w:lang w:eastAsia="zh-CN"/>
              </w:rPr>
            </w:pPr>
            <w:r w:rsidRPr="00863748">
              <w:rPr>
                <w:rFonts w:ascii="Arial" w:hAnsi="Arial"/>
                <w:sz w:val="18"/>
                <w:lang w:eastAsia="zh-CN"/>
              </w:rPr>
              <w:t>DC_n66A-n77A-n261(2A-I)</w:t>
            </w:r>
          </w:p>
          <w:p w:rsidR="00DD11EF" w:rsidRPr="00B06785" w:rsidRDefault="00DD11EF" w:rsidP="008E4AB7">
            <w:pPr>
              <w:keepNext/>
              <w:keepLines/>
              <w:spacing w:after="0"/>
              <w:jc w:val="center"/>
              <w:rPr>
                <w:rFonts w:ascii="Arial" w:hAnsi="Arial"/>
                <w:sz w:val="18"/>
                <w:lang w:eastAsia="zh-CN"/>
              </w:rPr>
            </w:pPr>
            <w:r w:rsidRPr="00B06785">
              <w:rPr>
                <w:rFonts w:ascii="Arial" w:hAnsi="Arial"/>
                <w:sz w:val="18"/>
                <w:lang w:eastAsia="zh-CN"/>
              </w:rPr>
              <w:t>DC_n66A-n77A-n261(A-G)</w:t>
            </w:r>
          </w:p>
          <w:p w:rsidR="00DD11EF" w:rsidRDefault="00DD11EF" w:rsidP="008E4AB7">
            <w:pPr>
              <w:keepNext/>
              <w:keepLines/>
              <w:spacing w:after="0"/>
              <w:jc w:val="center"/>
              <w:rPr>
                <w:rFonts w:ascii="Arial" w:hAnsi="Arial"/>
                <w:sz w:val="18"/>
                <w:lang w:eastAsia="zh-CN"/>
              </w:rPr>
            </w:pPr>
            <w:r w:rsidRPr="00B06785">
              <w:rPr>
                <w:rFonts w:ascii="Arial" w:hAnsi="Arial"/>
                <w:sz w:val="18"/>
                <w:lang w:eastAsia="zh-CN"/>
              </w:rPr>
              <w:t>DC_n66A-n77A-n261(2A-G)</w:t>
            </w:r>
          </w:p>
          <w:p w:rsidR="00DD11EF" w:rsidRPr="00B06785" w:rsidRDefault="00DD11EF" w:rsidP="008E4AB7">
            <w:pPr>
              <w:keepNext/>
              <w:keepLines/>
              <w:spacing w:after="0"/>
              <w:jc w:val="center"/>
              <w:rPr>
                <w:rFonts w:ascii="Arial" w:hAnsi="Arial"/>
                <w:sz w:val="18"/>
                <w:lang w:eastAsia="zh-CN"/>
              </w:rPr>
            </w:pPr>
            <w:r w:rsidRPr="00B06785">
              <w:rPr>
                <w:rFonts w:ascii="Arial" w:hAnsi="Arial"/>
                <w:sz w:val="18"/>
                <w:lang w:eastAsia="zh-CN"/>
              </w:rPr>
              <w:t>DC_n66A-n77A-n261(2A)</w:t>
            </w:r>
          </w:p>
          <w:p w:rsidR="00DD11EF" w:rsidRDefault="00DD11EF" w:rsidP="008E4AB7">
            <w:pPr>
              <w:keepNext/>
              <w:keepLines/>
              <w:spacing w:after="0"/>
              <w:jc w:val="center"/>
              <w:rPr>
                <w:rFonts w:ascii="Arial" w:hAnsi="Arial"/>
                <w:sz w:val="18"/>
                <w:lang w:eastAsia="zh-CN"/>
              </w:rPr>
            </w:pPr>
            <w:r w:rsidRPr="00B06785">
              <w:rPr>
                <w:rFonts w:ascii="Arial" w:hAnsi="Arial"/>
                <w:sz w:val="18"/>
                <w:lang w:eastAsia="zh-CN"/>
              </w:rPr>
              <w:t>DC_n66A-n77A-n261(3A)</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DC_n66A-n77C-n261(G-H)</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DC_n66A-n77C-n261(A-G-H)</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DC_n66A-n77C-n261(G-I)</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DC_n66A-n77C-n261(2H)</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DC_n66A-n77C-n261(A-G-I)</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DC_n66A-n77C-n261(H-I)</w:t>
            </w:r>
          </w:p>
          <w:p w:rsidR="00DD11EF" w:rsidRPr="00863748" w:rsidRDefault="00DD11EF" w:rsidP="008E4AB7">
            <w:pPr>
              <w:keepNext/>
              <w:keepLines/>
              <w:spacing w:after="0"/>
              <w:jc w:val="center"/>
              <w:rPr>
                <w:rFonts w:ascii="Arial" w:hAnsi="Arial"/>
                <w:sz w:val="18"/>
                <w:lang w:eastAsia="zh-CN"/>
              </w:rPr>
            </w:pPr>
            <w:r w:rsidRPr="00863748">
              <w:rPr>
                <w:rFonts w:ascii="Arial" w:hAnsi="Arial"/>
                <w:sz w:val="18"/>
                <w:lang w:eastAsia="zh-CN"/>
              </w:rPr>
              <w:t>DC_n66A-n77C-n261(A-H)</w:t>
            </w:r>
          </w:p>
          <w:p w:rsidR="00DD11EF" w:rsidRPr="00863748" w:rsidRDefault="00DD11EF" w:rsidP="008E4AB7">
            <w:pPr>
              <w:keepNext/>
              <w:keepLines/>
              <w:spacing w:after="0"/>
              <w:jc w:val="center"/>
              <w:rPr>
                <w:rFonts w:ascii="Arial" w:hAnsi="Arial"/>
                <w:sz w:val="18"/>
                <w:lang w:eastAsia="zh-CN"/>
              </w:rPr>
            </w:pPr>
            <w:r w:rsidRPr="00863748">
              <w:rPr>
                <w:rFonts w:ascii="Arial" w:hAnsi="Arial"/>
                <w:sz w:val="18"/>
                <w:lang w:eastAsia="zh-CN"/>
              </w:rPr>
              <w:t>DC_n66A-n77C-n261(2G)</w:t>
            </w:r>
          </w:p>
          <w:p w:rsidR="00DD11EF" w:rsidRPr="00863748" w:rsidRDefault="00DD11EF" w:rsidP="008E4AB7">
            <w:pPr>
              <w:keepNext/>
              <w:keepLines/>
              <w:spacing w:after="0"/>
              <w:jc w:val="center"/>
              <w:rPr>
                <w:rFonts w:ascii="Arial" w:hAnsi="Arial"/>
                <w:sz w:val="18"/>
                <w:lang w:eastAsia="zh-CN"/>
              </w:rPr>
            </w:pPr>
            <w:r w:rsidRPr="00863748">
              <w:rPr>
                <w:rFonts w:ascii="Arial" w:hAnsi="Arial"/>
                <w:sz w:val="18"/>
                <w:lang w:eastAsia="zh-CN"/>
              </w:rPr>
              <w:t>DC_n66A-n77C-n261(2A-H)</w:t>
            </w:r>
          </w:p>
          <w:p w:rsidR="00DD11EF" w:rsidRPr="00863748" w:rsidRDefault="00DD11EF" w:rsidP="008E4AB7">
            <w:pPr>
              <w:keepNext/>
              <w:keepLines/>
              <w:spacing w:after="0"/>
              <w:jc w:val="center"/>
              <w:rPr>
                <w:rFonts w:ascii="Arial" w:hAnsi="Arial"/>
                <w:sz w:val="18"/>
                <w:lang w:eastAsia="zh-CN"/>
              </w:rPr>
            </w:pPr>
            <w:r w:rsidRPr="00863748">
              <w:rPr>
                <w:rFonts w:ascii="Arial" w:hAnsi="Arial"/>
                <w:sz w:val="18"/>
                <w:lang w:eastAsia="zh-CN"/>
              </w:rPr>
              <w:t>DC_n66A-n77C-n261(A-2G)</w:t>
            </w:r>
          </w:p>
          <w:p w:rsidR="00DD11EF" w:rsidRPr="00863748" w:rsidRDefault="00DD11EF" w:rsidP="008E4AB7">
            <w:pPr>
              <w:keepNext/>
              <w:keepLines/>
              <w:spacing w:after="0"/>
              <w:jc w:val="center"/>
              <w:rPr>
                <w:rFonts w:ascii="Arial" w:hAnsi="Arial"/>
                <w:sz w:val="18"/>
                <w:lang w:eastAsia="zh-CN"/>
              </w:rPr>
            </w:pPr>
            <w:r w:rsidRPr="00863748">
              <w:rPr>
                <w:rFonts w:ascii="Arial" w:hAnsi="Arial"/>
                <w:sz w:val="18"/>
                <w:lang w:eastAsia="zh-CN"/>
              </w:rPr>
              <w:t>DC_n66A-n77C-n261(A-I)</w:t>
            </w:r>
          </w:p>
          <w:p w:rsidR="00DD11EF" w:rsidRDefault="00DD11EF" w:rsidP="008E4AB7">
            <w:pPr>
              <w:keepNext/>
              <w:keepLines/>
              <w:spacing w:after="0"/>
              <w:jc w:val="center"/>
              <w:rPr>
                <w:rFonts w:ascii="Arial" w:hAnsi="Arial"/>
                <w:sz w:val="18"/>
                <w:lang w:eastAsia="zh-CN"/>
              </w:rPr>
            </w:pPr>
            <w:r w:rsidRPr="00863748">
              <w:rPr>
                <w:rFonts w:ascii="Arial" w:hAnsi="Arial"/>
                <w:sz w:val="18"/>
                <w:lang w:eastAsia="zh-CN"/>
              </w:rPr>
              <w:t>DC_n66A-n77C-n261(2A-I)</w:t>
            </w:r>
          </w:p>
          <w:p w:rsidR="00DD11EF" w:rsidRPr="00B06785" w:rsidRDefault="00DD11EF" w:rsidP="008E4AB7">
            <w:pPr>
              <w:keepNext/>
              <w:keepLines/>
              <w:spacing w:after="0"/>
              <w:jc w:val="center"/>
              <w:rPr>
                <w:rFonts w:ascii="Arial" w:hAnsi="Arial"/>
                <w:sz w:val="18"/>
                <w:lang w:eastAsia="zh-CN"/>
              </w:rPr>
            </w:pPr>
            <w:r w:rsidRPr="00B06785">
              <w:rPr>
                <w:rFonts w:ascii="Arial" w:hAnsi="Arial"/>
                <w:sz w:val="18"/>
                <w:lang w:eastAsia="zh-CN"/>
              </w:rPr>
              <w:t>DC_n66A-n77C-n261(A-G)</w:t>
            </w:r>
          </w:p>
          <w:p w:rsidR="00DD11EF" w:rsidRDefault="00DD11EF" w:rsidP="008E4AB7">
            <w:pPr>
              <w:keepNext/>
              <w:keepLines/>
              <w:spacing w:after="0"/>
              <w:jc w:val="center"/>
              <w:rPr>
                <w:rFonts w:ascii="Arial" w:hAnsi="Arial"/>
                <w:sz w:val="18"/>
                <w:lang w:eastAsia="zh-CN"/>
              </w:rPr>
            </w:pPr>
            <w:r w:rsidRPr="00B06785">
              <w:rPr>
                <w:rFonts w:ascii="Arial" w:hAnsi="Arial"/>
                <w:sz w:val="18"/>
                <w:lang w:eastAsia="zh-CN"/>
              </w:rPr>
              <w:t>DC_n66A-n77C-n261(2A-G)</w:t>
            </w:r>
          </w:p>
          <w:p w:rsidR="00DD11EF" w:rsidRPr="00B06785" w:rsidRDefault="00DD11EF" w:rsidP="008E4AB7">
            <w:pPr>
              <w:keepNext/>
              <w:keepLines/>
              <w:spacing w:after="0"/>
              <w:jc w:val="center"/>
              <w:rPr>
                <w:rFonts w:ascii="Arial" w:hAnsi="Arial"/>
                <w:sz w:val="18"/>
                <w:lang w:eastAsia="zh-CN"/>
              </w:rPr>
            </w:pPr>
            <w:r w:rsidRPr="00B06785">
              <w:rPr>
                <w:rFonts w:ascii="Arial" w:hAnsi="Arial"/>
                <w:sz w:val="18"/>
                <w:lang w:eastAsia="zh-CN"/>
              </w:rPr>
              <w:t>DC_n66A-n77C-n261(2A)</w:t>
            </w:r>
          </w:p>
          <w:p w:rsidR="00DD11EF" w:rsidRDefault="00DD11EF" w:rsidP="008E4AB7">
            <w:pPr>
              <w:keepNext/>
              <w:keepLines/>
              <w:spacing w:after="0"/>
              <w:jc w:val="center"/>
              <w:rPr>
                <w:rFonts w:ascii="Arial" w:hAnsi="Arial"/>
                <w:sz w:val="18"/>
                <w:lang w:eastAsia="zh-CN"/>
              </w:rPr>
            </w:pPr>
            <w:r w:rsidRPr="00B06785">
              <w:rPr>
                <w:rFonts w:ascii="Arial" w:hAnsi="Arial"/>
                <w:sz w:val="18"/>
                <w:lang w:eastAsia="zh-CN"/>
              </w:rPr>
              <w:t>DC_n66A-n77C-n261(3A)</w:t>
            </w:r>
          </w:p>
        </w:tc>
        <w:tc>
          <w:tcPr>
            <w:tcW w:w="3969" w:type="dxa"/>
          </w:tcPr>
          <w:p w:rsidR="00DD11EF" w:rsidRDefault="00DD11EF" w:rsidP="008E4AB7">
            <w:pPr>
              <w:keepNext/>
              <w:keepLines/>
              <w:spacing w:after="0"/>
              <w:jc w:val="center"/>
              <w:rPr>
                <w:rFonts w:ascii="Arial" w:hAnsi="Arial"/>
                <w:sz w:val="18"/>
                <w:lang w:eastAsia="zh-CN"/>
              </w:rPr>
            </w:pPr>
            <w:r>
              <w:rPr>
                <w:rFonts w:ascii="Arial" w:hAnsi="Arial"/>
                <w:sz w:val="18"/>
                <w:lang w:eastAsia="zh-CN"/>
              </w:rPr>
              <w:t>DC_n66A-n261A</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DC_n66A-n261G</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DC_n66A-n261H</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DC_n66A-n261I</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DC_n77A-n261A</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DC_n77A-n261G</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DC_n77A-n261H</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DC_n77A-n261I</w:t>
            </w:r>
          </w:p>
        </w:tc>
      </w:tr>
      <w:tr w:rsidR="00DD11EF" w:rsidRPr="0003716D" w:rsidTr="008E4AB7">
        <w:trPr>
          <w:trHeight w:val="187"/>
          <w:jc w:val="center"/>
        </w:trPr>
        <w:tc>
          <w:tcPr>
            <w:tcW w:w="3823"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lastRenderedPageBreak/>
              <w:t>DC_n77A-n79A-n257A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DC_n77A-n79A-n257G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DC_n77A-n79A-n257H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DC_n77A-n79A-n257I</w:t>
            </w:r>
          </w:p>
        </w:tc>
        <w:tc>
          <w:tcPr>
            <w:tcW w:w="3969"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hint="eastAsia"/>
                <w:sz w:val="18"/>
                <w:lang w:eastAsia="ja-JP"/>
              </w:rPr>
              <w:t>D</w:t>
            </w:r>
            <w:r w:rsidRPr="0003716D">
              <w:rPr>
                <w:rFonts w:ascii="Arial" w:hAnsi="Arial"/>
                <w:sz w:val="18"/>
                <w:lang w:eastAsia="ja-JP"/>
              </w:rPr>
              <w:t>C_n77A-n79A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DC_n77A-n257G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DC_n77A-n257I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DC_n79A-n257A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DC_n79A-n257G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DC_n79A-n257H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DC_n79A-n257I</w:t>
            </w:r>
          </w:p>
        </w:tc>
      </w:tr>
      <w:tr w:rsidR="00DD11EF" w:rsidRPr="0003716D" w:rsidTr="008E4AB7">
        <w:tblPrEx>
          <w:tblLook w:val="04A0" w:firstRow="1" w:lastRow="0" w:firstColumn="1" w:lastColumn="0" w:noHBand="0" w:noVBand="1"/>
        </w:tblPrEx>
        <w:trPr>
          <w:trHeight w:val="187"/>
          <w:jc w:val="center"/>
        </w:trPr>
        <w:tc>
          <w:tcPr>
            <w:tcW w:w="3823" w:type="dxa"/>
          </w:tcPr>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DC_n77(2A)-n79A-n257A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DC_n77(2A)-n79A-n257G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DC_n77(2A)-n79A-n257H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DC_n77(2A)-n79A-n257I</w:t>
            </w:r>
          </w:p>
        </w:tc>
        <w:tc>
          <w:tcPr>
            <w:tcW w:w="3969" w:type="dxa"/>
          </w:tcPr>
          <w:p w:rsidR="00DD11EF" w:rsidRPr="0003716D" w:rsidRDefault="00DD11EF" w:rsidP="008E4AB7">
            <w:pPr>
              <w:keepNext/>
              <w:keepLines/>
              <w:spacing w:after="0"/>
              <w:jc w:val="center"/>
              <w:rPr>
                <w:rFonts w:ascii="Arial" w:hAnsi="Arial"/>
                <w:sz w:val="18"/>
                <w:lang w:eastAsia="ja-JP"/>
              </w:rPr>
            </w:pPr>
            <w:r w:rsidRPr="0003716D">
              <w:rPr>
                <w:rFonts w:ascii="Arial" w:hAnsi="Arial" w:hint="eastAsia"/>
                <w:sz w:val="18"/>
                <w:lang w:eastAsia="ja-JP"/>
              </w:rPr>
              <w:t>D</w:t>
            </w:r>
            <w:r w:rsidRPr="0003716D">
              <w:rPr>
                <w:rFonts w:ascii="Arial" w:hAnsi="Arial"/>
                <w:sz w:val="18"/>
                <w:lang w:eastAsia="ja-JP"/>
              </w:rPr>
              <w:t>C_n77A-n79A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DC_n77A-n257G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DC_n77A-n257I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DC_n79A-n257A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DC_n79A-n257G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DC_n79A-n257H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DC_n79A-n257I</w:t>
            </w:r>
          </w:p>
        </w:tc>
      </w:tr>
      <w:tr w:rsidR="00DD11EF" w:rsidTr="008E4AB7">
        <w:tblPrEx>
          <w:tblLook w:val="04A0" w:firstRow="1" w:lastRow="0" w:firstColumn="1" w:lastColumn="0" w:noHBand="0" w:noVBand="1"/>
        </w:tblPrEx>
        <w:trPr>
          <w:trHeight w:val="187"/>
          <w:jc w:val="center"/>
        </w:trPr>
        <w:tc>
          <w:tcPr>
            <w:tcW w:w="3823" w:type="dxa"/>
          </w:tcPr>
          <w:p w:rsidR="00DD11EF" w:rsidRDefault="00DD11EF" w:rsidP="008E4AB7">
            <w:pPr>
              <w:keepNext/>
              <w:keepLines/>
              <w:spacing w:after="0"/>
              <w:jc w:val="center"/>
              <w:rPr>
                <w:rFonts w:ascii="Arial" w:hAnsi="Arial"/>
                <w:sz w:val="18"/>
                <w:lang w:eastAsia="zh-CN"/>
              </w:rPr>
            </w:pPr>
            <w:r>
              <w:rPr>
                <w:rFonts w:ascii="Arial" w:hAnsi="Arial"/>
                <w:sz w:val="18"/>
                <w:lang w:eastAsia="zh-CN"/>
              </w:rPr>
              <w:t>DC_n77A-n79A-n259A</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DC_n77A-n79A-n259G</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DC_n77A-n79A-n259H</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DC_n77A-n79A-n259I</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DC_n77A-n79A-n259J</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DC_n77A-n79A-n259K</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DC_n77A-n79A-n259L</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DC_n77A-n79A-n259M</w:t>
            </w:r>
          </w:p>
        </w:tc>
        <w:tc>
          <w:tcPr>
            <w:tcW w:w="3969" w:type="dxa"/>
          </w:tcPr>
          <w:p w:rsidR="00DD11EF" w:rsidRDefault="00DD11EF" w:rsidP="008E4AB7">
            <w:pPr>
              <w:keepNext/>
              <w:keepLines/>
              <w:spacing w:after="0"/>
              <w:jc w:val="center"/>
              <w:rPr>
                <w:rFonts w:ascii="Arial" w:hAnsi="Arial"/>
                <w:sz w:val="18"/>
                <w:lang w:eastAsia="ja-JP"/>
              </w:rPr>
            </w:pPr>
            <w:r>
              <w:rPr>
                <w:rFonts w:ascii="Arial" w:hAnsi="Arial"/>
                <w:sz w:val="18"/>
                <w:lang w:eastAsia="ja-JP"/>
              </w:rPr>
              <w:t>DC_n77A-n79A</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DC_n77A-n259A</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DC_n77A-n259G</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DC_n77A-n259H</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DC_n77A-n259I</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DC_n77A-n259J</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DC_n77A-n259K</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DC_n77A-n259L</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DC_n77A-n259M</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DC_n79A-n259A</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DC_n79A-n259G</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DC_n79A-n259H</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DC_n79A-n259I</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DC_n79A-n259J</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DC_n79A-n259K</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DC_n79A-n259L</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DC_n79A-n259M</w:t>
            </w:r>
          </w:p>
        </w:tc>
      </w:tr>
      <w:tr w:rsidR="00DD11EF" w:rsidTr="008E4AB7">
        <w:tblPrEx>
          <w:tblLook w:val="04A0" w:firstRow="1" w:lastRow="0" w:firstColumn="1" w:lastColumn="0" w:noHBand="0" w:noVBand="1"/>
        </w:tblPrEx>
        <w:trPr>
          <w:trHeight w:val="187"/>
          <w:jc w:val="center"/>
        </w:trPr>
        <w:tc>
          <w:tcPr>
            <w:tcW w:w="3823" w:type="dxa"/>
          </w:tcPr>
          <w:p w:rsidR="00DD11EF" w:rsidRDefault="00DD11EF" w:rsidP="008E4AB7">
            <w:pPr>
              <w:keepNext/>
              <w:keepLines/>
              <w:spacing w:after="0"/>
              <w:jc w:val="center"/>
              <w:rPr>
                <w:rFonts w:ascii="Arial" w:hAnsi="Arial"/>
                <w:sz w:val="18"/>
                <w:lang w:eastAsia="zh-CN"/>
              </w:rPr>
            </w:pPr>
            <w:r>
              <w:rPr>
                <w:rFonts w:ascii="Arial" w:hAnsi="Arial"/>
                <w:sz w:val="18"/>
                <w:lang w:eastAsia="zh-CN"/>
              </w:rPr>
              <w:lastRenderedPageBreak/>
              <w:t>DC_n77A-n257A-n259A</w:t>
            </w:r>
            <w:r>
              <w:rPr>
                <w:rFonts w:ascii="Arial" w:hAnsi="Arial"/>
                <w:sz w:val="18"/>
                <w:vertAlign w:val="superscript"/>
                <w:lang w:eastAsia="ja-JP"/>
              </w:rPr>
              <w:t>1</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DC_n77A-n257A-n259G</w:t>
            </w:r>
            <w:r>
              <w:rPr>
                <w:rFonts w:ascii="Arial" w:hAnsi="Arial"/>
                <w:sz w:val="18"/>
                <w:vertAlign w:val="superscript"/>
                <w:lang w:eastAsia="ja-JP"/>
              </w:rPr>
              <w:t>1</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DC_n77A-n257A-n259H</w:t>
            </w:r>
            <w:r>
              <w:rPr>
                <w:rFonts w:ascii="Arial" w:hAnsi="Arial"/>
                <w:sz w:val="18"/>
                <w:vertAlign w:val="superscript"/>
                <w:lang w:eastAsia="ja-JP"/>
              </w:rPr>
              <w:t>1</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DC_n77A-n257A-n259I</w:t>
            </w:r>
            <w:r>
              <w:rPr>
                <w:rFonts w:ascii="Arial" w:hAnsi="Arial"/>
                <w:sz w:val="18"/>
                <w:vertAlign w:val="superscript"/>
                <w:lang w:eastAsia="ja-JP"/>
              </w:rPr>
              <w:t>1</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DC_n77A-n257A-n259J</w:t>
            </w:r>
            <w:r>
              <w:rPr>
                <w:rFonts w:ascii="Arial" w:hAnsi="Arial"/>
                <w:sz w:val="18"/>
                <w:vertAlign w:val="superscript"/>
                <w:lang w:eastAsia="ja-JP"/>
              </w:rPr>
              <w:t>1</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DC_n77A-n257A-n259K</w:t>
            </w:r>
            <w:r>
              <w:rPr>
                <w:rFonts w:ascii="Arial" w:hAnsi="Arial"/>
                <w:sz w:val="18"/>
                <w:vertAlign w:val="superscript"/>
                <w:lang w:eastAsia="ja-JP"/>
              </w:rPr>
              <w:t>1</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DC_n77A-n257A-n259L</w:t>
            </w:r>
            <w:r>
              <w:rPr>
                <w:rFonts w:ascii="Arial" w:hAnsi="Arial"/>
                <w:sz w:val="18"/>
                <w:vertAlign w:val="superscript"/>
                <w:lang w:eastAsia="ja-JP"/>
              </w:rPr>
              <w:t>1</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DC_n77A-n257A-n259M</w:t>
            </w:r>
            <w:r>
              <w:rPr>
                <w:rFonts w:ascii="Arial" w:hAnsi="Arial"/>
                <w:sz w:val="18"/>
                <w:vertAlign w:val="superscript"/>
                <w:lang w:eastAsia="ja-JP"/>
              </w:rPr>
              <w:t>1</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DC_n77A-n257G-n259A</w:t>
            </w:r>
            <w:r>
              <w:rPr>
                <w:rFonts w:ascii="Arial" w:hAnsi="Arial"/>
                <w:sz w:val="18"/>
                <w:vertAlign w:val="superscript"/>
                <w:lang w:eastAsia="ja-JP"/>
              </w:rPr>
              <w:t>1</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DC_n77A-n257G-n259G</w:t>
            </w:r>
            <w:r>
              <w:rPr>
                <w:rFonts w:ascii="Arial" w:hAnsi="Arial"/>
                <w:sz w:val="18"/>
                <w:vertAlign w:val="superscript"/>
                <w:lang w:eastAsia="ja-JP"/>
              </w:rPr>
              <w:t>1</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DC_n77A-n257G-n259H</w:t>
            </w:r>
            <w:r>
              <w:rPr>
                <w:rFonts w:ascii="Arial" w:hAnsi="Arial"/>
                <w:sz w:val="18"/>
                <w:vertAlign w:val="superscript"/>
                <w:lang w:eastAsia="ja-JP"/>
              </w:rPr>
              <w:t>1</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DC_n77A-n257G-n259I</w:t>
            </w:r>
            <w:r>
              <w:rPr>
                <w:rFonts w:ascii="Arial" w:hAnsi="Arial"/>
                <w:sz w:val="18"/>
                <w:vertAlign w:val="superscript"/>
                <w:lang w:eastAsia="ja-JP"/>
              </w:rPr>
              <w:t>1</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DC_n77A-n257G-n259J</w:t>
            </w:r>
            <w:r>
              <w:rPr>
                <w:rFonts w:ascii="Arial" w:hAnsi="Arial"/>
                <w:sz w:val="18"/>
                <w:vertAlign w:val="superscript"/>
                <w:lang w:eastAsia="ja-JP"/>
              </w:rPr>
              <w:t>1</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DC_n77A-n257G-n259K</w:t>
            </w:r>
            <w:r>
              <w:rPr>
                <w:rFonts w:ascii="Arial" w:hAnsi="Arial"/>
                <w:sz w:val="18"/>
                <w:vertAlign w:val="superscript"/>
                <w:lang w:eastAsia="ja-JP"/>
              </w:rPr>
              <w:t>1</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DC_n77A-n257G-n259L</w:t>
            </w:r>
            <w:r>
              <w:rPr>
                <w:rFonts w:ascii="Arial" w:hAnsi="Arial"/>
                <w:sz w:val="18"/>
                <w:vertAlign w:val="superscript"/>
                <w:lang w:eastAsia="ja-JP"/>
              </w:rPr>
              <w:t>1</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DC_n77A-n257G-n259M</w:t>
            </w:r>
            <w:r>
              <w:rPr>
                <w:rFonts w:ascii="Arial" w:hAnsi="Arial"/>
                <w:sz w:val="18"/>
                <w:vertAlign w:val="superscript"/>
                <w:lang w:eastAsia="ja-JP"/>
              </w:rPr>
              <w:t>1</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DC_n77A-n257H-n259A</w:t>
            </w:r>
            <w:r>
              <w:rPr>
                <w:rFonts w:ascii="Arial" w:hAnsi="Arial"/>
                <w:sz w:val="18"/>
                <w:vertAlign w:val="superscript"/>
                <w:lang w:eastAsia="ja-JP"/>
              </w:rPr>
              <w:t>1</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DC_n77A-n257H-n259G</w:t>
            </w:r>
            <w:r>
              <w:rPr>
                <w:rFonts w:ascii="Arial" w:hAnsi="Arial"/>
                <w:sz w:val="18"/>
                <w:vertAlign w:val="superscript"/>
                <w:lang w:eastAsia="ja-JP"/>
              </w:rPr>
              <w:t>1</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DC_n77A-n257H-n259H</w:t>
            </w:r>
            <w:r>
              <w:rPr>
                <w:rFonts w:ascii="Arial" w:hAnsi="Arial"/>
                <w:sz w:val="18"/>
                <w:vertAlign w:val="superscript"/>
                <w:lang w:eastAsia="ja-JP"/>
              </w:rPr>
              <w:t>1</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DC_n77A-n257H-n259I</w:t>
            </w:r>
            <w:r>
              <w:rPr>
                <w:rFonts w:ascii="Arial" w:hAnsi="Arial"/>
                <w:sz w:val="18"/>
                <w:vertAlign w:val="superscript"/>
                <w:lang w:eastAsia="ja-JP"/>
              </w:rPr>
              <w:t>1</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DC_n77A-n257H-n259J</w:t>
            </w:r>
            <w:r>
              <w:rPr>
                <w:rFonts w:ascii="Arial" w:hAnsi="Arial"/>
                <w:sz w:val="18"/>
                <w:vertAlign w:val="superscript"/>
                <w:lang w:eastAsia="ja-JP"/>
              </w:rPr>
              <w:t>1</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DC_n77A-n257H-n259K</w:t>
            </w:r>
            <w:r>
              <w:rPr>
                <w:rFonts w:ascii="Arial" w:hAnsi="Arial"/>
                <w:sz w:val="18"/>
                <w:vertAlign w:val="superscript"/>
                <w:lang w:eastAsia="ja-JP"/>
              </w:rPr>
              <w:t>1</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DC_n77A-n257H-n259L</w:t>
            </w:r>
            <w:r>
              <w:rPr>
                <w:rFonts w:ascii="Arial" w:hAnsi="Arial"/>
                <w:sz w:val="18"/>
                <w:vertAlign w:val="superscript"/>
                <w:lang w:eastAsia="ja-JP"/>
              </w:rPr>
              <w:t>1</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DC_n77A-n257H-n259M</w:t>
            </w:r>
            <w:r>
              <w:rPr>
                <w:rFonts w:ascii="Arial" w:hAnsi="Arial"/>
                <w:sz w:val="18"/>
                <w:vertAlign w:val="superscript"/>
                <w:lang w:eastAsia="ja-JP"/>
              </w:rPr>
              <w:t>1</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DC_n77A-n257I-n259A</w:t>
            </w:r>
            <w:r>
              <w:rPr>
                <w:rFonts w:ascii="Arial" w:hAnsi="Arial"/>
                <w:sz w:val="18"/>
                <w:vertAlign w:val="superscript"/>
                <w:lang w:eastAsia="ja-JP"/>
              </w:rPr>
              <w:t>1</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DC_n77A-n257I-n259G</w:t>
            </w:r>
            <w:r>
              <w:rPr>
                <w:rFonts w:ascii="Arial" w:hAnsi="Arial"/>
                <w:sz w:val="18"/>
                <w:vertAlign w:val="superscript"/>
                <w:lang w:eastAsia="ja-JP"/>
              </w:rPr>
              <w:t>1</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DC_n77A-n257I-n259H</w:t>
            </w:r>
            <w:r>
              <w:rPr>
                <w:rFonts w:ascii="Arial" w:hAnsi="Arial"/>
                <w:sz w:val="18"/>
                <w:vertAlign w:val="superscript"/>
                <w:lang w:eastAsia="ja-JP"/>
              </w:rPr>
              <w:t>1</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DC_n77A-n257I-n259I</w:t>
            </w:r>
            <w:r>
              <w:rPr>
                <w:rFonts w:ascii="Arial" w:hAnsi="Arial"/>
                <w:sz w:val="18"/>
                <w:vertAlign w:val="superscript"/>
                <w:lang w:eastAsia="ja-JP"/>
              </w:rPr>
              <w:t>1</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DC_n77A-n257I-n259J</w:t>
            </w:r>
            <w:r>
              <w:rPr>
                <w:rFonts w:ascii="Arial" w:hAnsi="Arial"/>
                <w:sz w:val="18"/>
                <w:vertAlign w:val="superscript"/>
                <w:lang w:eastAsia="ja-JP"/>
              </w:rPr>
              <w:t>1</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DC_n77A-n257I-n259K</w:t>
            </w:r>
            <w:r>
              <w:rPr>
                <w:rFonts w:ascii="Arial" w:hAnsi="Arial"/>
                <w:sz w:val="18"/>
                <w:vertAlign w:val="superscript"/>
                <w:lang w:eastAsia="ja-JP"/>
              </w:rPr>
              <w:t>1</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DC_n77A-n257I-n259L</w:t>
            </w:r>
            <w:r>
              <w:rPr>
                <w:rFonts w:ascii="Arial" w:hAnsi="Arial"/>
                <w:sz w:val="18"/>
                <w:vertAlign w:val="superscript"/>
                <w:lang w:eastAsia="ja-JP"/>
              </w:rPr>
              <w:t>1</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DC_n77A-n257I-n259M</w:t>
            </w:r>
            <w:r>
              <w:rPr>
                <w:rFonts w:ascii="Arial" w:hAnsi="Arial"/>
                <w:sz w:val="18"/>
                <w:vertAlign w:val="superscript"/>
                <w:lang w:eastAsia="ja-JP"/>
              </w:rPr>
              <w:t>1</w:t>
            </w:r>
          </w:p>
        </w:tc>
        <w:tc>
          <w:tcPr>
            <w:tcW w:w="3969" w:type="dxa"/>
          </w:tcPr>
          <w:p w:rsidR="00DD11EF" w:rsidRDefault="00DD11EF" w:rsidP="008E4AB7">
            <w:pPr>
              <w:keepNext/>
              <w:keepLines/>
              <w:spacing w:after="0"/>
              <w:jc w:val="center"/>
              <w:rPr>
                <w:rFonts w:ascii="Arial" w:hAnsi="Arial"/>
                <w:sz w:val="18"/>
                <w:lang w:eastAsia="ja-JP"/>
              </w:rPr>
            </w:pPr>
            <w:r>
              <w:rPr>
                <w:rFonts w:ascii="Arial" w:hAnsi="Arial"/>
                <w:sz w:val="18"/>
                <w:lang w:eastAsia="ja-JP"/>
              </w:rPr>
              <w:t>DC_n77A-n257A</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DC_n77A-n257G</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DC_n77A-n257H</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DC_n77A-n257I</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DC_n77A-n259A</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DC_n77A-n259G</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DC_n77A-n259H</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DC_n77A-n259I</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DC_n77A-n259J</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DC_n77A-n259K</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DC_n77A-n259L</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DC_n77A-n259M</w:t>
            </w:r>
          </w:p>
        </w:tc>
      </w:tr>
      <w:tr w:rsidR="00DD11EF" w:rsidTr="008E4AB7">
        <w:tblPrEx>
          <w:tblLook w:val="04A0" w:firstRow="1" w:lastRow="0" w:firstColumn="1" w:lastColumn="0" w:noHBand="0" w:noVBand="1"/>
        </w:tblPrEx>
        <w:trPr>
          <w:trHeight w:val="187"/>
          <w:jc w:val="center"/>
        </w:trPr>
        <w:tc>
          <w:tcPr>
            <w:tcW w:w="3823" w:type="dxa"/>
          </w:tcPr>
          <w:p w:rsidR="00DD11EF" w:rsidRDefault="00DD11EF" w:rsidP="008E4AB7">
            <w:pPr>
              <w:keepNext/>
              <w:keepLines/>
              <w:spacing w:after="0"/>
              <w:jc w:val="center"/>
              <w:rPr>
                <w:rFonts w:ascii="Arial" w:hAnsi="Arial"/>
                <w:sz w:val="18"/>
                <w:lang w:eastAsia="zh-CN"/>
              </w:rPr>
            </w:pPr>
            <w:r>
              <w:rPr>
                <w:rFonts w:ascii="Arial" w:hAnsi="Arial"/>
                <w:sz w:val="18"/>
                <w:lang w:eastAsia="zh-CN"/>
              </w:rPr>
              <w:t>DC_n77A-n79A-n258A</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DC_n77A-n79A-n258D</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DC_n77A-n79A-n258G</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DC_n77A-n79A-n258H</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DC_n77A-n79A-n258I</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DC_n77A-n79A-n258J</w:t>
            </w:r>
          </w:p>
        </w:tc>
        <w:tc>
          <w:tcPr>
            <w:tcW w:w="3969" w:type="dxa"/>
          </w:tcPr>
          <w:p w:rsidR="00DD11EF" w:rsidRDefault="00DD11EF" w:rsidP="008E4AB7">
            <w:pPr>
              <w:keepNext/>
              <w:keepLines/>
              <w:spacing w:after="0"/>
              <w:jc w:val="center"/>
              <w:rPr>
                <w:rFonts w:ascii="Arial" w:hAnsi="Arial"/>
                <w:sz w:val="18"/>
                <w:lang w:eastAsia="zh-CN"/>
              </w:rPr>
            </w:pPr>
            <w:r>
              <w:rPr>
                <w:rFonts w:ascii="Arial" w:hAnsi="Arial"/>
                <w:sz w:val="18"/>
                <w:lang w:eastAsia="ja-JP"/>
              </w:rPr>
              <w:t>DC_n77A-n79A</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DC_n77A-n258A</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DC_n77A-n258D</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DC_n77A-n258G</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DC_n77A-n258H</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DC_n77A-n258I</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DC_n77A-n258J</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DC_n79A-n258A</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DC_n79A-n258D</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DC_n79A-n258G</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DC_n79A-n258H</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DC_n79A-n258I</w:t>
            </w:r>
          </w:p>
          <w:p w:rsidR="00DD11EF" w:rsidRDefault="00DD11EF" w:rsidP="008E4AB7">
            <w:pPr>
              <w:keepNext/>
              <w:keepLines/>
              <w:spacing w:after="0"/>
              <w:jc w:val="center"/>
              <w:rPr>
                <w:rFonts w:ascii="Arial" w:hAnsi="Arial"/>
                <w:sz w:val="18"/>
                <w:lang w:eastAsia="ja-JP"/>
              </w:rPr>
            </w:pPr>
            <w:r>
              <w:rPr>
                <w:rFonts w:ascii="Arial" w:hAnsi="Arial"/>
                <w:sz w:val="18"/>
                <w:lang w:eastAsia="zh-CN"/>
              </w:rPr>
              <w:t>DC_n79A-n258J</w:t>
            </w:r>
          </w:p>
        </w:tc>
      </w:tr>
      <w:tr w:rsidR="00DD11EF" w:rsidTr="008E4AB7">
        <w:tblPrEx>
          <w:tblLook w:val="04A0" w:firstRow="1" w:lastRow="0" w:firstColumn="1" w:lastColumn="0" w:noHBand="0" w:noVBand="1"/>
        </w:tblPrEx>
        <w:trPr>
          <w:trHeight w:val="187"/>
          <w:jc w:val="center"/>
        </w:trPr>
        <w:tc>
          <w:tcPr>
            <w:tcW w:w="3823" w:type="dxa"/>
          </w:tcPr>
          <w:p w:rsidR="00DD11EF" w:rsidRDefault="00DD11EF" w:rsidP="008E4AB7">
            <w:pPr>
              <w:keepNext/>
              <w:keepLines/>
              <w:spacing w:after="0"/>
              <w:jc w:val="center"/>
              <w:rPr>
                <w:rFonts w:ascii="Arial" w:hAnsi="Arial"/>
                <w:sz w:val="18"/>
                <w:lang w:eastAsia="zh-CN"/>
              </w:rPr>
            </w:pPr>
            <w:r>
              <w:rPr>
                <w:rFonts w:ascii="Arial" w:hAnsi="Arial"/>
                <w:sz w:val="18"/>
                <w:lang w:eastAsia="zh-CN"/>
              </w:rPr>
              <w:t>DC_n77(2A)-n79A-n258A</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DC_n77(2A)-n79A-n258D</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DC_n77(2A)-n79A-n258G</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DC_n77(2A)-n79A-n258H</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DC_n77(2A)-n79A-n258I</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DC_n77(2A)-n79A-n258J</w:t>
            </w:r>
          </w:p>
        </w:tc>
        <w:tc>
          <w:tcPr>
            <w:tcW w:w="3969" w:type="dxa"/>
          </w:tcPr>
          <w:p w:rsidR="00DD11EF" w:rsidRDefault="00DD11EF" w:rsidP="008E4AB7">
            <w:pPr>
              <w:keepNext/>
              <w:keepLines/>
              <w:spacing w:after="0"/>
              <w:jc w:val="center"/>
              <w:rPr>
                <w:rFonts w:ascii="Arial" w:hAnsi="Arial"/>
                <w:sz w:val="18"/>
                <w:lang w:eastAsia="zh-CN"/>
              </w:rPr>
            </w:pPr>
            <w:r>
              <w:rPr>
                <w:rFonts w:ascii="Arial" w:hAnsi="Arial"/>
                <w:sz w:val="18"/>
                <w:lang w:eastAsia="ja-JP"/>
              </w:rPr>
              <w:t>DC_n77A-n79A</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DC_n77A-n258A</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DC_n77A-n258D</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DC_n77A-n258G</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DC_n77A-n258H</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DC_n77A-n258I</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DC_n77A-n258J</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DC_n79A-n258A</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DC_n79A-n258D</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DC_n79A-n258G</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DC_n79A-n258H</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DC_n79A-n258I</w:t>
            </w:r>
          </w:p>
          <w:p w:rsidR="00DD11EF" w:rsidRDefault="00DD11EF" w:rsidP="008E4AB7">
            <w:pPr>
              <w:keepNext/>
              <w:keepLines/>
              <w:spacing w:after="0"/>
              <w:jc w:val="center"/>
              <w:rPr>
                <w:rFonts w:ascii="Arial" w:hAnsi="Arial"/>
                <w:sz w:val="18"/>
                <w:lang w:eastAsia="ja-JP"/>
              </w:rPr>
            </w:pPr>
            <w:r>
              <w:rPr>
                <w:rFonts w:ascii="Arial" w:hAnsi="Arial"/>
                <w:sz w:val="18"/>
                <w:lang w:eastAsia="zh-CN"/>
              </w:rPr>
              <w:t>DC_n79A-n258J</w:t>
            </w:r>
          </w:p>
        </w:tc>
      </w:tr>
      <w:tr w:rsidR="00DD11EF" w:rsidRPr="0003716D" w:rsidTr="008E4AB7">
        <w:trPr>
          <w:trHeight w:val="187"/>
          <w:jc w:val="center"/>
        </w:trPr>
        <w:tc>
          <w:tcPr>
            <w:tcW w:w="3823" w:type="dxa"/>
          </w:tcPr>
          <w:p w:rsidR="00DD11EF" w:rsidRPr="0003716D" w:rsidRDefault="00DD11EF" w:rsidP="008E4AB7">
            <w:pPr>
              <w:keepNext/>
              <w:keepLines/>
              <w:tabs>
                <w:tab w:val="left" w:pos="900"/>
                <w:tab w:val="center" w:pos="1841"/>
              </w:tabs>
              <w:spacing w:after="0"/>
              <w:rPr>
                <w:rFonts w:ascii="Arial" w:hAnsi="Arial"/>
                <w:sz w:val="18"/>
                <w:lang w:eastAsia="zh-CN"/>
              </w:rPr>
            </w:pPr>
            <w:r>
              <w:rPr>
                <w:rFonts w:ascii="Arial" w:hAnsi="Arial"/>
                <w:sz w:val="18"/>
                <w:lang w:eastAsia="zh-CN"/>
              </w:rPr>
              <w:lastRenderedPageBreak/>
              <w:tab/>
            </w:r>
            <w:r>
              <w:rPr>
                <w:rFonts w:ascii="Arial" w:hAnsi="Arial"/>
                <w:sz w:val="18"/>
                <w:lang w:eastAsia="zh-CN"/>
              </w:rPr>
              <w:tab/>
            </w:r>
            <w:r w:rsidRPr="0003716D">
              <w:rPr>
                <w:rFonts w:ascii="Arial" w:hAnsi="Arial"/>
                <w:sz w:val="18"/>
                <w:lang w:eastAsia="zh-CN"/>
              </w:rPr>
              <w:t>DC_n78A-n79A-n257A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DC_n78A-n79A-n257G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DC_n78A-n79A-n257H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DC_n78A-n79A-n257I</w:t>
            </w:r>
          </w:p>
        </w:tc>
        <w:tc>
          <w:tcPr>
            <w:tcW w:w="3969" w:type="dxa"/>
          </w:tcPr>
          <w:p w:rsidR="00DD11EF" w:rsidRDefault="00DD11EF" w:rsidP="008E4AB7">
            <w:pPr>
              <w:keepNext/>
              <w:keepLines/>
              <w:spacing w:after="0"/>
              <w:jc w:val="center"/>
              <w:rPr>
                <w:rFonts w:ascii="Arial" w:hAnsi="Arial"/>
                <w:sz w:val="18"/>
                <w:lang w:eastAsia="zh-CN"/>
              </w:rPr>
            </w:pPr>
            <w:r>
              <w:rPr>
                <w:rFonts w:ascii="Arial" w:hAnsi="Arial"/>
                <w:sz w:val="18"/>
                <w:lang w:eastAsia="zh-CN"/>
              </w:rPr>
              <w:t>DC_n78A-n79A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DC_n78A-n257A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DC_n78A-n257G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DC_n78A-n257H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DC_n78A-n257I</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DC_n79A-n257A</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DC_n79A-n257G</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DC_n79A-n257H</w:t>
            </w:r>
          </w:p>
          <w:p w:rsidR="00DD11EF" w:rsidRPr="0003716D" w:rsidRDefault="00DD11EF" w:rsidP="008E4AB7">
            <w:pPr>
              <w:keepNext/>
              <w:keepLines/>
              <w:spacing w:after="0"/>
              <w:jc w:val="center"/>
              <w:rPr>
                <w:rFonts w:ascii="Arial" w:hAnsi="Arial"/>
                <w:sz w:val="18"/>
                <w:lang w:eastAsia="zh-CN"/>
              </w:rPr>
            </w:pPr>
            <w:r w:rsidRPr="0003716D">
              <w:rPr>
                <w:rFonts w:ascii="Arial" w:hAnsi="Arial"/>
                <w:sz w:val="18"/>
                <w:lang w:eastAsia="zh-CN"/>
              </w:rPr>
              <w:t>DC_n79A-n257I</w:t>
            </w:r>
          </w:p>
        </w:tc>
      </w:tr>
      <w:tr w:rsidR="00DD11EF" w:rsidRPr="0003716D" w:rsidTr="008E4AB7">
        <w:trPr>
          <w:trHeight w:val="187"/>
          <w:jc w:val="center"/>
        </w:trPr>
        <w:tc>
          <w:tcPr>
            <w:tcW w:w="3823" w:type="dxa"/>
          </w:tcPr>
          <w:p w:rsidR="00DD11EF" w:rsidRDefault="00DD11EF" w:rsidP="008E4AB7">
            <w:pPr>
              <w:keepNext/>
              <w:keepLines/>
              <w:spacing w:after="0"/>
              <w:jc w:val="center"/>
              <w:rPr>
                <w:rFonts w:ascii="Arial" w:hAnsi="Arial"/>
                <w:sz w:val="18"/>
                <w:lang w:eastAsia="zh-CN"/>
              </w:rPr>
            </w:pPr>
            <w:r>
              <w:rPr>
                <w:rFonts w:ascii="Arial" w:hAnsi="Arial"/>
                <w:sz w:val="18"/>
                <w:lang w:eastAsia="zh-CN"/>
              </w:rPr>
              <w:t>DC_n78(2A)-n79A-n257A</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DC_n78(2A)-n79A-n257G</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DC_n78(2A)-n79A-n257H</w:t>
            </w:r>
          </w:p>
          <w:p w:rsidR="00DD11EF" w:rsidRDefault="00DD11EF" w:rsidP="008E4AB7">
            <w:pPr>
              <w:keepNext/>
              <w:keepLines/>
              <w:tabs>
                <w:tab w:val="left" w:pos="900"/>
                <w:tab w:val="center" w:pos="1841"/>
              </w:tabs>
              <w:spacing w:after="0"/>
              <w:jc w:val="center"/>
              <w:rPr>
                <w:rFonts w:ascii="Arial" w:hAnsi="Arial"/>
                <w:sz w:val="18"/>
                <w:lang w:eastAsia="zh-CN"/>
              </w:rPr>
            </w:pPr>
            <w:r>
              <w:rPr>
                <w:rFonts w:ascii="Arial" w:hAnsi="Arial"/>
                <w:sz w:val="18"/>
                <w:lang w:eastAsia="zh-CN"/>
              </w:rPr>
              <w:t>DC_n78(2A)-n79A-n257I</w:t>
            </w:r>
          </w:p>
        </w:tc>
        <w:tc>
          <w:tcPr>
            <w:tcW w:w="3969" w:type="dxa"/>
          </w:tcPr>
          <w:p w:rsidR="00DD11EF" w:rsidRDefault="00DD11EF" w:rsidP="008E4AB7">
            <w:pPr>
              <w:keepNext/>
              <w:keepLines/>
              <w:spacing w:after="0"/>
              <w:jc w:val="center"/>
              <w:rPr>
                <w:rFonts w:ascii="Arial" w:hAnsi="Arial"/>
                <w:sz w:val="18"/>
                <w:lang w:eastAsia="zh-CN"/>
              </w:rPr>
            </w:pPr>
            <w:r>
              <w:rPr>
                <w:rFonts w:ascii="Arial" w:hAnsi="Arial" w:hint="eastAsia"/>
                <w:sz w:val="18"/>
                <w:lang w:eastAsia="ja-JP"/>
              </w:rPr>
              <w:t>D</w:t>
            </w:r>
            <w:r>
              <w:rPr>
                <w:rFonts w:ascii="Arial" w:hAnsi="Arial"/>
                <w:sz w:val="18"/>
                <w:lang w:eastAsia="ja-JP"/>
              </w:rPr>
              <w:t>C_n78A-n79A</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DC_n78A-n257A</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DC_n78A-n257G</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DC_n78A-n257H</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DC_n78A-n257I</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DC_n79A-n257A</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DC_n79A-n257G</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DC_n79A-n257H</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DC_n79A-n257I</w:t>
            </w:r>
          </w:p>
        </w:tc>
      </w:tr>
      <w:tr w:rsidR="00DD11EF" w:rsidRPr="0003716D" w:rsidTr="008E4AB7">
        <w:trPr>
          <w:trHeight w:val="187"/>
          <w:jc w:val="center"/>
        </w:trPr>
        <w:tc>
          <w:tcPr>
            <w:tcW w:w="3823" w:type="dxa"/>
          </w:tcPr>
          <w:p w:rsidR="00DD11EF" w:rsidRDefault="00DD11EF" w:rsidP="008E4AB7">
            <w:pPr>
              <w:keepNext/>
              <w:keepLines/>
              <w:spacing w:after="0"/>
              <w:jc w:val="center"/>
              <w:rPr>
                <w:rFonts w:ascii="Arial" w:hAnsi="Arial"/>
                <w:sz w:val="18"/>
                <w:lang w:eastAsia="zh-CN"/>
              </w:rPr>
            </w:pPr>
            <w:r>
              <w:rPr>
                <w:rFonts w:ascii="Arial" w:hAnsi="Arial"/>
                <w:sz w:val="18"/>
                <w:lang w:eastAsia="zh-CN"/>
              </w:rPr>
              <w:t>DC_n78A-n79A-n259A</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DC_n78A-n79A-n259G</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DC_n78A-n79A-n259H</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DC_n78A-n79A-n259I</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DC_n78A-n79A-n259J</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DC_n78A-n79A-n259K</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DC_n78A-n79A-n259L</w:t>
            </w:r>
          </w:p>
          <w:p w:rsidR="00DD11EF" w:rsidRDefault="00DD11EF" w:rsidP="008E4AB7">
            <w:pPr>
              <w:keepNext/>
              <w:keepLines/>
              <w:tabs>
                <w:tab w:val="left" w:pos="900"/>
                <w:tab w:val="center" w:pos="1841"/>
              </w:tabs>
              <w:spacing w:after="0"/>
              <w:jc w:val="center"/>
              <w:rPr>
                <w:rFonts w:ascii="Arial" w:hAnsi="Arial"/>
                <w:sz w:val="18"/>
                <w:lang w:eastAsia="zh-CN"/>
              </w:rPr>
            </w:pPr>
            <w:r>
              <w:rPr>
                <w:rFonts w:ascii="Arial" w:hAnsi="Arial"/>
                <w:sz w:val="18"/>
                <w:lang w:eastAsia="zh-CN"/>
              </w:rPr>
              <w:t>DC_n78A-n79A-n259M</w:t>
            </w:r>
          </w:p>
        </w:tc>
        <w:tc>
          <w:tcPr>
            <w:tcW w:w="3969" w:type="dxa"/>
          </w:tcPr>
          <w:p w:rsidR="00DD11EF" w:rsidRDefault="00DD11EF" w:rsidP="008E4AB7">
            <w:pPr>
              <w:keepNext/>
              <w:keepLines/>
              <w:spacing w:after="0"/>
              <w:jc w:val="center"/>
              <w:rPr>
                <w:rFonts w:ascii="Arial" w:hAnsi="Arial"/>
                <w:sz w:val="18"/>
                <w:lang w:eastAsia="ja-JP"/>
              </w:rPr>
            </w:pPr>
            <w:r>
              <w:rPr>
                <w:rFonts w:ascii="Arial" w:hAnsi="Arial"/>
                <w:sz w:val="18"/>
                <w:lang w:eastAsia="ja-JP"/>
              </w:rPr>
              <w:t>DC_n78A-n79A</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DC_n78A-n259A</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DC_n78A-n259G</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DC_n78A-n259H</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DC_n78A-n259I</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DC_n78A-n259J</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DC_n78A-n259K</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DC_n78A-n259L</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DC_n78A-n259M</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DC_n79A-n259A</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DC_n79A-n259G</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DC_n79A-n259H</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DC_n79A-n259I</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DC_n79A-n259J</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DC_n79A-n259K</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DC_n79A-n259L</w:t>
            </w:r>
          </w:p>
          <w:p w:rsidR="00DD11EF" w:rsidRDefault="00DD11EF" w:rsidP="008E4AB7">
            <w:pPr>
              <w:keepNext/>
              <w:keepLines/>
              <w:spacing w:after="0"/>
              <w:jc w:val="center"/>
              <w:rPr>
                <w:rFonts w:ascii="Arial" w:hAnsi="Arial"/>
                <w:sz w:val="18"/>
                <w:lang w:eastAsia="zh-CN"/>
              </w:rPr>
            </w:pPr>
            <w:r>
              <w:rPr>
                <w:rFonts w:ascii="Arial" w:hAnsi="Arial"/>
                <w:sz w:val="18"/>
                <w:lang w:eastAsia="ja-JP"/>
              </w:rPr>
              <w:t>DC_n79A-n259M</w:t>
            </w:r>
          </w:p>
        </w:tc>
      </w:tr>
      <w:tr w:rsidR="00DD11EF" w:rsidTr="008E4AB7">
        <w:tblPrEx>
          <w:tblLook w:val="04A0" w:firstRow="1" w:lastRow="0" w:firstColumn="1" w:lastColumn="0" w:noHBand="0" w:noVBand="1"/>
        </w:tblPrEx>
        <w:trPr>
          <w:trHeight w:val="187"/>
          <w:jc w:val="center"/>
        </w:trPr>
        <w:tc>
          <w:tcPr>
            <w:tcW w:w="3823" w:type="dxa"/>
          </w:tcPr>
          <w:p w:rsidR="00DD11EF" w:rsidRDefault="00DD11EF" w:rsidP="008E4AB7">
            <w:pPr>
              <w:keepNext/>
              <w:keepLines/>
              <w:spacing w:after="0"/>
              <w:jc w:val="center"/>
              <w:rPr>
                <w:rFonts w:ascii="Arial" w:hAnsi="Arial"/>
                <w:sz w:val="18"/>
                <w:lang w:eastAsia="zh-CN"/>
              </w:rPr>
            </w:pPr>
            <w:r>
              <w:rPr>
                <w:rFonts w:ascii="Arial" w:hAnsi="Arial"/>
                <w:sz w:val="18"/>
                <w:lang w:eastAsia="zh-CN"/>
              </w:rPr>
              <w:lastRenderedPageBreak/>
              <w:t>DC_n79A-n257A-n259A</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DC_n79A-n257A-n259G</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DC_n79A-n257A-n259H</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DC_n79A-n257A-n259I</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DC_n79A-n257A-n259J</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DC_n79A-n257A-n259K</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DC_n79A-n257A-n259L</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DC_n79A-n257A-n259M</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DC_n79A-n257G-n259A</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DC_n79A-n257G-n259G</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DC_n79A-n257G-n259H</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DC_n79A-n257G-n259I</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DC_n79A-n257G-n259J</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DC_n79A-n257G-n259K</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DC_n79A-n257G-n259L</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DC_n79A-n257G-n259M</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DC_n79A-n257H-n259A</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DC_n79A-n257H-n259G</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DC_n79A-n257H-n259H</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DC_n79A-n257H-n259I</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DC_n79A-n257H-n259J</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DC_n79A-n257H-n259K</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DC_n79A-n257H-n259L</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DC_n79A-n257H-n259M</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DC_n79A-n257I-n259A</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DC_n79A-n257I-n259G</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DC_n79A-n257I-n259H</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DC_n79A-n257I-n259I</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DC_n79A-n257I-n259J</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DC_n79A-n257I-n259K</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DC_n79A-n257I-n259L</w:t>
            </w:r>
          </w:p>
          <w:p w:rsidR="00DD11EF" w:rsidRDefault="00DD11EF" w:rsidP="008E4AB7">
            <w:pPr>
              <w:keepNext/>
              <w:keepLines/>
              <w:spacing w:after="0"/>
              <w:jc w:val="center"/>
              <w:rPr>
                <w:rFonts w:ascii="Arial" w:hAnsi="Arial"/>
                <w:sz w:val="18"/>
                <w:lang w:eastAsia="zh-CN"/>
              </w:rPr>
            </w:pPr>
            <w:r>
              <w:rPr>
                <w:rFonts w:ascii="Arial" w:hAnsi="Arial"/>
                <w:sz w:val="18"/>
                <w:lang w:eastAsia="zh-CN"/>
              </w:rPr>
              <w:t>DC_n79A-n257I-n259M</w:t>
            </w:r>
          </w:p>
        </w:tc>
        <w:tc>
          <w:tcPr>
            <w:tcW w:w="3969" w:type="dxa"/>
          </w:tcPr>
          <w:p w:rsidR="00DD11EF" w:rsidRDefault="00DD11EF" w:rsidP="008E4AB7">
            <w:pPr>
              <w:keepNext/>
              <w:keepLines/>
              <w:spacing w:after="0"/>
              <w:jc w:val="center"/>
              <w:rPr>
                <w:rFonts w:ascii="Arial" w:hAnsi="Arial"/>
                <w:sz w:val="18"/>
                <w:lang w:eastAsia="ja-JP"/>
              </w:rPr>
            </w:pPr>
            <w:r>
              <w:rPr>
                <w:rFonts w:ascii="Arial" w:hAnsi="Arial"/>
                <w:sz w:val="18"/>
                <w:lang w:eastAsia="ja-JP"/>
              </w:rPr>
              <w:t>DC_n79A-n257A</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DC_n79A-n257G</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DC_n79A-n257H</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DC_n79A-n257I</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DC_n79A-n259A</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DC_n79A-n259G</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DC_n79A-n259H</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DC_n79A-n259I</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DC_n79A-n259J</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DC_n79A-n259K</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DC_n79A-n259L</w:t>
            </w:r>
          </w:p>
          <w:p w:rsidR="00DD11EF" w:rsidRDefault="00DD11EF" w:rsidP="008E4AB7">
            <w:pPr>
              <w:keepNext/>
              <w:keepLines/>
              <w:spacing w:after="0"/>
              <w:jc w:val="center"/>
              <w:rPr>
                <w:rFonts w:ascii="Arial" w:hAnsi="Arial"/>
                <w:sz w:val="18"/>
                <w:lang w:eastAsia="ja-JP"/>
              </w:rPr>
            </w:pPr>
            <w:r>
              <w:rPr>
                <w:rFonts w:ascii="Arial" w:hAnsi="Arial"/>
                <w:sz w:val="18"/>
                <w:lang w:eastAsia="ja-JP"/>
              </w:rPr>
              <w:t>DC_n79A-n259M</w:t>
            </w:r>
          </w:p>
        </w:tc>
      </w:tr>
      <w:tr w:rsidR="00DD11EF" w:rsidRPr="0003716D" w:rsidTr="008E4AB7">
        <w:trPr>
          <w:trHeight w:val="187"/>
          <w:jc w:val="center"/>
        </w:trPr>
        <w:tc>
          <w:tcPr>
            <w:tcW w:w="7792" w:type="dxa"/>
            <w:gridSpan w:val="2"/>
          </w:tcPr>
          <w:p w:rsidR="00DD11EF" w:rsidRPr="0003716D" w:rsidRDefault="00DD11EF" w:rsidP="008E4AB7">
            <w:pPr>
              <w:keepNext/>
              <w:keepLines/>
              <w:spacing w:after="0"/>
              <w:ind w:left="851" w:hanging="851"/>
              <w:rPr>
                <w:rFonts w:ascii="Arial" w:hAnsi="Arial"/>
                <w:sz w:val="18"/>
                <w:lang w:eastAsia="zh-CN"/>
              </w:rPr>
            </w:pPr>
            <w:r w:rsidRPr="0003716D">
              <w:rPr>
                <w:rFonts w:ascii="Arial" w:hAnsi="Arial"/>
                <w:sz w:val="18"/>
                <w:lang w:eastAsia="ja-JP"/>
              </w:rPr>
              <w:t>NOTE 1:</w:t>
            </w:r>
            <w:r w:rsidRPr="0003716D">
              <w:rPr>
                <w:rFonts w:ascii="Arial" w:hAnsi="Arial"/>
                <w:sz w:val="18"/>
                <w:lang w:eastAsia="ja-JP"/>
              </w:rPr>
              <w:tab/>
              <w:t xml:space="preserve">Applicable for UE supporting inter-band </w:t>
            </w:r>
            <w:r w:rsidRPr="0003716D">
              <w:rPr>
                <w:rFonts w:ascii="Arial" w:hAnsi="Arial" w:hint="eastAsia"/>
                <w:sz w:val="18"/>
                <w:lang w:eastAsia="zh-TW"/>
              </w:rPr>
              <w:t>NR DC</w:t>
            </w:r>
            <w:r w:rsidRPr="0003716D">
              <w:rPr>
                <w:rFonts w:ascii="Arial" w:hAnsi="Arial"/>
                <w:sz w:val="18"/>
                <w:lang w:eastAsia="ja-JP"/>
              </w:rPr>
              <w:t xml:space="preserve"> with mandatory simultaneous Rx/</w:t>
            </w:r>
            <w:proofErr w:type="spellStart"/>
            <w:r w:rsidRPr="0003716D">
              <w:rPr>
                <w:rFonts w:ascii="Arial" w:hAnsi="Arial"/>
                <w:sz w:val="18"/>
                <w:lang w:eastAsia="ja-JP"/>
              </w:rPr>
              <w:t>Tx</w:t>
            </w:r>
            <w:proofErr w:type="spellEnd"/>
            <w:r w:rsidRPr="0003716D">
              <w:rPr>
                <w:rFonts w:ascii="Arial" w:hAnsi="Arial"/>
                <w:sz w:val="18"/>
                <w:lang w:eastAsia="ja-JP"/>
              </w:rPr>
              <w:t xml:space="preserve"> capability.</w:t>
            </w:r>
          </w:p>
        </w:tc>
      </w:tr>
    </w:tbl>
    <w:p w:rsidR="00DD11EF" w:rsidRPr="00EF5447" w:rsidRDefault="00DD11EF" w:rsidP="00DD11EF"/>
    <w:p w:rsidR="0078689F" w:rsidRPr="00EB6186" w:rsidRDefault="0078689F"/>
    <w:p w:rsidR="00FD250D" w:rsidRDefault="004258BF">
      <w:r>
        <w:rPr>
          <w:rFonts w:hint="eastAsia"/>
        </w:rPr>
        <w:t>==============================================================</w:t>
      </w:r>
    </w:p>
    <w:p w:rsidR="00FD250D" w:rsidRDefault="004258BF">
      <w:pPr>
        <w:pStyle w:val="30"/>
        <w:rPr>
          <w:rFonts w:cs="Arial"/>
          <w:i/>
          <w:color w:val="FF0000"/>
          <w:sz w:val="32"/>
          <w:szCs w:val="32"/>
        </w:rPr>
      </w:pPr>
      <w:r>
        <w:rPr>
          <w:rFonts w:cs="Arial"/>
          <w:i/>
          <w:color w:val="FF0000"/>
          <w:sz w:val="32"/>
          <w:szCs w:val="32"/>
        </w:rPr>
        <w:t>&lt;&lt; End of changes &gt;&gt;</w:t>
      </w:r>
    </w:p>
    <w:p w:rsidR="00FD250D" w:rsidRDefault="00FD250D"/>
    <w:sectPr w:rsidR="00FD250D" w:rsidSect="0078689F">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E65" w:rsidRDefault="00250E65">
      <w:pPr>
        <w:spacing w:after="0"/>
      </w:pPr>
      <w:r>
        <w:separator/>
      </w:r>
    </w:p>
  </w:endnote>
  <w:endnote w:type="continuationSeparator" w:id="0">
    <w:p w:rsidR="00250E65" w:rsidRDefault="00250E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Osaka">
    <w:altName w:val="MS Gothic"/>
    <w:charset w:val="80"/>
    <w:family w:val="auto"/>
    <w:pitch w:val="default"/>
    <w:sig w:usb0="00000000" w:usb1="00000000" w:usb2="00000010" w:usb3="00000000" w:csb0="00020000" w:csb1="00000000"/>
  </w:font>
  <w:font w:name="MS LineDraw">
    <w:altName w:val="Segoe Print"/>
    <w:charset w:val="02"/>
    <w:family w:val="modern"/>
    <w:pitch w:val="default"/>
  </w:font>
  <w:font w:name="TimesNewRomanPSMT">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Intel Clear">
    <w:altName w:val="Sylfaen"/>
    <w:charset w:val="00"/>
    <w:family w:val="swiss"/>
    <w:pitch w:val="default"/>
    <w:sig w:usb0="00000000" w:usb1="00000000" w:usb2="00000028" w:usb3="00000000" w:csb0="0000019F" w:csb1="00000000"/>
  </w:font>
  <w:font w:name="New York">
    <w:panose1 w:val="02040503060506020304"/>
    <w:charset w:val="00"/>
    <w:family w:val="roman"/>
    <w:notTrueType/>
    <w:pitch w:val="variable"/>
    <w:sig w:usb0="00000003" w:usb1="00000000" w:usb2="00000000" w:usb3="00000000" w:csb0="00000001" w:csb1="00000000"/>
  </w:font>
  <w:font w:name="Yu Gothic">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E65" w:rsidRDefault="00250E65">
      <w:pPr>
        <w:spacing w:after="0"/>
      </w:pPr>
      <w:r>
        <w:separator/>
      </w:r>
    </w:p>
  </w:footnote>
  <w:footnote w:type="continuationSeparator" w:id="0">
    <w:p w:rsidR="00250E65" w:rsidRDefault="00250E6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736" w:rsidRDefault="00C8673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736" w:rsidRDefault="00C86736">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736" w:rsidRDefault="00C86736">
    <w:pPr>
      <w:pStyle w:val="af7"/>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736" w:rsidRDefault="00C86736">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DDC82F6"/>
    <w:multiLevelType w:val="singleLevel"/>
    <w:tmpl w:val="FDDC82F6"/>
    <w:lvl w:ilvl="0">
      <w:start w:val="1"/>
      <w:numFmt w:val="decimal"/>
      <w:lvlText w:val="%1."/>
      <w:lvlJc w:val="left"/>
      <w:pPr>
        <w:ind w:left="425" w:hanging="425"/>
      </w:pPr>
      <w:rPr>
        <w:rFonts w:hint="default"/>
      </w:rPr>
    </w:lvl>
  </w:abstractNum>
  <w:abstractNum w:abstractNumId="1" w15:restartNumberingAfterBreak="0">
    <w:nsid w:val="FFFFFF7C"/>
    <w:multiLevelType w:val="singleLevel"/>
    <w:tmpl w:val="FFFFFF7C"/>
    <w:lvl w:ilvl="0">
      <w:start w:val="1"/>
      <w:numFmt w:val="decimal"/>
      <w:pStyle w:val="NumPar4"/>
      <w:lvlText w:val="%1."/>
      <w:lvlJc w:val="left"/>
      <w:pPr>
        <w:tabs>
          <w:tab w:val="left" w:pos="1492"/>
        </w:tabs>
        <w:ind w:left="1492" w:hanging="360"/>
      </w:pPr>
      <w:rPr>
        <w:rFonts w:cs="Times New Roman"/>
      </w:rPr>
    </w:lvl>
  </w:abstractNum>
  <w:abstractNum w:abstractNumId="2" w15:restartNumberingAfterBreak="0">
    <w:nsid w:val="023A26F3"/>
    <w:multiLevelType w:val="hybridMultilevel"/>
    <w:tmpl w:val="CFE2BDC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07C83EA1"/>
    <w:multiLevelType w:val="hybridMultilevel"/>
    <w:tmpl w:val="D81056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5" w15:restartNumberingAfterBreak="0">
    <w:nsid w:val="108B60C4"/>
    <w:multiLevelType w:val="hybridMultilevel"/>
    <w:tmpl w:val="D034D51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74F5964"/>
    <w:multiLevelType w:val="hybridMultilevel"/>
    <w:tmpl w:val="1BDA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1486FD5"/>
    <w:multiLevelType w:val="hybridMultilevel"/>
    <w:tmpl w:val="35A20C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2FBC69E2"/>
    <w:multiLevelType w:val="hybridMultilevel"/>
    <w:tmpl w:val="ADE8351C"/>
    <w:lvl w:ilvl="0" w:tplc="62E68A8C">
      <w:numFmt w:val="bullet"/>
      <w:lvlText w:val="-"/>
      <w:lvlJc w:val="left"/>
      <w:pPr>
        <w:ind w:left="520" w:hanging="420"/>
      </w:pPr>
      <w:rPr>
        <w:rFonts w:ascii="Times New Roman" w:eastAsia="Yu Mincho"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5C74480"/>
    <w:multiLevelType w:val="hybridMultilevel"/>
    <w:tmpl w:val="E6840A40"/>
    <w:lvl w:ilvl="0" w:tplc="0409000B">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9"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0"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21" w15:restartNumberingAfterBreak="0">
    <w:nsid w:val="460A2F07"/>
    <w:multiLevelType w:val="hybridMultilevel"/>
    <w:tmpl w:val="EA5E9F66"/>
    <w:lvl w:ilvl="0" w:tplc="3AFAFF2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74D0BDD"/>
    <w:multiLevelType w:val="multilevel"/>
    <w:tmpl w:val="474D0BDD"/>
    <w:lvl w:ilvl="0">
      <w:start w:val="1"/>
      <w:numFmt w:val="bullet"/>
      <w:lvlText w:val=""/>
      <w:lvlJc w:val="left"/>
      <w:pPr>
        <w:ind w:left="520" w:hanging="42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4" w15:restartNumberingAfterBreak="0">
    <w:nsid w:val="494110EA"/>
    <w:multiLevelType w:val="hybridMultilevel"/>
    <w:tmpl w:val="72B29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EED2664"/>
    <w:multiLevelType w:val="hybridMultilevel"/>
    <w:tmpl w:val="01905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E44138"/>
    <w:multiLevelType w:val="hybridMultilevel"/>
    <w:tmpl w:val="B5BA1DF8"/>
    <w:lvl w:ilvl="0" w:tplc="B6F2D7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color w:val="auto"/>
      </w:rPr>
    </w:lvl>
    <w:lvl w:ilvl="1" w:tplc="08090019">
      <w:numFmt w:val="bullet"/>
      <w:lvlText w:val="-"/>
      <w:lvlJc w:val="left"/>
      <w:pPr>
        <w:ind w:left="1440" w:hanging="360"/>
      </w:pPr>
      <w:rPr>
        <w:rFonts w:ascii="Times New Roman" w:eastAsia="宋体" w:hAnsi="Times New Roman"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1" w15:restartNumberingAfterBreak="0">
    <w:nsid w:val="56D578ED"/>
    <w:multiLevelType w:val="hybridMultilevel"/>
    <w:tmpl w:val="D452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16145B"/>
    <w:multiLevelType w:val="multilevel"/>
    <w:tmpl w:val="5816145B"/>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2DE2316"/>
    <w:multiLevelType w:val="hybridMultilevel"/>
    <w:tmpl w:val="A2B0E52E"/>
    <w:lvl w:ilvl="0" w:tplc="E3D6253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08858F6"/>
    <w:multiLevelType w:val="multilevel"/>
    <w:tmpl w:val="708858F6"/>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8"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582390"/>
    <w:multiLevelType w:val="multilevel"/>
    <w:tmpl w:val="78582390"/>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42" w15:restartNumberingAfterBreak="0">
    <w:nsid w:val="7B180BA9"/>
    <w:multiLevelType w:val="hybridMultilevel"/>
    <w:tmpl w:val="F49459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493DE6"/>
    <w:multiLevelType w:val="singleLevel"/>
    <w:tmpl w:val="7C493DE6"/>
    <w:lvl w:ilvl="0">
      <w:start w:val="1"/>
      <w:numFmt w:val="decimal"/>
      <w:lvlText w:val="%1."/>
      <w:lvlJc w:val="left"/>
      <w:pPr>
        <w:ind w:left="425" w:hanging="425"/>
      </w:pPr>
      <w:rPr>
        <w:rFonts w:hint="default"/>
      </w:rPr>
    </w:lvl>
  </w:abstractNum>
  <w:abstractNum w:abstractNumId="45"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13"/>
  </w:num>
  <w:num w:numId="3">
    <w:abstractNumId w:val="11"/>
  </w:num>
  <w:num w:numId="4">
    <w:abstractNumId w:val="40"/>
  </w:num>
  <w:num w:numId="5">
    <w:abstractNumId w:val="6"/>
  </w:num>
  <w:num w:numId="6">
    <w:abstractNumId w:val="27"/>
  </w:num>
  <w:num w:numId="7">
    <w:abstractNumId w:val="17"/>
  </w:num>
  <w:num w:numId="8">
    <w:abstractNumId w:val="38"/>
  </w:num>
  <w:num w:numId="9">
    <w:abstractNumId w:val="41"/>
  </w:num>
  <w:num w:numId="10">
    <w:abstractNumId w:val="43"/>
  </w:num>
  <w:num w:numId="11">
    <w:abstractNumId w:val="18"/>
  </w:num>
  <w:num w:numId="12">
    <w:abstractNumId w:val="20"/>
  </w:num>
  <w:num w:numId="13">
    <w:abstractNumId w:val="15"/>
  </w:num>
  <w:num w:numId="14">
    <w:abstractNumId w:val="35"/>
  </w:num>
  <w:num w:numId="15">
    <w:abstractNumId w:val="1"/>
  </w:num>
  <w:num w:numId="16">
    <w:abstractNumId w:val="37"/>
  </w:num>
  <w:num w:numId="17">
    <w:abstractNumId w:val="8"/>
  </w:num>
  <w:num w:numId="18">
    <w:abstractNumId w:val="4"/>
  </w:num>
  <w:num w:numId="19">
    <w:abstractNumId w:val="36"/>
  </w:num>
  <w:num w:numId="20">
    <w:abstractNumId w:val="28"/>
  </w:num>
  <w:num w:numId="21">
    <w:abstractNumId w:val="23"/>
  </w:num>
  <w:num w:numId="22">
    <w:abstractNumId w:val="33"/>
  </w:num>
  <w:num w:numId="23">
    <w:abstractNumId w:val="32"/>
  </w:num>
  <w:num w:numId="24">
    <w:abstractNumId w:val="39"/>
  </w:num>
  <w:num w:numId="25">
    <w:abstractNumId w:val="31"/>
  </w:num>
  <w:num w:numId="26">
    <w:abstractNumId w:val="2"/>
  </w:num>
  <w:num w:numId="27">
    <w:abstractNumId w:val="22"/>
    <w:lvlOverride w:ilvl="0">
      <w:startOverride w:val="1"/>
    </w:lvlOverride>
  </w:num>
  <w:num w:numId="28">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45"/>
  </w:num>
  <w:num w:numId="31">
    <w:abstractNumId w:val="19"/>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30"/>
  </w:num>
  <w:num w:numId="35">
    <w:abstractNumId w:val="21"/>
  </w:num>
  <w:num w:numId="36">
    <w:abstractNumId w:val="29"/>
  </w:num>
  <w:num w:numId="37">
    <w:abstractNumId w:val="24"/>
  </w:num>
  <w:num w:numId="38">
    <w:abstractNumId w:val="3"/>
  </w:num>
  <w:num w:numId="39">
    <w:abstractNumId w:val="42"/>
  </w:num>
  <w:num w:numId="40">
    <w:abstractNumId w:val="9"/>
  </w:num>
  <w:num w:numId="41">
    <w:abstractNumId w:val="5"/>
  </w:num>
  <w:num w:numId="42">
    <w:abstractNumId w:val="26"/>
  </w:num>
  <w:num w:numId="43">
    <w:abstractNumId w:val="14"/>
  </w:num>
  <w:num w:numId="44">
    <w:abstractNumId w:val="34"/>
  </w:num>
  <w:num w:numId="45">
    <w:abstractNumId w:val="10"/>
  </w:num>
  <w:num w:numId="46">
    <w:abstractNumId w:val="16"/>
  </w:num>
  <w:num w:numId="47">
    <w:abstractNumId w:val="12"/>
  </w:num>
  <w:num w:numId="48">
    <w:abstractNumId w:val="0"/>
  </w:num>
  <w:num w:numId="49">
    <w:abstractNumId w:val="4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Ma Zhifeng">
    <w15:presenceInfo w15:providerId="None" w15:userId="ZTE-Ma Zhif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BAF"/>
    <w:rsid w:val="00015954"/>
    <w:rsid w:val="00016C5B"/>
    <w:rsid w:val="00022E4A"/>
    <w:rsid w:val="0003104D"/>
    <w:rsid w:val="00031D61"/>
    <w:rsid w:val="000545A7"/>
    <w:rsid w:val="000634AE"/>
    <w:rsid w:val="00071660"/>
    <w:rsid w:val="0007234C"/>
    <w:rsid w:val="0007652A"/>
    <w:rsid w:val="00094E50"/>
    <w:rsid w:val="000A12FC"/>
    <w:rsid w:val="000A5C4A"/>
    <w:rsid w:val="000A6394"/>
    <w:rsid w:val="000A7999"/>
    <w:rsid w:val="000B4293"/>
    <w:rsid w:val="000B5308"/>
    <w:rsid w:val="000B74C6"/>
    <w:rsid w:val="000B7FED"/>
    <w:rsid w:val="000C038A"/>
    <w:rsid w:val="000C4CB3"/>
    <w:rsid w:val="000C5BDA"/>
    <w:rsid w:val="000C6598"/>
    <w:rsid w:val="000D064C"/>
    <w:rsid w:val="000D1ECB"/>
    <w:rsid w:val="000D44B3"/>
    <w:rsid w:val="000D5565"/>
    <w:rsid w:val="000D5AF7"/>
    <w:rsid w:val="000E03C1"/>
    <w:rsid w:val="000E31A2"/>
    <w:rsid w:val="000E35FB"/>
    <w:rsid w:val="000E5C4C"/>
    <w:rsid w:val="000F48B8"/>
    <w:rsid w:val="000F57B7"/>
    <w:rsid w:val="00104050"/>
    <w:rsid w:val="001056A2"/>
    <w:rsid w:val="00110BCC"/>
    <w:rsid w:val="001166CF"/>
    <w:rsid w:val="00120A06"/>
    <w:rsid w:val="00145D43"/>
    <w:rsid w:val="00150BEF"/>
    <w:rsid w:val="001722BF"/>
    <w:rsid w:val="00180792"/>
    <w:rsid w:val="0019116A"/>
    <w:rsid w:val="00192C46"/>
    <w:rsid w:val="00192F76"/>
    <w:rsid w:val="001A08B3"/>
    <w:rsid w:val="001A41DA"/>
    <w:rsid w:val="001A470E"/>
    <w:rsid w:val="001A5BE9"/>
    <w:rsid w:val="001A7B60"/>
    <w:rsid w:val="001B1511"/>
    <w:rsid w:val="001B2252"/>
    <w:rsid w:val="001B52F0"/>
    <w:rsid w:val="001B7A2C"/>
    <w:rsid w:val="001B7A65"/>
    <w:rsid w:val="001C00AC"/>
    <w:rsid w:val="001C73D5"/>
    <w:rsid w:val="001D0F31"/>
    <w:rsid w:val="001D61DE"/>
    <w:rsid w:val="001E3324"/>
    <w:rsid w:val="001E41F3"/>
    <w:rsid w:val="001F464C"/>
    <w:rsid w:val="001F7F9A"/>
    <w:rsid w:val="00200559"/>
    <w:rsid w:val="0020226C"/>
    <w:rsid w:val="00203B48"/>
    <w:rsid w:val="00207779"/>
    <w:rsid w:val="002157B3"/>
    <w:rsid w:val="00222C0C"/>
    <w:rsid w:val="002235C8"/>
    <w:rsid w:val="002372CC"/>
    <w:rsid w:val="00246194"/>
    <w:rsid w:val="00250E65"/>
    <w:rsid w:val="00253E14"/>
    <w:rsid w:val="0026004D"/>
    <w:rsid w:val="002640DD"/>
    <w:rsid w:val="00275D12"/>
    <w:rsid w:val="002829C5"/>
    <w:rsid w:val="00284546"/>
    <w:rsid w:val="00284FEB"/>
    <w:rsid w:val="002860C4"/>
    <w:rsid w:val="00291090"/>
    <w:rsid w:val="00295DD2"/>
    <w:rsid w:val="002A1327"/>
    <w:rsid w:val="002A5DA9"/>
    <w:rsid w:val="002B0EF2"/>
    <w:rsid w:val="002B253C"/>
    <w:rsid w:val="002B5741"/>
    <w:rsid w:val="002B61C3"/>
    <w:rsid w:val="002C0FC3"/>
    <w:rsid w:val="002C12C4"/>
    <w:rsid w:val="002C1F01"/>
    <w:rsid w:val="002E2305"/>
    <w:rsid w:val="002E472E"/>
    <w:rsid w:val="002E6FAC"/>
    <w:rsid w:val="002F7A5B"/>
    <w:rsid w:val="00300C87"/>
    <w:rsid w:val="0030133D"/>
    <w:rsid w:val="0030494B"/>
    <w:rsid w:val="00305409"/>
    <w:rsid w:val="00306FE0"/>
    <w:rsid w:val="00311128"/>
    <w:rsid w:val="003152B3"/>
    <w:rsid w:val="00331E3E"/>
    <w:rsid w:val="0034642F"/>
    <w:rsid w:val="0035382D"/>
    <w:rsid w:val="003557E8"/>
    <w:rsid w:val="003604E0"/>
    <w:rsid w:val="003609EF"/>
    <w:rsid w:val="0036231A"/>
    <w:rsid w:val="00373282"/>
    <w:rsid w:val="00374507"/>
    <w:rsid w:val="00374DD4"/>
    <w:rsid w:val="0038766E"/>
    <w:rsid w:val="003947FA"/>
    <w:rsid w:val="00396669"/>
    <w:rsid w:val="003A0C30"/>
    <w:rsid w:val="003A6942"/>
    <w:rsid w:val="003B443E"/>
    <w:rsid w:val="003C1AC4"/>
    <w:rsid w:val="003D50F2"/>
    <w:rsid w:val="003E0371"/>
    <w:rsid w:val="003E0FE4"/>
    <w:rsid w:val="003E1A36"/>
    <w:rsid w:val="003E4FBA"/>
    <w:rsid w:val="003E5C50"/>
    <w:rsid w:val="003F180C"/>
    <w:rsid w:val="003F64DB"/>
    <w:rsid w:val="003F7B64"/>
    <w:rsid w:val="004051CA"/>
    <w:rsid w:val="004066D7"/>
    <w:rsid w:val="00410371"/>
    <w:rsid w:val="004115C2"/>
    <w:rsid w:val="004150D2"/>
    <w:rsid w:val="004159EC"/>
    <w:rsid w:val="00422E84"/>
    <w:rsid w:val="00424274"/>
    <w:rsid w:val="004242F1"/>
    <w:rsid w:val="004258BF"/>
    <w:rsid w:val="00425DCE"/>
    <w:rsid w:val="004552FB"/>
    <w:rsid w:val="00461EAA"/>
    <w:rsid w:val="0046362A"/>
    <w:rsid w:val="00465C95"/>
    <w:rsid w:val="00485AA7"/>
    <w:rsid w:val="00491548"/>
    <w:rsid w:val="00495C74"/>
    <w:rsid w:val="004B75B7"/>
    <w:rsid w:val="004C66D8"/>
    <w:rsid w:val="004D10D9"/>
    <w:rsid w:val="004D33A9"/>
    <w:rsid w:val="004E7B8A"/>
    <w:rsid w:val="005141D9"/>
    <w:rsid w:val="0051524F"/>
    <w:rsid w:val="0051580D"/>
    <w:rsid w:val="00516B0F"/>
    <w:rsid w:val="00523825"/>
    <w:rsid w:val="00525CA0"/>
    <w:rsid w:val="00534F23"/>
    <w:rsid w:val="00537E33"/>
    <w:rsid w:val="00547111"/>
    <w:rsid w:val="0054714E"/>
    <w:rsid w:val="00564B44"/>
    <w:rsid w:val="0056721C"/>
    <w:rsid w:val="00570789"/>
    <w:rsid w:val="00583245"/>
    <w:rsid w:val="00592D74"/>
    <w:rsid w:val="0059453D"/>
    <w:rsid w:val="005A696B"/>
    <w:rsid w:val="005B4A6A"/>
    <w:rsid w:val="005D46C9"/>
    <w:rsid w:val="005D52BD"/>
    <w:rsid w:val="005E2C44"/>
    <w:rsid w:val="005F49F3"/>
    <w:rsid w:val="00600DCE"/>
    <w:rsid w:val="00602A4D"/>
    <w:rsid w:val="00603E36"/>
    <w:rsid w:val="00604D36"/>
    <w:rsid w:val="00620229"/>
    <w:rsid w:val="00621188"/>
    <w:rsid w:val="006257ED"/>
    <w:rsid w:val="006268EB"/>
    <w:rsid w:val="006277F7"/>
    <w:rsid w:val="006305CB"/>
    <w:rsid w:val="00633E69"/>
    <w:rsid w:val="0063466B"/>
    <w:rsid w:val="00642F5D"/>
    <w:rsid w:val="00651039"/>
    <w:rsid w:val="00651208"/>
    <w:rsid w:val="006525F2"/>
    <w:rsid w:val="00653DE4"/>
    <w:rsid w:val="00657561"/>
    <w:rsid w:val="00665C47"/>
    <w:rsid w:val="0067503C"/>
    <w:rsid w:val="00677AC7"/>
    <w:rsid w:val="00695808"/>
    <w:rsid w:val="006B278F"/>
    <w:rsid w:val="006B46FB"/>
    <w:rsid w:val="006C2F2E"/>
    <w:rsid w:val="006C5984"/>
    <w:rsid w:val="006D066B"/>
    <w:rsid w:val="006E0187"/>
    <w:rsid w:val="006E21FB"/>
    <w:rsid w:val="006F5D98"/>
    <w:rsid w:val="007011B4"/>
    <w:rsid w:val="007015FA"/>
    <w:rsid w:val="00743BCA"/>
    <w:rsid w:val="00767063"/>
    <w:rsid w:val="00771096"/>
    <w:rsid w:val="00772224"/>
    <w:rsid w:val="0077343D"/>
    <w:rsid w:val="00773F0A"/>
    <w:rsid w:val="00776579"/>
    <w:rsid w:val="007831D4"/>
    <w:rsid w:val="0078689F"/>
    <w:rsid w:val="007917FD"/>
    <w:rsid w:val="00792342"/>
    <w:rsid w:val="007977A8"/>
    <w:rsid w:val="007A02B1"/>
    <w:rsid w:val="007B4D9D"/>
    <w:rsid w:val="007B512A"/>
    <w:rsid w:val="007B5F94"/>
    <w:rsid w:val="007C2097"/>
    <w:rsid w:val="007C2331"/>
    <w:rsid w:val="007D6A07"/>
    <w:rsid w:val="007E39C5"/>
    <w:rsid w:val="007F4045"/>
    <w:rsid w:val="007F4B72"/>
    <w:rsid w:val="007F7259"/>
    <w:rsid w:val="0080071F"/>
    <w:rsid w:val="008040A8"/>
    <w:rsid w:val="0081173A"/>
    <w:rsid w:val="00822991"/>
    <w:rsid w:val="0082347C"/>
    <w:rsid w:val="008279FA"/>
    <w:rsid w:val="00855024"/>
    <w:rsid w:val="00861401"/>
    <w:rsid w:val="008626E7"/>
    <w:rsid w:val="00870EE7"/>
    <w:rsid w:val="00872761"/>
    <w:rsid w:val="00876634"/>
    <w:rsid w:val="008863B9"/>
    <w:rsid w:val="008A18B4"/>
    <w:rsid w:val="008A2398"/>
    <w:rsid w:val="008A45A6"/>
    <w:rsid w:val="008A4C8E"/>
    <w:rsid w:val="008C283F"/>
    <w:rsid w:val="008C65EB"/>
    <w:rsid w:val="008D1DD8"/>
    <w:rsid w:val="008D3CCC"/>
    <w:rsid w:val="008E1131"/>
    <w:rsid w:val="008E2A39"/>
    <w:rsid w:val="008E373C"/>
    <w:rsid w:val="008E4AB7"/>
    <w:rsid w:val="008E7740"/>
    <w:rsid w:val="008F0747"/>
    <w:rsid w:val="008F0999"/>
    <w:rsid w:val="008F35BA"/>
    <w:rsid w:val="008F3789"/>
    <w:rsid w:val="008F399A"/>
    <w:rsid w:val="008F4465"/>
    <w:rsid w:val="008F686C"/>
    <w:rsid w:val="009016AA"/>
    <w:rsid w:val="009046BD"/>
    <w:rsid w:val="009148DE"/>
    <w:rsid w:val="0091592E"/>
    <w:rsid w:val="0091771A"/>
    <w:rsid w:val="00926199"/>
    <w:rsid w:val="00927345"/>
    <w:rsid w:val="009314E1"/>
    <w:rsid w:val="009344A2"/>
    <w:rsid w:val="00941E30"/>
    <w:rsid w:val="0094266C"/>
    <w:rsid w:val="009437B3"/>
    <w:rsid w:val="00951B01"/>
    <w:rsid w:val="009541D5"/>
    <w:rsid w:val="00955829"/>
    <w:rsid w:val="00957249"/>
    <w:rsid w:val="009777D9"/>
    <w:rsid w:val="009919AB"/>
    <w:rsid w:val="00991B88"/>
    <w:rsid w:val="00995FEF"/>
    <w:rsid w:val="00997856"/>
    <w:rsid w:val="009A2070"/>
    <w:rsid w:val="009A5753"/>
    <w:rsid w:val="009A579D"/>
    <w:rsid w:val="009C22CA"/>
    <w:rsid w:val="009C758F"/>
    <w:rsid w:val="009E3297"/>
    <w:rsid w:val="009F35A5"/>
    <w:rsid w:val="009F734F"/>
    <w:rsid w:val="00A01458"/>
    <w:rsid w:val="00A07E88"/>
    <w:rsid w:val="00A114F3"/>
    <w:rsid w:val="00A11621"/>
    <w:rsid w:val="00A11AA7"/>
    <w:rsid w:val="00A15DBF"/>
    <w:rsid w:val="00A246B6"/>
    <w:rsid w:val="00A331FA"/>
    <w:rsid w:val="00A36101"/>
    <w:rsid w:val="00A46504"/>
    <w:rsid w:val="00A47B0F"/>
    <w:rsid w:val="00A47E70"/>
    <w:rsid w:val="00A50243"/>
    <w:rsid w:val="00A505E2"/>
    <w:rsid w:val="00A50CF0"/>
    <w:rsid w:val="00A52F32"/>
    <w:rsid w:val="00A5455D"/>
    <w:rsid w:val="00A55A7B"/>
    <w:rsid w:val="00A741F8"/>
    <w:rsid w:val="00A7671C"/>
    <w:rsid w:val="00A8392E"/>
    <w:rsid w:val="00A8761D"/>
    <w:rsid w:val="00A91F76"/>
    <w:rsid w:val="00A94C89"/>
    <w:rsid w:val="00A977E4"/>
    <w:rsid w:val="00AA2CBC"/>
    <w:rsid w:val="00AA4E00"/>
    <w:rsid w:val="00AC0756"/>
    <w:rsid w:val="00AC1A9A"/>
    <w:rsid w:val="00AC5820"/>
    <w:rsid w:val="00AD1CD8"/>
    <w:rsid w:val="00AD725B"/>
    <w:rsid w:val="00AD7E3C"/>
    <w:rsid w:val="00AE2390"/>
    <w:rsid w:val="00AE6A7C"/>
    <w:rsid w:val="00AF4F3C"/>
    <w:rsid w:val="00B0253A"/>
    <w:rsid w:val="00B05B14"/>
    <w:rsid w:val="00B075C7"/>
    <w:rsid w:val="00B13B71"/>
    <w:rsid w:val="00B156CE"/>
    <w:rsid w:val="00B16BDD"/>
    <w:rsid w:val="00B228CD"/>
    <w:rsid w:val="00B258BB"/>
    <w:rsid w:val="00B271D1"/>
    <w:rsid w:val="00B32AF0"/>
    <w:rsid w:val="00B34AD2"/>
    <w:rsid w:val="00B37771"/>
    <w:rsid w:val="00B41B12"/>
    <w:rsid w:val="00B51CF8"/>
    <w:rsid w:val="00B548FF"/>
    <w:rsid w:val="00B6400E"/>
    <w:rsid w:val="00B64242"/>
    <w:rsid w:val="00B64DE5"/>
    <w:rsid w:val="00B674BC"/>
    <w:rsid w:val="00B67B97"/>
    <w:rsid w:val="00B724D1"/>
    <w:rsid w:val="00B75116"/>
    <w:rsid w:val="00B75D9D"/>
    <w:rsid w:val="00B82A3C"/>
    <w:rsid w:val="00B968C8"/>
    <w:rsid w:val="00BA1D07"/>
    <w:rsid w:val="00BA3EC5"/>
    <w:rsid w:val="00BA4EC3"/>
    <w:rsid w:val="00BA51D9"/>
    <w:rsid w:val="00BB1F38"/>
    <w:rsid w:val="00BB5DFC"/>
    <w:rsid w:val="00BB6261"/>
    <w:rsid w:val="00BD279D"/>
    <w:rsid w:val="00BD6BB8"/>
    <w:rsid w:val="00BE62F5"/>
    <w:rsid w:val="00BF06E6"/>
    <w:rsid w:val="00BF2640"/>
    <w:rsid w:val="00BF6A3A"/>
    <w:rsid w:val="00C10DE7"/>
    <w:rsid w:val="00C179B0"/>
    <w:rsid w:val="00C26931"/>
    <w:rsid w:val="00C26F2D"/>
    <w:rsid w:val="00C35BF4"/>
    <w:rsid w:val="00C362D3"/>
    <w:rsid w:val="00C40027"/>
    <w:rsid w:val="00C47EB7"/>
    <w:rsid w:val="00C50D7D"/>
    <w:rsid w:val="00C50DC1"/>
    <w:rsid w:val="00C563A8"/>
    <w:rsid w:val="00C5724F"/>
    <w:rsid w:val="00C66BA2"/>
    <w:rsid w:val="00C816B8"/>
    <w:rsid w:val="00C836AE"/>
    <w:rsid w:val="00C84685"/>
    <w:rsid w:val="00C86736"/>
    <w:rsid w:val="00C870F6"/>
    <w:rsid w:val="00C93E9D"/>
    <w:rsid w:val="00C95985"/>
    <w:rsid w:val="00CA2654"/>
    <w:rsid w:val="00CA78EE"/>
    <w:rsid w:val="00CC5026"/>
    <w:rsid w:val="00CC68D0"/>
    <w:rsid w:val="00CD5D38"/>
    <w:rsid w:val="00CE14D8"/>
    <w:rsid w:val="00CE3631"/>
    <w:rsid w:val="00D03F9A"/>
    <w:rsid w:val="00D0459B"/>
    <w:rsid w:val="00D06D51"/>
    <w:rsid w:val="00D12334"/>
    <w:rsid w:val="00D24991"/>
    <w:rsid w:val="00D325A6"/>
    <w:rsid w:val="00D3399A"/>
    <w:rsid w:val="00D37523"/>
    <w:rsid w:val="00D4396E"/>
    <w:rsid w:val="00D454B1"/>
    <w:rsid w:val="00D47CF6"/>
    <w:rsid w:val="00D50255"/>
    <w:rsid w:val="00D5555F"/>
    <w:rsid w:val="00D565A1"/>
    <w:rsid w:val="00D66329"/>
    <w:rsid w:val="00D66520"/>
    <w:rsid w:val="00D73D60"/>
    <w:rsid w:val="00D81790"/>
    <w:rsid w:val="00D820B0"/>
    <w:rsid w:val="00D84762"/>
    <w:rsid w:val="00D8492C"/>
    <w:rsid w:val="00D84AE9"/>
    <w:rsid w:val="00D854E3"/>
    <w:rsid w:val="00DA1A2C"/>
    <w:rsid w:val="00DA1B13"/>
    <w:rsid w:val="00DA31A1"/>
    <w:rsid w:val="00DA4B9E"/>
    <w:rsid w:val="00DB1A0A"/>
    <w:rsid w:val="00DB4B8B"/>
    <w:rsid w:val="00DC02F6"/>
    <w:rsid w:val="00DC5336"/>
    <w:rsid w:val="00DD11EF"/>
    <w:rsid w:val="00DD4C2D"/>
    <w:rsid w:val="00DD545A"/>
    <w:rsid w:val="00DE1ED4"/>
    <w:rsid w:val="00DE34CF"/>
    <w:rsid w:val="00DF0BCD"/>
    <w:rsid w:val="00DF736A"/>
    <w:rsid w:val="00E055BE"/>
    <w:rsid w:val="00E12E25"/>
    <w:rsid w:val="00E13591"/>
    <w:rsid w:val="00E13843"/>
    <w:rsid w:val="00E13F3D"/>
    <w:rsid w:val="00E213CA"/>
    <w:rsid w:val="00E34898"/>
    <w:rsid w:val="00E363EA"/>
    <w:rsid w:val="00E413B1"/>
    <w:rsid w:val="00E44634"/>
    <w:rsid w:val="00E56AFA"/>
    <w:rsid w:val="00E723D5"/>
    <w:rsid w:val="00E72F72"/>
    <w:rsid w:val="00E73629"/>
    <w:rsid w:val="00E92CA6"/>
    <w:rsid w:val="00E94B4A"/>
    <w:rsid w:val="00E96EC5"/>
    <w:rsid w:val="00EA404B"/>
    <w:rsid w:val="00EA635B"/>
    <w:rsid w:val="00EA7BD4"/>
    <w:rsid w:val="00EB09B7"/>
    <w:rsid w:val="00EB1B34"/>
    <w:rsid w:val="00EB6186"/>
    <w:rsid w:val="00EB6458"/>
    <w:rsid w:val="00EB6F3E"/>
    <w:rsid w:val="00EE7D7C"/>
    <w:rsid w:val="00EF3CF7"/>
    <w:rsid w:val="00F02F48"/>
    <w:rsid w:val="00F13ACF"/>
    <w:rsid w:val="00F25D98"/>
    <w:rsid w:val="00F26853"/>
    <w:rsid w:val="00F300FB"/>
    <w:rsid w:val="00F44FE7"/>
    <w:rsid w:val="00F453F1"/>
    <w:rsid w:val="00F51036"/>
    <w:rsid w:val="00F51997"/>
    <w:rsid w:val="00F71386"/>
    <w:rsid w:val="00F749EC"/>
    <w:rsid w:val="00F84276"/>
    <w:rsid w:val="00F8540C"/>
    <w:rsid w:val="00F860DF"/>
    <w:rsid w:val="00F91471"/>
    <w:rsid w:val="00F93F20"/>
    <w:rsid w:val="00F9571E"/>
    <w:rsid w:val="00F95B90"/>
    <w:rsid w:val="00F97D55"/>
    <w:rsid w:val="00FB0ECB"/>
    <w:rsid w:val="00FB6386"/>
    <w:rsid w:val="00FD250D"/>
    <w:rsid w:val="00FD6C50"/>
    <w:rsid w:val="00FF4AA6"/>
    <w:rsid w:val="0C7E6491"/>
    <w:rsid w:val="0E2B3BD0"/>
    <w:rsid w:val="12A73EFE"/>
    <w:rsid w:val="12F002AC"/>
    <w:rsid w:val="1B9E48A9"/>
    <w:rsid w:val="21784E5C"/>
    <w:rsid w:val="24A50A4C"/>
    <w:rsid w:val="25605CAA"/>
    <w:rsid w:val="293556E2"/>
    <w:rsid w:val="30FB1602"/>
    <w:rsid w:val="3C392055"/>
    <w:rsid w:val="3DC71228"/>
    <w:rsid w:val="3EA57D61"/>
    <w:rsid w:val="400F45FD"/>
    <w:rsid w:val="413F4CA2"/>
    <w:rsid w:val="42253360"/>
    <w:rsid w:val="45673B67"/>
    <w:rsid w:val="5063722C"/>
    <w:rsid w:val="51E75998"/>
    <w:rsid w:val="54911CC0"/>
    <w:rsid w:val="57997F78"/>
    <w:rsid w:val="59E40C18"/>
    <w:rsid w:val="5A933C59"/>
    <w:rsid w:val="5AAA0CED"/>
    <w:rsid w:val="64CA0CAD"/>
    <w:rsid w:val="65116FBF"/>
    <w:rsid w:val="68610607"/>
    <w:rsid w:val="72971A9B"/>
    <w:rsid w:val="76CA45EA"/>
    <w:rsid w:val="78865C72"/>
    <w:rsid w:val="79766DFE"/>
    <w:rsid w:val="7E323FA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2A807AF-16E5-43E3-B0E3-A368E0CB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uiPriority="99" w:qFormat="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table of authorities" w:semiHidden="1" w:unhideWhenUsed="1"/>
    <w:lsdException w:name="macro" w:qFormat="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iPriority="99" w:unhideWhenUsed="1"/>
    <w:lsdException w:name="HTML Address" w:semiHidden="1" w:unhideWhenUsed="1"/>
    <w:lsdException w:name="HTML Cite" w:semiHidden="1" w:unhideWhenUsed="1"/>
    <w:lsdException w:name="HTML Code" w:unhideWhenUsed="1" w:qFormat="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2&#10;2"/>
    <w:basedOn w:val="11"/>
    <w:next w:val="a2"/>
    <w:link w:val="2Char"/>
    <w:qFormat/>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Char"/>
    <w:qFormat/>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Char"/>
    <w:qFormat/>
    <w:pPr>
      <w:ind w:left="1701" w:hanging="1701"/>
      <w:outlineLvl w:val="4"/>
    </w:pPr>
    <w:rPr>
      <w:sz w:val="22"/>
    </w:rPr>
  </w:style>
  <w:style w:type="paragraph" w:styleId="6">
    <w:name w:val="heading 6"/>
    <w:aliases w:val="T1,Header 6"/>
    <w:basedOn w:val="H6"/>
    <w:next w:val="a2"/>
    <w:link w:val="6Char"/>
    <w:qFormat/>
    <w:pPr>
      <w:outlineLvl w:val="5"/>
    </w:pPr>
  </w:style>
  <w:style w:type="paragraph" w:styleId="7">
    <w:name w:val="heading 7"/>
    <w:basedOn w:val="H6"/>
    <w:next w:val="a2"/>
    <w:link w:val="7Char"/>
    <w:qFormat/>
    <w:pPr>
      <w:outlineLvl w:val="6"/>
    </w:pPr>
  </w:style>
  <w:style w:type="paragraph" w:styleId="8">
    <w:name w:val="heading 8"/>
    <w:basedOn w:val="11"/>
    <w:next w:val="a2"/>
    <w:link w:val="8Char"/>
    <w:qFormat/>
    <w:pPr>
      <w:ind w:left="0" w:firstLine="0"/>
      <w:outlineLvl w:val="7"/>
    </w:pPr>
  </w:style>
  <w:style w:type="paragraph" w:styleId="9">
    <w:name w:val="heading 9"/>
    <w:basedOn w:val="8"/>
    <w:next w:val="a2"/>
    <w:link w:val="9Char"/>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macro"/>
    <w:link w:val="Char"/>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rPr>
  </w:style>
  <w:style w:type="paragraph" w:customStyle="1" w:styleId="H6">
    <w:name w:val="H6"/>
    <w:basedOn w:val="5"/>
    <w:next w:val="a2"/>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7"/>
    <w:link w:val="2Char0"/>
    <w:qFormat/>
    <w:pPr>
      <w:ind w:left="851"/>
    </w:pPr>
  </w:style>
  <w:style w:type="paragraph" w:styleId="a7">
    <w:name w:val="List"/>
    <w:basedOn w:val="a2"/>
    <w:link w:val="Char0"/>
    <w:qFormat/>
    <w:pPr>
      <w:ind w:left="568" w:hanging="284"/>
    </w:pPr>
  </w:style>
  <w:style w:type="paragraph" w:styleId="70">
    <w:name w:val="toc 7"/>
    <w:basedOn w:val="60"/>
    <w:next w:val="a2"/>
    <w:qFormat/>
    <w:pPr>
      <w:ind w:left="2268" w:hanging="2268"/>
    </w:pPr>
  </w:style>
  <w:style w:type="paragraph" w:styleId="60">
    <w:name w:val="toc 6"/>
    <w:basedOn w:val="50"/>
    <w:next w:val="a2"/>
    <w:qFormat/>
    <w:pPr>
      <w:ind w:left="1985" w:hanging="1985"/>
    </w:pPr>
  </w:style>
  <w:style w:type="paragraph" w:styleId="50">
    <w:name w:val="toc 5"/>
    <w:basedOn w:val="41"/>
    <w:next w:val="a2"/>
    <w:qFormat/>
    <w:pPr>
      <w:ind w:left="1701" w:hanging="1701"/>
    </w:pPr>
  </w:style>
  <w:style w:type="paragraph" w:styleId="41">
    <w:name w:val="toc 4"/>
    <w:basedOn w:val="32"/>
    <w:next w:val="a2"/>
    <w:qFormat/>
    <w:pPr>
      <w:ind w:left="1418" w:hanging="1418"/>
    </w:pPr>
  </w:style>
  <w:style w:type="paragraph" w:styleId="32">
    <w:name w:val="toc 3"/>
    <w:basedOn w:val="21"/>
    <w:next w:val="a2"/>
    <w:qFormat/>
    <w:pPr>
      <w:ind w:left="1134" w:hanging="1134"/>
    </w:pPr>
  </w:style>
  <w:style w:type="paragraph" w:styleId="21">
    <w:name w:val="toc 2"/>
    <w:basedOn w:val="12"/>
    <w:next w:val="a2"/>
    <w:qFormat/>
    <w:pPr>
      <w:keepNext w:val="0"/>
      <w:spacing w:before="0"/>
      <w:ind w:left="851" w:hanging="851"/>
    </w:pPr>
    <w:rPr>
      <w:sz w:val="20"/>
    </w:rPr>
  </w:style>
  <w:style w:type="paragraph" w:styleId="12">
    <w:name w:val="toc 1"/>
    <w:next w:val="a2"/>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8"/>
    <w:qFormat/>
    <w:pPr>
      <w:ind w:left="851"/>
    </w:pPr>
  </w:style>
  <w:style w:type="paragraph" w:styleId="a8">
    <w:name w:val="List Number"/>
    <w:basedOn w:val="a7"/>
    <w:qFormat/>
  </w:style>
  <w:style w:type="paragraph" w:styleId="a9">
    <w:name w:val="Note Heading"/>
    <w:basedOn w:val="a2"/>
    <w:next w:val="a2"/>
    <w:link w:val="Char1"/>
    <w:uiPriority w:val="99"/>
    <w:qFormat/>
    <w:pPr>
      <w:overflowPunct w:val="0"/>
      <w:autoSpaceDE w:val="0"/>
      <w:autoSpaceDN w:val="0"/>
      <w:adjustRightInd w:val="0"/>
      <w:textAlignment w:val="baseline"/>
    </w:pPr>
    <w:rPr>
      <w:rFonts w:eastAsia="MS Mincho"/>
      <w:lang w:eastAsia="zh-CN"/>
    </w:r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a"/>
    <w:link w:val="2Char1"/>
    <w:qFormat/>
    <w:pPr>
      <w:ind w:left="851"/>
    </w:pPr>
  </w:style>
  <w:style w:type="paragraph" w:styleId="aa">
    <w:name w:val="List Bullet"/>
    <w:basedOn w:val="a7"/>
    <w:link w:val="Char2"/>
    <w:qFormat/>
  </w:style>
  <w:style w:type="paragraph" w:styleId="80">
    <w:name w:val="index 8"/>
    <w:basedOn w:val="a2"/>
    <w:next w:val="a2"/>
    <w:qFormat/>
    <w:pPr>
      <w:widowControl w:val="0"/>
      <w:spacing w:beforeLines="10" w:afterLines="10"/>
      <w:ind w:leftChars="1400" w:left="1400" w:hanging="578"/>
    </w:pPr>
    <w:rPr>
      <w:rFonts w:eastAsia="Times New Roman"/>
      <w:kern w:val="2"/>
      <w:szCs w:val="24"/>
      <w:lang w:val="en-US" w:eastAsia="en-GB"/>
    </w:rPr>
  </w:style>
  <w:style w:type="paragraph" w:styleId="ab">
    <w:name w:val="Normal Indent"/>
    <w:aliases w:val="Normal Indent Char2 Char,Normal Indent Char Char1 Char,Normal Indent Char1 Char Char Char,Normal Indent Char Char Char Char Char,Normal Indent Char1 Char1 Char,Normal Indent Char Char Char1 Char,Normal Indent Char1 Char"/>
    <w:basedOn w:val="a2"/>
    <w:link w:val="Char3"/>
    <w:uiPriority w:val="99"/>
    <w:qFormat/>
    <w:pPr>
      <w:spacing w:after="0"/>
      <w:ind w:left="851"/>
    </w:pPr>
    <w:rPr>
      <w:rFonts w:eastAsia="MS Mincho"/>
      <w:lang w:val="it-IT" w:eastAsia="en-GB"/>
    </w:rPr>
  </w:style>
  <w:style w:type="paragraph" w:styleId="ac">
    <w:name w:val="caption"/>
    <w:aliases w:val="cap,cap Char,Caption Char,Caption Char1 Char,cap Char Char1,Caption Char Char1 Char,cap Char2 Char,Ca,Caption Char C...,cap1,cap2,cap11,Légende-figure,Légende-figure Char,Beschrifubg,Beschriftung Char,label,cap11 Char Char Char,captions,cap3,C"/>
    <w:basedOn w:val="a2"/>
    <w:next w:val="a2"/>
    <w:link w:val="Char4"/>
    <w:unhideWhenUsed/>
    <w:qFormat/>
    <w:pPr>
      <w:overflowPunct w:val="0"/>
      <w:autoSpaceDE w:val="0"/>
      <w:autoSpaceDN w:val="0"/>
      <w:adjustRightInd w:val="0"/>
      <w:textAlignment w:val="baseline"/>
    </w:pPr>
    <w:rPr>
      <w:rFonts w:eastAsia="Yu Mincho"/>
      <w:b/>
      <w:bCs/>
    </w:rPr>
  </w:style>
  <w:style w:type="paragraph" w:styleId="51">
    <w:name w:val="index 5"/>
    <w:basedOn w:val="a2"/>
    <w:next w:val="a2"/>
    <w:qFormat/>
    <w:pPr>
      <w:widowControl w:val="0"/>
      <w:spacing w:beforeLines="10" w:afterLines="10"/>
      <w:ind w:leftChars="800" w:left="800" w:hanging="578"/>
    </w:pPr>
    <w:rPr>
      <w:rFonts w:eastAsia="Times New Roman"/>
      <w:kern w:val="2"/>
      <w:szCs w:val="24"/>
      <w:lang w:val="en-US" w:eastAsia="en-GB"/>
    </w:rPr>
  </w:style>
  <w:style w:type="paragraph" w:styleId="ad">
    <w:name w:val="Document Map"/>
    <w:basedOn w:val="a2"/>
    <w:link w:val="Char5"/>
    <w:qFormat/>
    <w:pPr>
      <w:shd w:val="clear" w:color="auto" w:fill="000080"/>
    </w:pPr>
    <w:rPr>
      <w:rFonts w:ascii="Tahoma" w:hAnsi="Tahoma" w:cs="Tahoma"/>
    </w:rPr>
  </w:style>
  <w:style w:type="paragraph" w:styleId="ae">
    <w:name w:val="annotation text"/>
    <w:basedOn w:val="a2"/>
    <w:link w:val="Char6"/>
    <w:uiPriority w:val="99"/>
    <w:qFormat/>
  </w:style>
  <w:style w:type="paragraph" w:styleId="61">
    <w:name w:val="index 6"/>
    <w:basedOn w:val="a2"/>
    <w:next w:val="a2"/>
    <w:qFormat/>
    <w:pPr>
      <w:widowControl w:val="0"/>
      <w:spacing w:beforeLines="10" w:afterLines="10"/>
      <w:ind w:leftChars="1000" w:left="1000" w:hanging="578"/>
    </w:pPr>
    <w:rPr>
      <w:rFonts w:eastAsia="Times New Roman"/>
      <w:kern w:val="2"/>
      <w:szCs w:val="24"/>
      <w:lang w:val="en-US" w:eastAsia="en-GB"/>
    </w:rPr>
  </w:style>
  <w:style w:type="paragraph" w:styleId="34">
    <w:name w:val="Body Text 3"/>
    <w:basedOn w:val="a2"/>
    <w:link w:val="3Char1"/>
    <w:uiPriority w:val="99"/>
    <w:qFormat/>
    <w:pPr>
      <w:keepNext/>
      <w:keepLines/>
      <w:overflowPunct w:val="0"/>
      <w:autoSpaceDE w:val="0"/>
      <w:autoSpaceDN w:val="0"/>
      <w:adjustRightInd w:val="0"/>
      <w:textAlignment w:val="baseline"/>
    </w:pPr>
    <w:rPr>
      <w:rFonts w:eastAsia="Osaka"/>
      <w:color w:val="000000"/>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Char7"/>
    <w:qFormat/>
    <w:pPr>
      <w:overflowPunct w:val="0"/>
      <w:autoSpaceDE w:val="0"/>
      <w:autoSpaceDN w:val="0"/>
      <w:adjustRightInd w:val="0"/>
      <w:textAlignment w:val="baseline"/>
    </w:pPr>
    <w:rPr>
      <w:rFonts w:eastAsia="MS Mincho"/>
      <w:lang w:eastAsia="ja-JP"/>
    </w:rPr>
  </w:style>
  <w:style w:type="paragraph" w:styleId="af0">
    <w:name w:val="Body Text Indent"/>
    <w:basedOn w:val="a2"/>
    <w:link w:val="Char8"/>
    <w:qFormat/>
    <w:pPr>
      <w:overflowPunct w:val="0"/>
      <w:autoSpaceDE w:val="0"/>
      <w:autoSpaceDN w:val="0"/>
      <w:adjustRightInd w:val="0"/>
      <w:spacing w:after="120"/>
      <w:ind w:left="360"/>
      <w:textAlignment w:val="baseline"/>
    </w:pPr>
    <w:rPr>
      <w:rFonts w:eastAsia="宋体"/>
    </w:rPr>
  </w:style>
  <w:style w:type="paragraph" w:styleId="3">
    <w:name w:val="List Number 3"/>
    <w:basedOn w:val="a2"/>
    <w:uiPriority w:val="99"/>
    <w:qFormat/>
    <w:pPr>
      <w:numPr>
        <w:numId w:val="1"/>
      </w:numPr>
      <w:tabs>
        <w:tab w:val="clear" w:pos="720"/>
        <w:tab w:val="left" w:pos="851"/>
        <w:tab w:val="left" w:pos="926"/>
      </w:tabs>
      <w:overflowPunct w:val="0"/>
      <w:autoSpaceDE w:val="0"/>
      <w:autoSpaceDN w:val="0"/>
      <w:adjustRightInd w:val="0"/>
      <w:ind w:left="926" w:hanging="851"/>
      <w:textAlignment w:val="baseline"/>
    </w:pPr>
    <w:rPr>
      <w:rFonts w:eastAsia="MS Mincho"/>
      <w:lang w:eastAsia="en-GB"/>
    </w:rPr>
  </w:style>
  <w:style w:type="paragraph" w:styleId="af1">
    <w:name w:val="Block Text"/>
    <w:basedOn w:val="a2"/>
    <w:uiPriority w:val="99"/>
    <w:qFormat/>
    <w:pPr>
      <w:spacing w:after="120"/>
      <w:ind w:left="1440" w:right="1440"/>
    </w:pPr>
    <w:rPr>
      <w:rFonts w:eastAsia="MS Mincho"/>
    </w:rPr>
  </w:style>
  <w:style w:type="paragraph" w:styleId="43">
    <w:name w:val="index 4"/>
    <w:basedOn w:val="a2"/>
    <w:next w:val="a2"/>
    <w:qFormat/>
    <w:pPr>
      <w:widowControl w:val="0"/>
      <w:spacing w:beforeLines="10" w:afterLines="10"/>
      <w:ind w:leftChars="600" w:left="600" w:hanging="578"/>
    </w:pPr>
    <w:rPr>
      <w:rFonts w:eastAsia="Times New Roman"/>
      <w:kern w:val="2"/>
      <w:szCs w:val="24"/>
      <w:lang w:val="en-US" w:eastAsia="en-GB"/>
    </w:rPr>
  </w:style>
  <w:style w:type="paragraph" w:styleId="af2">
    <w:name w:val="Plain Text"/>
    <w:basedOn w:val="a2"/>
    <w:link w:val="Char9"/>
    <w:uiPriority w:val="99"/>
    <w:qFormat/>
    <w:pPr>
      <w:overflowPunct w:val="0"/>
      <w:autoSpaceDE w:val="0"/>
      <w:autoSpaceDN w:val="0"/>
      <w:adjustRightInd w:val="0"/>
      <w:textAlignment w:val="baseline"/>
    </w:pPr>
    <w:rPr>
      <w:rFonts w:ascii="Courier New" w:eastAsia="MS Mincho" w:hAnsi="Courier New"/>
      <w:lang w:val="nb-NO" w:eastAsia="ja-JP"/>
    </w:rPr>
  </w:style>
  <w:style w:type="paragraph" w:styleId="52">
    <w:name w:val="List Bullet 5"/>
    <w:basedOn w:val="42"/>
    <w:qFormat/>
    <w:pPr>
      <w:ind w:left="1702"/>
    </w:pPr>
  </w:style>
  <w:style w:type="paragraph" w:styleId="4">
    <w:name w:val="List Number 4"/>
    <w:basedOn w:val="a2"/>
    <w:uiPriority w:val="99"/>
    <w:qFormat/>
    <w:pPr>
      <w:numPr>
        <w:numId w:val="2"/>
      </w:numPr>
      <w:tabs>
        <w:tab w:val="clear" w:pos="720"/>
        <w:tab w:val="left" w:pos="1209"/>
      </w:tabs>
      <w:overflowPunct w:val="0"/>
      <w:autoSpaceDE w:val="0"/>
      <w:autoSpaceDN w:val="0"/>
      <w:adjustRightInd w:val="0"/>
      <w:ind w:left="1209"/>
      <w:textAlignment w:val="baseline"/>
    </w:pPr>
    <w:rPr>
      <w:rFonts w:eastAsia="MS Mincho"/>
      <w:lang w:eastAsia="en-GB"/>
    </w:rPr>
  </w:style>
  <w:style w:type="paragraph" w:styleId="81">
    <w:name w:val="toc 8"/>
    <w:basedOn w:val="12"/>
    <w:next w:val="a2"/>
    <w:qFormat/>
    <w:pPr>
      <w:spacing w:before="180"/>
      <w:ind w:left="2693" w:hanging="2693"/>
    </w:pPr>
    <w:rPr>
      <w:b/>
    </w:rPr>
  </w:style>
  <w:style w:type="paragraph" w:styleId="35">
    <w:name w:val="index 3"/>
    <w:basedOn w:val="a2"/>
    <w:next w:val="a2"/>
    <w:qFormat/>
    <w:pPr>
      <w:widowControl w:val="0"/>
      <w:spacing w:beforeLines="10" w:afterLines="10"/>
      <w:ind w:leftChars="400" w:left="400" w:hanging="578"/>
    </w:pPr>
    <w:rPr>
      <w:rFonts w:eastAsia="Times New Roman"/>
      <w:kern w:val="2"/>
      <w:szCs w:val="24"/>
      <w:lang w:val="en-US" w:eastAsia="en-GB"/>
    </w:rPr>
  </w:style>
  <w:style w:type="paragraph" w:styleId="af3">
    <w:name w:val="Date"/>
    <w:basedOn w:val="a2"/>
    <w:next w:val="a2"/>
    <w:link w:val="Chara"/>
    <w:uiPriority w:val="99"/>
    <w:qFormat/>
    <w:pPr>
      <w:overflowPunct w:val="0"/>
      <w:autoSpaceDE w:val="0"/>
      <w:autoSpaceDN w:val="0"/>
      <w:adjustRightInd w:val="0"/>
      <w:textAlignment w:val="baseline"/>
    </w:pPr>
    <w:rPr>
      <w:rFonts w:eastAsia="MS Mincho"/>
    </w:rPr>
  </w:style>
  <w:style w:type="paragraph" w:styleId="24">
    <w:name w:val="Body Text Indent 2"/>
    <w:basedOn w:val="a2"/>
    <w:link w:val="2Char2"/>
    <w:uiPriority w:val="99"/>
    <w:qFormat/>
    <w:pPr>
      <w:overflowPunct w:val="0"/>
      <w:autoSpaceDE w:val="0"/>
      <w:autoSpaceDN w:val="0"/>
      <w:adjustRightInd w:val="0"/>
      <w:ind w:leftChars="100" w:left="400" w:hangingChars="100" w:hanging="200"/>
      <w:textAlignment w:val="baseline"/>
    </w:pPr>
    <w:rPr>
      <w:rFonts w:eastAsia="MS Mincho"/>
      <w:lang w:eastAsia="en-GB"/>
    </w:rPr>
  </w:style>
  <w:style w:type="paragraph" w:styleId="af4">
    <w:name w:val="endnote text"/>
    <w:basedOn w:val="a2"/>
    <w:link w:val="Charb"/>
    <w:uiPriority w:val="99"/>
    <w:qFormat/>
    <w:pPr>
      <w:snapToGrid w:val="0"/>
    </w:pPr>
    <w:rPr>
      <w:rFonts w:eastAsia="宋体"/>
    </w:rPr>
  </w:style>
  <w:style w:type="paragraph" w:styleId="af5">
    <w:name w:val="Balloon Text"/>
    <w:basedOn w:val="a2"/>
    <w:link w:val="Charc"/>
    <w:qFormat/>
    <w:rPr>
      <w:rFonts w:ascii="Tahoma" w:hAnsi="Tahoma" w:cs="Tahoma"/>
      <w:sz w:val="16"/>
      <w:szCs w:val="16"/>
    </w:rPr>
  </w:style>
  <w:style w:type="paragraph" w:styleId="af6">
    <w:name w:val="footer"/>
    <w:aliases w:val="footer odd,footer,fo,pie de página"/>
    <w:basedOn w:val="af7"/>
    <w:link w:val="Chard"/>
    <w:qFormat/>
    <w:pPr>
      <w:jc w:val="center"/>
    </w:pPr>
    <w:rPr>
      <w:i/>
    </w:rPr>
  </w:style>
  <w:style w:type="paragraph" w:styleId="af7">
    <w:name w:val="header"/>
    <w:aliases w:val="header odd,header odd1,header odd2,header odd3,header odd4,header odd5,header odd6,header,header1,header2,header3,header odd11,header odd21,header odd7,header4,header odd8,header odd9,header5,header odd12,header11,header21,header odd22,header31,h"/>
    <w:link w:val="Chare"/>
    <w:qFormat/>
    <w:pPr>
      <w:widowControl w:val="0"/>
    </w:pPr>
    <w:rPr>
      <w:rFonts w:ascii="Arial" w:hAnsi="Arial"/>
      <w:b/>
      <w:sz w:val="18"/>
      <w:lang w:val="en-GB" w:eastAsia="en-US"/>
    </w:rPr>
  </w:style>
  <w:style w:type="paragraph" w:styleId="af8">
    <w:name w:val="index heading"/>
    <w:basedOn w:val="a2"/>
    <w:next w:val="a2"/>
    <w:uiPriority w:val="99"/>
    <w:qFormat/>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53">
    <w:name w:val="List Number 5"/>
    <w:basedOn w:val="a2"/>
    <w:uiPriority w:val="99"/>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9">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Charf"/>
    <w:qFormat/>
    <w:pPr>
      <w:keepLines/>
      <w:spacing w:after="0"/>
      <w:ind w:left="454" w:hanging="454"/>
    </w:pPr>
    <w:rPr>
      <w:sz w:val="16"/>
    </w:rPr>
  </w:style>
  <w:style w:type="paragraph" w:styleId="54">
    <w:name w:val="List 5"/>
    <w:basedOn w:val="44"/>
    <w:qFormat/>
    <w:pPr>
      <w:ind w:left="1702"/>
    </w:pPr>
  </w:style>
  <w:style w:type="paragraph" w:styleId="44">
    <w:name w:val="List 4"/>
    <w:basedOn w:val="31"/>
    <w:qFormat/>
    <w:pPr>
      <w:ind w:left="1418"/>
    </w:pPr>
  </w:style>
  <w:style w:type="paragraph" w:styleId="36">
    <w:name w:val="Body Text Indent 3"/>
    <w:basedOn w:val="a2"/>
    <w:link w:val="3Char2"/>
    <w:uiPriority w:val="99"/>
    <w:qFormat/>
    <w:pPr>
      <w:overflowPunct w:val="0"/>
      <w:autoSpaceDE w:val="0"/>
      <w:autoSpaceDN w:val="0"/>
      <w:adjustRightInd w:val="0"/>
      <w:ind w:left="1080"/>
      <w:textAlignment w:val="baseline"/>
    </w:pPr>
    <w:rPr>
      <w:rFonts w:eastAsia="Yu Mincho"/>
    </w:rPr>
  </w:style>
  <w:style w:type="paragraph" w:styleId="71">
    <w:name w:val="index 7"/>
    <w:basedOn w:val="a2"/>
    <w:next w:val="a2"/>
    <w:qFormat/>
    <w:pPr>
      <w:widowControl w:val="0"/>
      <w:spacing w:beforeLines="10" w:afterLines="10"/>
      <w:ind w:leftChars="1200" w:left="1200" w:hanging="578"/>
    </w:pPr>
    <w:rPr>
      <w:rFonts w:eastAsia="Times New Roman"/>
      <w:kern w:val="2"/>
      <w:szCs w:val="24"/>
      <w:lang w:val="en-US" w:eastAsia="en-GB"/>
    </w:rPr>
  </w:style>
  <w:style w:type="paragraph" w:styleId="90">
    <w:name w:val="index 9"/>
    <w:basedOn w:val="a2"/>
    <w:next w:val="a2"/>
    <w:qFormat/>
    <w:pPr>
      <w:widowControl w:val="0"/>
      <w:spacing w:beforeLines="10" w:afterLines="10"/>
      <w:ind w:leftChars="1600" w:left="1600" w:hanging="578"/>
    </w:pPr>
    <w:rPr>
      <w:rFonts w:eastAsia="Times New Roman"/>
      <w:kern w:val="2"/>
      <w:szCs w:val="24"/>
      <w:lang w:val="en-US" w:eastAsia="en-GB"/>
    </w:rPr>
  </w:style>
  <w:style w:type="paragraph" w:styleId="afa">
    <w:name w:val="table of figures"/>
    <w:basedOn w:val="a2"/>
    <w:next w:val="a2"/>
    <w:uiPriority w:val="99"/>
    <w:qFormat/>
    <w:pPr>
      <w:overflowPunct w:val="0"/>
      <w:autoSpaceDE w:val="0"/>
      <w:autoSpaceDN w:val="0"/>
      <w:adjustRightInd w:val="0"/>
      <w:ind w:left="400" w:hanging="400"/>
      <w:jc w:val="center"/>
      <w:textAlignment w:val="baseline"/>
    </w:pPr>
    <w:rPr>
      <w:rFonts w:eastAsia="Yu Mincho"/>
      <w:b/>
    </w:rPr>
  </w:style>
  <w:style w:type="paragraph" w:styleId="91">
    <w:name w:val="toc 9"/>
    <w:basedOn w:val="81"/>
    <w:next w:val="a2"/>
    <w:qFormat/>
    <w:pPr>
      <w:ind w:left="1418" w:hanging="1418"/>
    </w:pPr>
  </w:style>
  <w:style w:type="paragraph" w:styleId="25">
    <w:name w:val="Body Text 2"/>
    <w:basedOn w:val="a2"/>
    <w:link w:val="2Char3"/>
    <w:uiPriority w:val="99"/>
    <w:qFormat/>
    <w:pPr>
      <w:overflowPunct w:val="0"/>
      <w:autoSpaceDE w:val="0"/>
      <w:autoSpaceDN w:val="0"/>
      <w:adjustRightInd w:val="0"/>
      <w:textAlignment w:val="baseline"/>
    </w:pPr>
    <w:rPr>
      <w:rFonts w:eastAsia="MS Mincho"/>
      <w:i/>
    </w:rPr>
  </w:style>
  <w:style w:type="paragraph" w:styleId="HTML">
    <w:name w:val="HTML Preformatted"/>
    <w:basedOn w:val="a2"/>
    <w:link w:val="HTMLChar"/>
    <w:qFormat/>
    <w:pPr>
      <w:overflowPunct w:val="0"/>
      <w:autoSpaceDE w:val="0"/>
      <w:autoSpaceDN w:val="0"/>
      <w:adjustRightInd w:val="0"/>
      <w:textAlignment w:val="baseline"/>
    </w:pPr>
    <w:rPr>
      <w:rFonts w:ascii="Courier New" w:eastAsia="MS Mincho" w:hAnsi="Courier New"/>
      <w:lang w:eastAsia="zh-CN"/>
    </w:rPr>
  </w:style>
  <w:style w:type="paragraph" w:styleId="afb">
    <w:name w:val="Normal (Web)"/>
    <w:basedOn w:val="a2"/>
    <w:uiPriority w:val="99"/>
    <w:unhideWhenUsed/>
    <w:qFormat/>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13">
    <w:name w:val="index 1"/>
    <w:basedOn w:val="a2"/>
    <w:next w:val="a2"/>
    <w:qFormat/>
    <w:pPr>
      <w:keepLines/>
      <w:spacing w:after="0"/>
    </w:pPr>
  </w:style>
  <w:style w:type="paragraph" w:styleId="26">
    <w:name w:val="index 2"/>
    <w:basedOn w:val="13"/>
    <w:next w:val="a2"/>
    <w:qFormat/>
    <w:pPr>
      <w:ind w:left="284"/>
    </w:pPr>
  </w:style>
  <w:style w:type="paragraph" w:styleId="afc">
    <w:name w:val="Title"/>
    <w:basedOn w:val="a2"/>
    <w:next w:val="a2"/>
    <w:link w:val="Charf0"/>
    <w:uiPriority w:val="99"/>
    <w:qFormat/>
    <w:pPr>
      <w:overflowPunct w:val="0"/>
      <w:autoSpaceDE w:val="0"/>
      <w:autoSpaceDN w:val="0"/>
      <w:adjustRightInd w:val="0"/>
      <w:spacing w:before="240" w:after="60"/>
      <w:textAlignment w:val="baseline"/>
      <w:outlineLvl w:val="0"/>
    </w:pPr>
    <w:rPr>
      <w:rFonts w:ascii="Courier New" w:eastAsia="MS Mincho" w:hAnsi="Courier New"/>
      <w:lang w:val="nb-NO"/>
    </w:rPr>
  </w:style>
  <w:style w:type="paragraph" w:styleId="afd">
    <w:name w:val="annotation subject"/>
    <w:basedOn w:val="ae"/>
    <w:next w:val="ae"/>
    <w:link w:val="Charf1"/>
    <w:qFormat/>
    <w:rPr>
      <w:b/>
      <w:bCs/>
    </w:rPr>
  </w:style>
  <w:style w:type="table" w:styleId="afe">
    <w:name w:val="Table Grid"/>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Elegant"/>
    <w:basedOn w:val="a4"/>
    <w:semiHidden/>
    <w:qFormat/>
    <w:pPr>
      <w:spacing w:after="180" w:line="259" w:lineRule="auto"/>
    </w:pPr>
    <w:rPr>
      <w:rFonts w:ascii="Times New Roman" w:eastAsia="宋体"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27">
    <w:name w:val="Table Classic 2"/>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14">
    <w:name w:val="Table Grid 1"/>
    <w:basedOn w:val="a4"/>
    <w:qFormat/>
    <w:pPr>
      <w:spacing w:after="180"/>
    </w:pPr>
    <w:rPr>
      <w:rFonts w:ascii="Times New Roman" w:eastAsia="宋体"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0">
    <w:name w:val="Strong"/>
    <w:uiPriority w:val="22"/>
    <w:qFormat/>
    <w:rPr>
      <w:b/>
      <w:bCs/>
    </w:rPr>
  </w:style>
  <w:style w:type="character" w:styleId="aff1">
    <w:name w:val="endnote reference"/>
    <w:qFormat/>
    <w:rPr>
      <w:vertAlign w:val="superscript"/>
    </w:rPr>
  </w:style>
  <w:style w:type="character" w:styleId="aff2">
    <w:name w:val="page number"/>
    <w:qFormat/>
  </w:style>
  <w:style w:type="character" w:styleId="aff3">
    <w:name w:val="FollowedHyperlink"/>
    <w:aliases w:val="已访问的超链接"/>
    <w:qFormat/>
    <w:rPr>
      <w:color w:val="800080"/>
      <w:u w:val="single"/>
    </w:rPr>
  </w:style>
  <w:style w:type="character" w:styleId="aff4">
    <w:name w:val="Emphasis"/>
    <w:uiPriority w:val="20"/>
    <w:qFormat/>
    <w:rPr>
      <w:i/>
      <w:iCs/>
    </w:rPr>
  </w:style>
  <w:style w:type="character" w:styleId="aff5">
    <w:name w:val="line number"/>
    <w:basedOn w:val="a3"/>
    <w:qFormat/>
    <w:rPr>
      <w:rFonts w:ascii="Arial" w:eastAsia="宋体" w:hAnsi="Arial" w:cs="Arial"/>
      <w:color w:val="0000FF"/>
      <w:kern w:val="2"/>
      <w:lang w:val="en-US" w:eastAsia="zh-CN" w:bidi="ar-SA"/>
    </w:rPr>
  </w:style>
  <w:style w:type="character" w:styleId="HTML0">
    <w:name w:val="HTML Typewriter"/>
    <w:qFormat/>
    <w:rPr>
      <w:rFonts w:ascii="Courier New" w:eastAsia="Times New Roman" w:hAnsi="Courier New" w:cs="Courier New"/>
      <w:sz w:val="20"/>
      <w:szCs w:val="20"/>
    </w:rPr>
  </w:style>
  <w:style w:type="character" w:styleId="aff6">
    <w:name w:val="Hyperlink"/>
    <w:qFormat/>
    <w:rPr>
      <w:color w:val="0000FF"/>
      <w:u w:val="single"/>
    </w:rPr>
  </w:style>
  <w:style w:type="character" w:styleId="HTML1">
    <w:name w:val="HTML Code"/>
    <w:unhideWhenUsed/>
    <w:qFormat/>
    <w:rPr>
      <w:rFonts w:ascii="Courier New" w:eastAsia="宋体" w:hAnsi="Courier New" w:cs="Courier New" w:hint="default"/>
      <w:color w:val="0000FF"/>
      <w:kern w:val="2"/>
      <w:sz w:val="20"/>
      <w:szCs w:val="20"/>
      <w:lang w:val="en-US" w:eastAsia="zh-CN" w:bidi="ar-SA"/>
    </w:rPr>
  </w:style>
  <w:style w:type="character" w:styleId="aff7">
    <w:name w:val="annotation reference"/>
    <w:uiPriority w:val="99"/>
    <w:qFormat/>
    <w:rPr>
      <w:sz w:val="16"/>
    </w:rPr>
  </w:style>
  <w:style w:type="character" w:styleId="aff8">
    <w:name w:val="footnote reference"/>
    <w:aliases w:val="Appel note de bas de p,Nota,Footnote symbol,Footnote,Footnote Reference/,Style 12,(NECG) Footnote Reference,Style 124,Appel note de bas de p + 11 pt,Italic,Appel note de bas de p1,Appel note de bas de p2,Appel note de bas de p3,o,fr"/>
    <w:qFormat/>
    <w:rPr>
      <w:b/>
      <w:position w:val="6"/>
      <w:sz w:val="16"/>
    </w:rPr>
  </w:style>
  <w:style w:type="character" w:styleId="HTML2">
    <w:name w:val="HTML Sample"/>
    <w:qFormat/>
    <w:rPr>
      <w:rFonts w:ascii="Courier New" w:eastAsia="宋体" w:hAnsi="Courier New" w:cs="Courier New"/>
      <w:color w:val="0000FF"/>
      <w:kern w:val="2"/>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1"/>
    <w:next w:val="a2"/>
    <w:qFormat/>
    <w:pPr>
      <w:outlineLvl w:val="9"/>
    </w:p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TAL">
    <w:name w:val="TAL"/>
    <w:basedOn w:val="a2"/>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2"/>
    <w:link w:val="THChar"/>
    <w:qFormat/>
    <w:pPr>
      <w:keepNext/>
      <w:keepLines/>
      <w:spacing w:before="60"/>
      <w:jc w:val="center"/>
    </w:pPr>
    <w:rPr>
      <w:rFonts w:ascii="Arial" w:hAnsi="Arial"/>
      <w:b/>
    </w:rPr>
  </w:style>
  <w:style w:type="paragraph" w:customStyle="1" w:styleId="NO">
    <w:name w:val="NO"/>
    <w:basedOn w:val="a2"/>
    <w:link w:val="NOChar"/>
    <w:qFormat/>
    <w:pPr>
      <w:keepLines/>
      <w:ind w:left="1135" w:hanging="851"/>
    </w:pPr>
  </w:style>
  <w:style w:type="paragraph" w:customStyle="1" w:styleId="EX">
    <w:name w:val="EX"/>
    <w:basedOn w:val="a2"/>
    <w:link w:val="EXChar"/>
    <w:qFormat/>
    <w:pPr>
      <w:keepLines/>
      <w:ind w:left="1702" w:hanging="1418"/>
    </w:pPr>
  </w:style>
  <w:style w:type="paragraph" w:customStyle="1" w:styleId="FP">
    <w:name w:val="FP"/>
    <w:basedOn w:val="a2"/>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2"/>
    <w:next w:val="a2"/>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link w:val="EditorsNoteCarCar"/>
    <w:qFormat/>
    <w:rPr>
      <w:color w:val="FF0000"/>
    </w:rPr>
  </w:style>
  <w:style w:type="paragraph" w:customStyle="1" w:styleId="B10">
    <w:name w:val="B1"/>
    <w:basedOn w:val="a7"/>
    <w:link w:val="B1Char"/>
    <w:qFormat/>
  </w:style>
  <w:style w:type="paragraph" w:customStyle="1" w:styleId="B20">
    <w:name w:val="B2"/>
    <w:basedOn w:val="20"/>
    <w:link w:val="B2Char"/>
    <w:qFormat/>
  </w:style>
  <w:style w:type="paragraph" w:customStyle="1" w:styleId="B30">
    <w:name w:val="B3"/>
    <w:basedOn w:val="31"/>
    <w:link w:val="B3Char"/>
    <w:qFormat/>
  </w:style>
  <w:style w:type="paragraph" w:customStyle="1" w:styleId="B4">
    <w:name w:val="B4"/>
    <w:basedOn w:val="44"/>
    <w:link w:val="B4Char"/>
    <w:qFormat/>
  </w:style>
  <w:style w:type="paragraph" w:customStyle="1" w:styleId="B5">
    <w:name w:val="B5"/>
    <w:basedOn w:val="54"/>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qFormat/>
    <w:rPr>
      <w:rFonts w:ascii="Arial" w:hAnsi="Arial"/>
      <w:sz w:val="28"/>
      <w:lang w:val="en-GB" w:eastAsia="en-US"/>
    </w:rPr>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32 Char"/>
    <w:link w:val="11"/>
    <w:qFormat/>
    <w:rPr>
      <w:rFonts w:ascii="Arial" w:hAnsi="Arial"/>
      <w:sz w:val="36"/>
      <w:lang w:val="en-GB" w:eastAsia="en-US"/>
    </w:rPr>
  </w:style>
  <w:style w:type="character" w:customStyle="1" w:styleId="UnresolvedMention1">
    <w:name w:val="Unresolved Mention1"/>
    <w:uiPriority w:val="99"/>
    <w:unhideWhenUsed/>
    <w:qFormat/>
    <w:rPr>
      <w:color w:val="808080"/>
      <w:shd w:val="clear" w:color="auto" w:fill="E6E6E6"/>
    </w:rPr>
  </w:style>
  <w:style w:type="paragraph" w:customStyle="1" w:styleId="TAJ">
    <w:name w:val="TAJ"/>
    <w:basedOn w:val="a2"/>
    <w:qFormat/>
    <w:pPr>
      <w:keepNext/>
      <w:keepLines/>
      <w:overflowPunct w:val="0"/>
      <w:autoSpaceDE w:val="0"/>
      <w:autoSpaceDN w:val="0"/>
      <w:adjustRightInd w:val="0"/>
      <w:spacing w:after="0"/>
      <w:jc w:val="both"/>
      <w:textAlignment w:val="baseline"/>
    </w:pPr>
    <w:rPr>
      <w:rFonts w:ascii="Arial" w:eastAsia="宋体" w:hAnsi="Arial"/>
      <w:sz w:val="18"/>
    </w:rPr>
  </w:style>
  <w:style w:type="paragraph" w:customStyle="1" w:styleId="B1">
    <w:name w:val="B1+"/>
    <w:basedOn w:val="B10"/>
    <w:link w:val="B1Car"/>
    <w:qFormat/>
    <w:pPr>
      <w:numPr>
        <w:numId w:val="3"/>
      </w:numPr>
      <w:tabs>
        <w:tab w:val="clear" w:pos="737"/>
      </w:tabs>
      <w:overflowPunct w:val="0"/>
      <w:autoSpaceDE w:val="0"/>
      <w:autoSpaceDN w:val="0"/>
      <w:adjustRightInd w:val="0"/>
      <w:ind w:left="567" w:hanging="283"/>
      <w:textAlignment w:val="baseline"/>
    </w:pPr>
    <w:rPr>
      <w:rFonts w:eastAsia="宋体"/>
    </w:rPr>
  </w:style>
  <w:style w:type="character" w:customStyle="1" w:styleId="TACChar">
    <w:name w:val="TAC Char"/>
    <w:link w:val="TAC"/>
    <w:uiPriority w:val="99"/>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TANChar">
    <w:name w:val="TAN Char"/>
    <w:link w:val="TAN"/>
    <w:qFormat/>
    <w:rPr>
      <w:rFonts w:ascii="Arial" w:hAnsi="Arial"/>
      <w:sz w:val="18"/>
      <w:lang w:val="en-GB" w:eastAsia="en-US"/>
    </w:rPr>
  </w:style>
  <w:style w:type="character" w:customStyle="1" w:styleId="B1Char">
    <w:name w:val="B1 Char"/>
    <w:link w:val="B10"/>
    <w:qFormat/>
    <w:locked/>
    <w:rPr>
      <w:rFonts w:ascii="Times New Roman" w:hAnsi="Times New Roman"/>
      <w:lang w:val="en-GB" w:eastAsia="en-US"/>
    </w:rPr>
  </w:style>
  <w:style w:type="character" w:customStyle="1" w:styleId="B2Char">
    <w:name w:val="B2 Char"/>
    <w:link w:val="B20"/>
    <w:qFormat/>
    <w:locked/>
    <w:rPr>
      <w:rFonts w:ascii="Times New Roman" w:hAnsi="Times New Roman"/>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qFormat/>
    <w:rPr>
      <w:rFonts w:ascii="Arial" w:hAnsi="Arial"/>
      <w:sz w:val="24"/>
      <w:lang w:val="en-GB" w:eastAsia="en-US"/>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qFormat/>
    <w:rPr>
      <w:rFonts w:ascii="Arial" w:hAnsi="Arial"/>
      <w:sz w:val="22"/>
      <w:lang w:val="en-GB" w:eastAsia="en-US"/>
    </w:rPr>
  </w:style>
  <w:style w:type="character" w:customStyle="1" w:styleId="TALCar">
    <w:name w:val="TAL Car"/>
    <w:link w:val="TAL"/>
    <w:qFormat/>
    <w:rPr>
      <w:rFonts w:ascii="Arial" w:hAnsi="Arial"/>
      <w:sz w:val="18"/>
      <w:lang w:val="en-GB" w:eastAsia="en-US"/>
    </w:rPr>
  </w:style>
  <w:style w:type="paragraph" w:customStyle="1" w:styleId="aff9">
    <w:name w:val="样式 页眉"/>
    <w:basedOn w:val="af7"/>
    <w:link w:val="Charf2"/>
    <w:qFormat/>
    <w:pPr>
      <w:overflowPunct w:val="0"/>
      <w:autoSpaceDE w:val="0"/>
      <w:autoSpaceDN w:val="0"/>
      <w:adjustRightInd w:val="0"/>
      <w:textAlignment w:val="baseline"/>
    </w:pPr>
    <w:rPr>
      <w:rFonts w:eastAsia="Arial"/>
      <w:bCs/>
      <w:sz w:val="22"/>
    </w:rPr>
  </w:style>
  <w:style w:type="character" w:customStyle="1" w:styleId="Charc">
    <w:name w:val="批注框文本 Char"/>
    <w:link w:val="af5"/>
    <w:qFormat/>
    <w:rPr>
      <w:rFonts w:ascii="Tahoma" w:hAnsi="Tahoma" w:cs="Tahoma"/>
      <w:sz w:val="16"/>
      <w:szCs w:val="16"/>
      <w:lang w:val="en-GB" w:eastAsia="en-US"/>
    </w:rPr>
  </w:style>
  <w:style w:type="character" w:customStyle="1" w:styleId="Char6">
    <w:name w:val="批注文字 Char"/>
    <w:link w:val="ae"/>
    <w:uiPriority w:val="99"/>
    <w:qFormat/>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character" w:customStyle="1" w:styleId="TALChar">
    <w:name w:val="TAL Char"/>
    <w:qFormat/>
    <w:locked/>
    <w:rPr>
      <w:rFonts w:ascii="Arial" w:hAnsi="Arial" w:cs="Arial"/>
      <w:sz w:val="18"/>
      <w:lang w:val="en-GB"/>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qFormat/>
    <w:rPr>
      <w:rFonts w:ascii="Arial" w:hAnsi="Arial"/>
      <w:sz w:val="32"/>
      <w:lang w:val="en-GB" w:eastAsia="en-US"/>
    </w:rPr>
  </w:style>
  <w:style w:type="paragraph" w:customStyle="1" w:styleId="TableText">
    <w:name w:val="TableText"/>
    <w:basedOn w:val="af0"/>
    <w:qFormat/>
    <w:pPr>
      <w:keepNext/>
      <w:keepLines/>
      <w:snapToGrid w:val="0"/>
      <w:spacing w:after="180"/>
      <w:ind w:left="0"/>
      <w:jc w:val="center"/>
    </w:pPr>
    <w:rPr>
      <w:kern w:val="2"/>
    </w:rPr>
  </w:style>
  <w:style w:type="character" w:customStyle="1" w:styleId="Char8">
    <w:name w:val="正文文本缩进 Char"/>
    <w:basedOn w:val="a3"/>
    <w:link w:val="af0"/>
    <w:qFormat/>
    <w:rPr>
      <w:rFonts w:ascii="Times New Roman" w:eastAsia="宋体" w:hAnsi="Times New Roman"/>
      <w:lang w:val="en-GB" w:eastAsia="en-US"/>
    </w:rPr>
  </w:style>
  <w:style w:type="character" w:customStyle="1" w:styleId="Char5">
    <w:name w:val="文档结构图 Char"/>
    <w:link w:val="ad"/>
    <w:qFormat/>
    <w:rPr>
      <w:rFonts w:ascii="Tahoma" w:hAnsi="Tahoma" w:cs="Tahoma"/>
      <w:shd w:val="clear" w:color="auto" w:fill="000080"/>
      <w:lang w:val="en-GB" w:eastAsia="en-US"/>
    </w:rPr>
  </w:style>
  <w:style w:type="character" w:customStyle="1" w:styleId="Charf1">
    <w:name w:val="批注主题 Char"/>
    <w:link w:val="afd"/>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B2">
    <w:name w:val="B2+"/>
    <w:basedOn w:val="B20"/>
    <w:qFormat/>
    <w:pPr>
      <w:numPr>
        <w:numId w:val="4"/>
      </w:numPr>
      <w:tabs>
        <w:tab w:val="clear" w:pos="1191"/>
        <w:tab w:val="left" w:pos="720"/>
      </w:tabs>
      <w:overflowPunct w:val="0"/>
      <w:autoSpaceDE w:val="0"/>
      <w:autoSpaceDN w:val="0"/>
      <w:adjustRightInd w:val="0"/>
      <w:ind w:left="720" w:hanging="360"/>
      <w:textAlignment w:val="baseline"/>
    </w:pPr>
    <w:rPr>
      <w:rFonts w:eastAsia="宋体"/>
    </w:rPr>
  </w:style>
  <w:style w:type="paragraph" w:customStyle="1" w:styleId="B3">
    <w:name w:val="B3+"/>
    <w:basedOn w:val="B30"/>
    <w:qFormat/>
    <w:pPr>
      <w:numPr>
        <w:numId w:val="5"/>
      </w:numPr>
      <w:tabs>
        <w:tab w:val="clear" w:pos="1644"/>
        <w:tab w:val="left" w:pos="737"/>
        <w:tab w:val="left" w:pos="1134"/>
      </w:tabs>
      <w:overflowPunct w:val="0"/>
      <w:autoSpaceDE w:val="0"/>
      <w:autoSpaceDN w:val="0"/>
      <w:adjustRightInd w:val="0"/>
      <w:ind w:left="737"/>
      <w:textAlignment w:val="baseline"/>
    </w:pPr>
    <w:rPr>
      <w:rFonts w:eastAsia="宋体"/>
    </w:rPr>
  </w:style>
  <w:style w:type="paragraph" w:customStyle="1" w:styleId="BL">
    <w:name w:val="BL"/>
    <w:basedOn w:val="a2"/>
    <w:qFormat/>
    <w:pPr>
      <w:numPr>
        <w:numId w:val="6"/>
      </w:numPr>
      <w:tabs>
        <w:tab w:val="clear" w:pos="737"/>
        <w:tab w:val="left" w:pos="851"/>
        <w:tab w:val="left" w:pos="1191"/>
      </w:tabs>
      <w:overflowPunct w:val="0"/>
      <w:autoSpaceDE w:val="0"/>
      <w:autoSpaceDN w:val="0"/>
      <w:adjustRightInd w:val="0"/>
      <w:ind w:left="1191" w:hanging="454"/>
      <w:textAlignment w:val="baseline"/>
    </w:pPr>
    <w:rPr>
      <w:rFonts w:eastAsia="宋体"/>
    </w:rPr>
  </w:style>
  <w:style w:type="paragraph" w:customStyle="1" w:styleId="BN">
    <w:name w:val="BN"/>
    <w:basedOn w:val="a2"/>
    <w:qFormat/>
    <w:pPr>
      <w:numPr>
        <w:numId w:val="7"/>
      </w:numPr>
      <w:tabs>
        <w:tab w:val="clear" w:pos="737"/>
        <w:tab w:val="left" w:pos="1644"/>
      </w:tabs>
      <w:overflowPunct w:val="0"/>
      <w:autoSpaceDE w:val="0"/>
      <w:autoSpaceDN w:val="0"/>
      <w:adjustRightInd w:val="0"/>
      <w:ind w:left="1644"/>
      <w:textAlignment w:val="baseline"/>
    </w:pPr>
    <w:rPr>
      <w:rFonts w:eastAsia="宋体"/>
    </w:rPr>
  </w:style>
  <w:style w:type="character" w:customStyle="1" w:styleId="Charf">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9"/>
    <w:qFormat/>
    <w:rPr>
      <w:rFonts w:ascii="Times New Roman" w:hAnsi="Times New Roman"/>
      <w:sz w:val="16"/>
      <w:lang w:val="en-GB" w:eastAsia="en-US"/>
    </w:rPr>
  </w:style>
  <w:style w:type="paragraph" w:customStyle="1" w:styleId="FL">
    <w:name w:val="FL"/>
    <w:basedOn w:val="a2"/>
    <w:qFormat/>
    <w:pPr>
      <w:keepNext/>
      <w:keepLines/>
      <w:overflowPunct w:val="0"/>
      <w:autoSpaceDE w:val="0"/>
      <w:autoSpaceDN w:val="0"/>
      <w:adjustRightInd w:val="0"/>
      <w:spacing w:before="60"/>
      <w:jc w:val="center"/>
      <w:textAlignment w:val="baseline"/>
    </w:pPr>
    <w:rPr>
      <w:rFonts w:ascii="Arial" w:eastAsia="宋体" w:hAnsi="Arial"/>
      <w:b/>
    </w:rPr>
  </w:style>
  <w:style w:type="paragraph" w:customStyle="1" w:styleId="TB1">
    <w:name w:val="TB1"/>
    <w:basedOn w:val="a2"/>
    <w:qFormat/>
    <w:pPr>
      <w:keepNext/>
      <w:keepLines/>
      <w:numPr>
        <w:numId w:val="8"/>
      </w:numPr>
      <w:tabs>
        <w:tab w:val="left" w:pos="720"/>
      </w:tabs>
      <w:overflowPunct w:val="0"/>
      <w:autoSpaceDE w:val="0"/>
      <w:autoSpaceDN w:val="0"/>
      <w:adjustRightInd w:val="0"/>
      <w:spacing w:after="0"/>
      <w:ind w:left="737" w:hanging="380"/>
      <w:textAlignment w:val="baseline"/>
    </w:pPr>
    <w:rPr>
      <w:rFonts w:ascii="Arial" w:eastAsia="宋体" w:hAnsi="Arial"/>
      <w:sz w:val="18"/>
    </w:rPr>
  </w:style>
  <w:style w:type="paragraph" w:customStyle="1" w:styleId="TB2">
    <w:name w:val="TB2"/>
    <w:basedOn w:val="a2"/>
    <w:qFormat/>
    <w:pPr>
      <w:keepNext/>
      <w:keepLines/>
      <w:numPr>
        <w:numId w:val="9"/>
      </w:numPr>
      <w:tabs>
        <w:tab w:val="left" w:pos="737"/>
        <w:tab w:val="left" w:pos="1109"/>
      </w:tabs>
      <w:overflowPunct w:val="0"/>
      <w:autoSpaceDE w:val="0"/>
      <w:autoSpaceDN w:val="0"/>
      <w:adjustRightInd w:val="0"/>
      <w:spacing w:after="0"/>
      <w:ind w:left="1100" w:hanging="380"/>
      <w:textAlignment w:val="baseline"/>
    </w:pPr>
    <w:rPr>
      <w:rFonts w:ascii="Arial" w:eastAsia="宋体" w:hAnsi="Arial"/>
      <w:sz w:val="18"/>
    </w:rPr>
  </w:style>
  <w:style w:type="paragraph" w:customStyle="1" w:styleId="Guidance">
    <w:name w:val="Guidance"/>
    <w:basedOn w:val="a2"/>
    <w:link w:val="GuidanceChar"/>
    <w:qFormat/>
    <w:rPr>
      <w:rFonts w:eastAsia="Times New Roman"/>
      <w:i/>
      <w:color w:val="0000FF"/>
    </w:rPr>
  </w:style>
  <w:style w:type="character" w:customStyle="1" w:styleId="Chare">
    <w:name w:val="页眉 Char"/>
    <w:aliases w:val="header odd Char1,header odd1 Char1,header odd2 Char1,header odd3 Char1,header odd4 Char1,header odd5 Char1,header odd6 Char1,header Char1,header1 Char1,header2 Char1,header3 Char1,header odd11 Char1,header odd21 Char1,header odd7 Char1,h Char"/>
    <w:link w:val="af7"/>
    <w:qFormat/>
    <w:locked/>
    <w:rPr>
      <w:rFonts w:ascii="Arial" w:hAnsi="Arial"/>
      <w:b/>
      <w:sz w:val="18"/>
      <w:lang w:val="en-GB" w:eastAsia="en-US"/>
    </w:rPr>
  </w:style>
  <w:style w:type="paragraph" w:customStyle="1" w:styleId="15">
    <w:name w:val="修订1"/>
    <w:hidden/>
    <w:uiPriority w:val="99"/>
    <w:semiHidden/>
    <w:qFormat/>
    <w:rPr>
      <w:rFonts w:ascii="Times New Roman" w:eastAsia="宋体" w:hAnsi="Times New Roman"/>
      <w:lang w:val="en-GB" w:eastAsia="en-US"/>
    </w:rPr>
  </w:style>
  <w:style w:type="character" w:customStyle="1" w:styleId="fontstyle01">
    <w:name w:val="fontstyle01"/>
    <w:qFormat/>
    <w:rPr>
      <w:rFonts w:ascii="TimesNewRomanPSMT" w:hAnsi="TimesNewRomanPSMT" w:hint="default"/>
      <w:color w:val="000000"/>
      <w:sz w:val="20"/>
      <w:szCs w:val="20"/>
    </w:rPr>
  </w:style>
  <w:style w:type="character" w:customStyle="1" w:styleId="EQChar">
    <w:name w:val="EQ Char"/>
    <w:link w:val="EQ"/>
    <w:qFormat/>
    <w:locked/>
    <w:rPr>
      <w:rFonts w:ascii="Times New Roman" w:hAnsi="Times New Roman"/>
      <w:lang w:val="en-GB" w:eastAsia="en-US"/>
    </w:rPr>
  </w:style>
  <w:style w:type="paragraph" w:customStyle="1" w:styleId="Default">
    <w:name w:val="Default"/>
    <w:qFormat/>
    <w:pPr>
      <w:widowControl w:val="0"/>
      <w:autoSpaceDE w:val="0"/>
      <w:autoSpaceDN w:val="0"/>
      <w:adjustRightInd w:val="0"/>
    </w:pPr>
    <w:rPr>
      <w:rFonts w:ascii="Arial" w:eastAsia="MS Mincho" w:hAnsi="Arial" w:cs="Arial"/>
      <w:color w:val="000000"/>
      <w:sz w:val="24"/>
      <w:szCs w:val="24"/>
      <w:lang w:eastAsia="fr-FR"/>
    </w:rPr>
  </w:style>
  <w:style w:type="paragraph" w:styleId="affa">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出段落1"/>
    <w:basedOn w:val="a2"/>
    <w:link w:val="Charf3"/>
    <w:uiPriority w:val="34"/>
    <w:qFormat/>
    <w:pPr>
      <w:overflowPunct w:val="0"/>
      <w:autoSpaceDE w:val="0"/>
      <w:autoSpaceDN w:val="0"/>
      <w:adjustRightInd w:val="0"/>
      <w:ind w:left="720"/>
      <w:contextualSpacing/>
      <w:textAlignment w:val="baseline"/>
    </w:pPr>
    <w:rPr>
      <w:rFonts w:eastAsia="MS Mincho"/>
    </w:rPr>
  </w:style>
  <w:style w:type="character" w:customStyle="1" w:styleId="Charf3">
    <w:name w:val="列出段落 Char"/>
    <w:aliases w:val="- Bullets Char,목록 단락 Char,?? ?? Char,????? Char,???? Char,Lista1 Char,中等深浅网格 1 - 着色 21 Char,¥¡¡¡¡ì¬º¥¹¥È¶ÎÂä Char,ÁÐ³ö¶ÎÂä Char,列表段落1 Char,—ño’i—Ž Char,¥ê¥¹¥È¶ÎÂä Char,列表段落 Char,1st level - Bullet List Paragraph Char,Paragrafo elenco Char"/>
    <w:link w:val="affa"/>
    <w:uiPriority w:val="34"/>
    <w:qFormat/>
    <w:locked/>
    <w:rPr>
      <w:rFonts w:ascii="Times New Roman" w:eastAsia="MS Mincho" w:hAnsi="Times New Roman"/>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H6Char">
    <w:name w:val="H6 Char"/>
    <w:link w:val="H6"/>
    <w:qFormat/>
    <w:rPr>
      <w:rFonts w:ascii="Arial" w:hAnsi="Arial"/>
      <w:lang w:val="en-GB" w:eastAsia="en-US"/>
    </w:rPr>
  </w:style>
  <w:style w:type="character" w:customStyle="1" w:styleId="6Char">
    <w:name w:val="标题 6 Char"/>
    <w:aliases w:val="T1 Char4,Header 6 Char"/>
    <w:link w:val="6"/>
    <w:qFormat/>
    <w:rPr>
      <w:rFonts w:ascii="Arial" w:hAnsi="Arial"/>
      <w:lang w:val="en-GB" w:eastAsia="en-US"/>
    </w:rPr>
  </w:style>
  <w:style w:type="character" w:customStyle="1" w:styleId="Char9">
    <w:name w:val="纯文本 Char"/>
    <w:basedOn w:val="a3"/>
    <w:link w:val="af2"/>
    <w:uiPriority w:val="99"/>
    <w:qFormat/>
    <w:rPr>
      <w:rFonts w:ascii="Courier New" w:eastAsia="MS Mincho" w:hAnsi="Courier New"/>
      <w:lang w:val="nb-NO" w:eastAsia="ja-JP"/>
    </w:rPr>
  </w:style>
  <w:style w:type="character" w:customStyle="1" w:styleId="Char7">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3"/>
    <w:link w:val="af"/>
    <w:qFormat/>
    <w:rPr>
      <w:rFonts w:ascii="Times New Roman" w:eastAsia="MS Mincho" w:hAnsi="Times New Roman"/>
      <w:lang w:val="en-GB"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Pr>
      <w:rFonts w:ascii="Times New Roman" w:hAnsi="Times New Roman"/>
      <w:lang w:val="en-GB"/>
    </w:rPr>
  </w:style>
  <w:style w:type="character" w:customStyle="1" w:styleId="2Char3">
    <w:name w:val="正文文本 2 Char"/>
    <w:basedOn w:val="a3"/>
    <w:link w:val="25"/>
    <w:uiPriority w:val="99"/>
    <w:qFormat/>
    <w:rPr>
      <w:rFonts w:ascii="Times New Roman" w:eastAsia="MS Mincho" w:hAnsi="Times New Roman"/>
      <w:i/>
      <w:lang w:val="en-GB" w:eastAsia="en-US"/>
    </w:rPr>
  </w:style>
  <w:style w:type="character" w:customStyle="1" w:styleId="3Char1">
    <w:name w:val="正文文本 3 Char"/>
    <w:basedOn w:val="a3"/>
    <w:link w:val="34"/>
    <w:uiPriority w:val="99"/>
    <w:qFormat/>
    <w:rPr>
      <w:rFonts w:ascii="Times New Roman" w:eastAsia="Osaka" w:hAnsi="Times New Roman"/>
      <w:color w:val="000000"/>
      <w:lang w:val="en-GB" w:eastAsia="en-US"/>
    </w:rPr>
  </w:style>
  <w:style w:type="paragraph" w:customStyle="1" w:styleId="CharCharCharCharChar">
    <w:name w:val="Char Char Char Char Char"/>
    <w:uiPriority w:val="99"/>
    <w:semiHidden/>
    <w:qFormat/>
    <w:pPr>
      <w:keepNext/>
      <w:numPr>
        <w:numId w:val="10"/>
      </w:numPr>
      <w:tabs>
        <w:tab w:val="clear" w:pos="851"/>
      </w:tabs>
      <w:autoSpaceDE w:val="0"/>
      <w:autoSpaceDN w:val="0"/>
      <w:adjustRightInd w:val="0"/>
      <w:spacing w:before="60" w:after="60"/>
      <w:ind w:left="720" w:hanging="360"/>
      <w:jc w:val="both"/>
    </w:pPr>
    <w:rPr>
      <w:rFonts w:ascii="Arial" w:eastAsia="宋体" w:hAnsi="Arial" w:cs="Arial"/>
      <w:color w:val="0000FF"/>
      <w:kern w:val="2"/>
    </w:rPr>
  </w:style>
  <w:style w:type="character" w:customStyle="1" w:styleId="Charf2">
    <w:name w:val="样式 页眉 Char"/>
    <w:link w:val="aff9"/>
    <w:qFormat/>
    <w:rPr>
      <w:rFonts w:ascii="Arial" w:eastAsia="Arial" w:hAnsi="Arial"/>
      <w:b/>
      <w:bCs/>
      <w:sz w:val="22"/>
      <w:lang w:val="en-GB" w:eastAsia="en-US"/>
    </w:rPr>
  </w:style>
  <w:style w:type="paragraph" w:customStyle="1" w:styleId="Char20">
    <w:name w:val="Char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aliases w:val="Heading 1 Char2,标题 1 Char1,h19 Char"/>
    <w:qFormat/>
    <w:rPr>
      <w:lang w:val="en-GB" w:eastAsia="ja-JP" w:bidi="ar-SA"/>
    </w:rPr>
  </w:style>
  <w:style w:type="paragraph" w:customStyle="1" w:styleId="1Char0">
    <w:name w:val="(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Pr>
      <w:rFonts w:eastAsia="MS Mincho"/>
      <w:lang w:val="en-GB" w:eastAsia="en-US" w:bidi="ar-SA"/>
    </w:rPr>
  </w:style>
  <w:style w:type="paragraph" w:customStyle="1" w:styleId="1CharChar">
    <w:name w:val="(文字) (文字)1 Char (文字) (文字)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
    <w:name w:val="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2"/>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B1Char1">
    <w:name w:val="B1 Char1"/>
    <w:qFormat/>
    <w:rPr>
      <w:lang w:val="en-GB"/>
    </w:rPr>
  </w:style>
  <w:style w:type="character" w:customStyle="1" w:styleId="msoins0">
    <w:name w:val="msoins"/>
    <w:basedOn w:val="a3"/>
    <w:qFormat/>
  </w:style>
  <w:style w:type="character" w:customStyle="1" w:styleId="Heading1Char">
    <w:name w:val="Heading 1 Char"/>
    <w:qFormat/>
    <w:rPr>
      <w:rFonts w:ascii="Arial" w:hAnsi="Arial"/>
      <w:sz w:val="36"/>
      <w:lang w:val="en-GB" w:eastAsia="en-US" w:bidi="ar-SA"/>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paragraph" w:customStyle="1" w:styleId="CharCharCharCharCharChar">
    <w:name w:val="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b">
    <w:name w:val="(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qFormat/>
  </w:style>
  <w:style w:type="character" w:customStyle="1" w:styleId="T1Char1">
    <w:name w:val="T1 Char1"/>
    <w:aliases w:val="Header 6 Char Char1"/>
    <w:qFormat/>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Pr>
      <w:rFonts w:ascii="Arial" w:eastAsia="MS Mincho" w:hAnsi="Arial"/>
      <w:sz w:val="22"/>
      <w:lang w:val="en-GB" w:eastAsia="en-US" w:bidi="ar-SA"/>
    </w:rPr>
  </w:style>
  <w:style w:type="paragraph" w:customStyle="1" w:styleId="CarCar">
    <w:name w:val="Car C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Pr>
      <w:rFonts w:ascii="Arial" w:hAnsi="Arial"/>
      <w:sz w:val="32"/>
      <w:lang w:val="en-GB" w:eastAsia="en-US" w:bidi="ar-SA"/>
    </w:rPr>
  </w:style>
  <w:style w:type="character" w:customStyle="1" w:styleId="TACCar">
    <w:name w:val="TAC Car"/>
    <w:qFormat/>
    <w:rPr>
      <w:rFonts w:ascii="Arial" w:hAnsi="Arial"/>
      <w:sz w:val="18"/>
      <w:lang w:val="en-GB" w:eastAsia="ja-JP" w:bidi="ar-SA"/>
    </w:rPr>
  </w:style>
  <w:style w:type="paragraph" w:customStyle="1" w:styleId="ZchnZchn1">
    <w:name w:val="Zchn Zchn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AL0">
    <w:name w:val="TAL (文字)"/>
    <w:qFormat/>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sz w:val="32"/>
      <w:lang w:val="en-GB" w:eastAsia="en-US" w:bidi="ar-SA"/>
    </w:rPr>
  </w:style>
  <w:style w:type="paragraph" w:customStyle="1" w:styleId="28">
    <w:name w:val="(文字) (文字)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Pr>
      <w:rFonts w:ascii="Arial" w:eastAsia="MS Mincho" w:hAnsi="Arial"/>
      <w:sz w:val="22"/>
      <w:lang w:val="en-GB" w:eastAsia="en-US" w:bidi="ar-SA"/>
    </w:rPr>
  </w:style>
  <w:style w:type="paragraph" w:customStyle="1" w:styleId="37">
    <w:name w:val="(文字) (文字)3"/>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5">
    <w:name w:val="(文字) (文字)4"/>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qFormat/>
  </w:style>
  <w:style w:type="paragraph" w:customStyle="1" w:styleId="16">
    <w:name w:val="(文字) (文字)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2Char2">
    <w:name w:val="正文文本缩进 2 Char"/>
    <w:basedOn w:val="a3"/>
    <w:link w:val="24"/>
    <w:uiPriority w:val="99"/>
    <w:qFormat/>
    <w:rPr>
      <w:rFonts w:ascii="Times New Roman" w:eastAsia="MS Mincho" w:hAnsi="Times New Roman"/>
      <w:lang w:val="en-GB"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Pr>
      <w:rFonts w:ascii="Arial" w:hAnsi="Arial"/>
      <w:sz w:val="36"/>
      <w:lang w:val="en-GB" w:eastAsia="en-US" w:bidi="ar-SA"/>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semiHidden/>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7">
    <w:name w:val="修订1"/>
    <w:hidden/>
    <w:uiPriority w:val="99"/>
    <w:semiHidden/>
    <w:qFormat/>
    <w:rPr>
      <w:rFonts w:ascii="Times New Roman" w:eastAsia="Batang" w:hAnsi="Times New Roman"/>
      <w:lang w:val="en-GB" w:eastAsia="en-US"/>
    </w:rPr>
  </w:style>
  <w:style w:type="character" w:customStyle="1" w:styleId="Charb">
    <w:name w:val="尾注文本 Char"/>
    <w:basedOn w:val="a3"/>
    <w:link w:val="af4"/>
    <w:uiPriority w:val="99"/>
    <w:qFormat/>
    <w:rPr>
      <w:rFonts w:ascii="Times New Roman" w:eastAsia="宋体" w:hAnsi="Times New Roman"/>
      <w:lang w:val="en-GB" w:eastAsia="en-US"/>
    </w:rPr>
  </w:style>
  <w:style w:type="character" w:customStyle="1" w:styleId="btChar3">
    <w:name w:val="bt Char3"/>
    <w:aliases w:val="bt Car Char Char3"/>
    <w:qFormat/>
    <w:rPr>
      <w:lang w:val="en-GB" w:eastAsia="ja-JP" w:bidi="ar-SA"/>
    </w:rPr>
  </w:style>
  <w:style w:type="character" w:customStyle="1" w:styleId="Charf0">
    <w:name w:val="标题 Char"/>
    <w:basedOn w:val="a3"/>
    <w:link w:val="afc"/>
    <w:uiPriority w:val="99"/>
    <w:qFormat/>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Pr>
      <w:rFonts w:ascii="Arial" w:hAnsi="Arial"/>
      <w:sz w:val="22"/>
      <w:lang w:val="en-GB" w:eastAsia="ja-JP" w:bidi="ar-SA"/>
    </w:rPr>
  </w:style>
  <w:style w:type="character" w:customStyle="1" w:styleId="Chara">
    <w:name w:val="日期 Char"/>
    <w:basedOn w:val="a3"/>
    <w:link w:val="af3"/>
    <w:uiPriority w:val="99"/>
    <w:qFormat/>
    <w:rPr>
      <w:rFonts w:ascii="Times New Roman" w:eastAsia="MS Mincho" w:hAnsi="Times New Roman"/>
      <w:lang w:val="en-GB" w:eastAsia="en-US"/>
    </w:rPr>
  </w:style>
  <w:style w:type="character" w:customStyle="1" w:styleId="Char4">
    <w:name w:val="题注 Char"/>
    <w:aliases w:val="cap Char1,cap Char Char,Caption Char Char,Caption Char1 Char Char,cap Char Char1 Char,Caption Char Char1 Char Char,cap Char2 Char Char,Ca Char,Caption Char C... Char,cap1 Char,cap2 Char,cap11 Char,Légende-figure Char1,Légende-figure Char Char"/>
    <w:link w:val="ac"/>
    <w:qFormat/>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sz w:val="24"/>
      <w:lang w:val="en-GB"/>
    </w:rPr>
  </w:style>
  <w:style w:type="paragraph" w:customStyle="1" w:styleId="AutoCorrect">
    <w:name w:val="AutoCorrect"/>
    <w:uiPriority w:val="99"/>
    <w:qFormat/>
    <w:rPr>
      <w:rFonts w:ascii="Times New Roman" w:eastAsia="MS Mincho" w:hAnsi="Times New Roman"/>
      <w:sz w:val="24"/>
      <w:szCs w:val="24"/>
      <w:lang w:val="en-GB" w:eastAsia="ko-KR"/>
    </w:rPr>
  </w:style>
  <w:style w:type="paragraph" w:customStyle="1" w:styleId="-PAGE-">
    <w:name w:val="- PAGE -"/>
    <w:uiPriority w:val="99"/>
    <w:qFormat/>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Pr>
      <w:rFonts w:ascii="Arial" w:eastAsia="Batang" w:hAnsi="Arial" w:cs="Times New Roman"/>
      <w:b/>
      <w:bCs/>
      <w:i/>
      <w:iCs/>
      <w:sz w:val="28"/>
      <w:szCs w:val="28"/>
      <w:lang w:val="en-GB" w:eastAsia="en-US" w:bidi="ar-SA"/>
    </w:rPr>
  </w:style>
  <w:style w:type="paragraph" w:customStyle="1" w:styleId="Createdby">
    <w:name w:val="Created by"/>
    <w:uiPriority w:val="99"/>
    <w:qFormat/>
    <w:rPr>
      <w:rFonts w:ascii="Times New Roman" w:eastAsia="MS Mincho" w:hAnsi="Times New Roman"/>
      <w:sz w:val="24"/>
      <w:szCs w:val="24"/>
      <w:lang w:val="en-GB" w:eastAsia="ko-KR"/>
    </w:rPr>
  </w:style>
  <w:style w:type="paragraph" w:customStyle="1" w:styleId="Createdon">
    <w:name w:val="Created on"/>
    <w:uiPriority w:val="99"/>
    <w:qFormat/>
    <w:rPr>
      <w:rFonts w:ascii="Times New Roman" w:eastAsia="MS Mincho" w:hAnsi="Times New Roman"/>
      <w:sz w:val="24"/>
      <w:szCs w:val="24"/>
      <w:lang w:val="en-GB" w:eastAsia="ko-KR"/>
    </w:rPr>
  </w:style>
  <w:style w:type="paragraph" w:customStyle="1" w:styleId="Lastprinted">
    <w:name w:val="Last printed"/>
    <w:uiPriority w:val="99"/>
    <w:qFormat/>
    <w:rPr>
      <w:rFonts w:ascii="Times New Roman" w:eastAsia="MS Mincho" w:hAnsi="Times New Roman"/>
      <w:sz w:val="24"/>
      <w:szCs w:val="24"/>
      <w:lang w:val="en-GB" w:eastAsia="ko-KR"/>
    </w:rPr>
  </w:style>
  <w:style w:type="paragraph" w:customStyle="1" w:styleId="Lastsavedby">
    <w:name w:val="Last saved by"/>
    <w:uiPriority w:val="99"/>
    <w:qFormat/>
    <w:rPr>
      <w:rFonts w:ascii="Times New Roman" w:eastAsia="MS Mincho" w:hAnsi="Times New Roman"/>
      <w:sz w:val="24"/>
      <w:szCs w:val="24"/>
      <w:lang w:val="en-GB" w:eastAsia="ko-KR"/>
    </w:rPr>
  </w:style>
  <w:style w:type="paragraph" w:customStyle="1" w:styleId="Filename">
    <w:name w:val="Filename"/>
    <w:uiPriority w:val="99"/>
    <w:qFormat/>
    <w:rPr>
      <w:rFonts w:ascii="Times New Roman" w:eastAsia="MS Mincho" w:hAnsi="Times New Roman"/>
      <w:sz w:val="24"/>
      <w:szCs w:val="24"/>
      <w:lang w:val="en-GB" w:eastAsia="ko-KR"/>
    </w:rPr>
  </w:style>
  <w:style w:type="paragraph" w:customStyle="1" w:styleId="Filenameandpath">
    <w:name w:val="Filename and path"/>
    <w:uiPriority w:val="99"/>
    <w:qFormat/>
    <w:rPr>
      <w:rFonts w:ascii="Times New Roman" w:eastAsia="MS Mincho" w:hAnsi="Times New Roman"/>
      <w:sz w:val="24"/>
      <w:szCs w:val="24"/>
      <w:lang w:val="en-GB" w:eastAsia="ko-KR"/>
    </w:rPr>
  </w:style>
  <w:style w:type="paragraph" w:customStyle="1" w:styleId="AuthorPageDate">
    <w:name w:val="Author  Page #  Date"/>
    <w:uiPriority w:val="99"/>
    <w:qFormat/>
    <w:rPr>
      <w:rFonts w:ascii="Times New Roman" w:eastAsia="MS Mincho" w:hAnsi="Times New Roman"/>
      <w:sz w:val="24"/>
      <w:szCs w:val="24"/>
      <w:lang w:val="en-GB" w:eastAsia="ko-KR"/>
    </w:rPr>
  </w:style>
  <w:style w:type="paragraph" w:customStyle="1" w:styleId="ConfidentialPageDate">
    <w:name w:val="Confidential  Page #  Date"/>
    <w:uiPriority w:val="99"/>
    <w:qFormat/>
    <w:rPr>
      <w:rFonts w:ascii="Times New Roman" w:eastAsia="MS Mincho" w:hAnsi="Times New Roman"/>
      <w:sz w:val="24"/>
      <w:szCs w:val="24"/>
      <w:lang w:val="en-GB" w:eastAsia="ko-KR"/>
    </w:rPr>
  </w:style>
  <w:style w:type="paragraph" w:customStyle="1" w:styleId="INDENT1">
    <w:name w:val="INDENT1"/>
    <w:basedOn w:val="a2"/>
    <w:uiPriority w:val="99"/>
    <w:qFormat/>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2"/>
    <w:uiPriority w:val="99"/>
    <w:qFormat/>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2"/>
    <w:uiPriority w:val="99"/>
    <w:qFormat/>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2"/>
    <w:next w:val="a2"/>
    <w:uiPriority w:val="99"/>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enumlev2">
    <w:name w:val="enumlev2"/>
    <w:basedOn w:val="a2"/>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2"/>
    <w:uiPriority w:val="99"/>
    <w:qFormat/>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2"/>
    <w:uiPriority w:val="99"/>
    <w:qFormat/>
    <w:pPr>
      <w:tabs>
        <w:tab w:val="left"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2"/>
    <w:uiPriority w:val="99"/>
    <w:qFormat/>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Pr>
      <w:rFonts w:ascii="Times New Roman" w:eastAsia="宋体" w:hAnsi="Times New Roman"/>
      <w:sz w:val="24"/>
      <w:szCs w:val="24"/>
      <w:lang w:val="en-GB" w:eastAsia="ko-KR"/>
    </w:rPr>
  </w:style>
  <w:style w:type="paragraph" w:customStyle="1" w:styleId="ATC">
    <w:name w:val="ATC"/>
    <w:basedOn w:val="a2"/>
    <w:uiPriority w:val="99"/>
    <w:qFormat/>
    <w:pPr>
      <w:overflowPunct w:val="0"/>
      <w:autoSpaceDE w:val="0"/>
      <w:autoSpaceDN w:val="0"/>
      <w:adjustRightInd w:val="0"/>
      <w:textAlignment w:val="baseline"/>
    </w:pPr>
    <w:rPr>
      <w:rFonts w:eastAsia="MS Mincho"/>
      <w:lang w:eastAsia="ja-JP"/>
    </w:rPr>
  </w:style>
  <w:style w:type="paragraph" w:customStyle="1" w:styleId="RecCCITT">
    <w:name w:val="Rec_CCITT_#"/>
    <w:basedOn w:val="a2"/>
    <w:uiPriority w:val="99"/>
    <w:qFormat/>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MTDisplayEquation">
    <w:name w:val="MTDisplayEquation"/>
    <w:basedOn w:val="a2"/>
    <w:uiPriority w:val="99"/>
    <w:qFormat/>
    <w:pPr>
      <w:tabs>
        <w:tab w:val="center" w:pos="4820"/>
        <w:tab w:val="right" w:pos="9640"/>
      </w:tabs>
    </w:pPr>
    <w:rPr>
      <w:rFonts w:eastAsia="宋体"/>
      <w:lang w:eastAsia="ja-JP"/>
    </w:rPr>
  </w:style>
  <w:style w:type="paragraph" w:customStyle="1" w:styleId="Separation">
    <w:name w:val="Separation"/>
    <w:basedOn w:val="11"/>
    <w:next w:val="a2"/>
    <w:uiPriority w:val="99"/>
    <w:qFormat/>
    <w:pPr>
      <w:pBdr>
        <w:top w:val="none" w:sz="0" w:space="0" w:color="auto"/>
      </w:pBdr>
    </w:pPr>
    <w:rPr>
      <w:rFonts w:eastAsia="MS Mincho"/>
      <w:b/>
      <w:color w:val="0000FF"/>
      <w:szCs w:val="36"/>
      <w:lang w:eastAsia="ja-JP"/>
    </w:rPr>
  </w:style>
  <w:style w:type="paragraph" w:customStyle="1" w:styleId="TaOC">
    <w:name w:val="TaOC"/>
    <w:basedOn w:val="TAC"/>
    <w:uiPriority w:val="99"/>
    <w:qFormat/>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qFormat/>
    <w:rPr>
      <w:rFonts w:ascii="Arial" w:hAnsi="Arial"/>
      <w:lang w:val="en-GB" w:eastAsia="en-US" w:bidi="ar-SA"/>
    </w:rPr>
  </w:style>
  <w:style w:type="table" w:customStyle="1" w:styleId="Tabellengitternetz1">
    <w:name w:val="Tabellengitternetz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pPr>
      <w:tabs>
        <w:tab w:val="left" w:pos="928"/>
      </w:tabs>
      <w:ind w:left="928" w:hanging="360"/>
    </w:pPr>
    <w:rPr>
      <w:rFonts w:eastAsia="Batang"/>
    </w:rPr>
  </w:style>
  <w:style w:type="table" w:customStyle="1" w:styleId="TableGrid2">
    <w:name w:val="Table Grid2"/>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pPr>
      <w:keepNext w:val="0"/>
      <w:keepLines w:val="0"/>
      <w:spacing w:before="240"/>
      <w:ind w:left="0" w:firstLine="0"/>
    </w:pPr>
    <w:rPr>
      <w:rFonts w:eastAsia="MS Mincho"/>
      <w:bCs/>
    </w:rPr>
  </w:style>
  <w:style w:type="table" w:customStyle="1" w:styleId="TableGrid3">
    <w:name w:val="Table Grid3"/>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2"/>
    <w:uiPriority w:val="99"/>
    <w:semiHidden/>
    <w:qFormat/>
    <w:rPr>
      <w:rFonts w:ascii="Tahoma" w:eastAsia="MS Mincho" w:hAnsi="Tahoma" w:cs="Tahoma"/>
      <w:sz w:val="16"/>
      <w:szCs w:val="16"/>
    </w:rPr>
  </w:style>
  <w:style w:type="paragraph" w:customStyle="1" w:styleId="JK-text-simpledoc">
    <w:name w:val="JK - text - simple doc"/>
    <w:basedOn w:val="af"/>
    <w:uiPriority w:val="99"/>
    <w:qFormat/>
    <w:pPr>
      <w:tabs>
        <w:tab w:val="left" w:pos="928"/>
        <w:tab w:val="left"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2"/>
    <w:uiPriority w:val="99"/>
    <w:qFormat/>
    <w:pPr>
      <w:spacing w:before="100" w:beforeAutospacing="1" w:after="100" w:afterAutospacing="1"/>
    </w:pPr>
    <w:rPr>
      <w:rFonts w:eastAsia="MS Mincho"/>
      <w:sz w:val="24"/>
      <w:szCs w:val="24"/>
      <w:lang w:val="en-US"/>
    </w:rPr>
  </w:style>
  <w:style w:type="paragraph" w:customStyle="1" w:styleId="18">
    <w:name w:val="吹き出し1"/>
    <w:basedOn w:val="a2"/>
    <w:uiPriority w:val="99"/>
    <w:semiHidden/>
    <w:qFormat/>
    <w:rPr>
      <w:rFonts w:ascii="Tahoma" w:eastAsia="MS Mincho" w:hAnsi="Tahoma" w:cs="Tahoma"/>
      <w:sz w:val="16"/>
      <w:szCs w:val="16"/>
    </w:rPr>
  </w:style>
  <w:style w:type="paragraph" w:customStyle="1" w:styleId="ZchnZchn">
    <w:name w:val="Zchn Zchn"/>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Pr>
      <w:rFonts w:ascii="Arial" w:hAnsi="Arial"/>
      <w:b/>
      <w:sz w:val="18"/>
      <w:lang w:val="en-GB" w:eastAsia="en-US" w:bidi="ar-SA"/>
    </w:rPr>
  </w:style>
  <w:style w:type="paragraph" w:customStyle="1" w:styleId="29">
    <w:name w:val="吹き出し2"/>
    <w:basedOn w:val="a2"/>
    <w:uiPriority w:val="99"/>
    <w:semiHidden/>
    <w:qFormat/>
    <w:rPr>
      <w:rFonts w:ascii="Tahoma" w:eastAsia="MS Mincho" w:hAnsi="Tahoma" w:cs="Tahoma"/>
      <w:sz w:val="16"/>
      <w:szCs w:val="16"/>
    </w:rPr>
  </w:style>
  <w:style w:type="paragraph" w:customStyle="1" w:styleId="Note">
    <w:name w:val="Note"/>
    <w:basedOn w:val="B10"/>
    <w:uiPriority w:val="99"/>
    <w:qFormat/>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pPr>
      <w:overflowPunct w:val="0"/>
      <w:autoSpaceDE w:val="0"/>
      <w:autoSpaceDN w:val="0"/>
      <w:adjustRightInd w:val="0"/>
      <w:textAlignment w:val="baseline"/>
    </w:pPr>
    <w:rPr>
      <w:rFonts w:eastAsia="MS Mincho"/>
      <w:i/>
      <w:lang w:eastAsia="en-GB"/>
    </w:rPr>
  </w:style>
  <w:style w:type="paragraph" w:customStyle="1" w:styleId="TOC91">
    <w:name w:val="TOC 91"/>
    <w:basedOn w:val="81"/>
    <w:uiPriority w:val="99"/>
    <w:qFormat/>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2"/>
    <w:next w:val="a2"/>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pPr>
      <w:spacing w:line="360" w:lineRule="atLeast"/>
      <w:jc w:val="center"/>
    </w:pPr>
    <w:rPr>
      <w:rFonts w:ascii="Times New Roman" w:eastAsia="MS Mincho" w:hAnsi="Times New Roman"/>
      <w:lang w:val="en-GB" w:eastAsia="en-US"/>
    </w:rPr>
  </w:style>
  <w:style w:type="paragraph" w:customStyle="1" w:styleId="FooterCentred">
    <w:name w:val="FooterCentred"/>
    <w:basedOn w:val="af6"/>
    <w:uiPriority w:val="99"/>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sz w:val="20"/>
      <w:szCs w:val="18"/>
      <w:lang w:eastAsia="en-GB"/>
    </w:rPr>
  </w:style>
  <w:style w:type="paragraph" w:customStyle="1" w:styleId="CRfront">
    <w:name w:val="CR_front"/>
    <w:basedOn w:val="a2"/>
    <w:uiPriority w:val="99"/>
    <w:qFormat/>
    <w:pPr>
      <w:overflowPunct w:val="0"/>
      <w:autoSpaceDE w:val="0"/>
      <w:autoSpaceDN w:val="0"/>
      <w:adjustRightInd w:val="0"/>
      <w:textAlignment w:val="baseline"/>
    </w:pPr>
    <w:rPr>
      <w:rFonts w:eastAsia="MS Mincho"/>
      <w:lang w:eastAsia="en-GB"/>
    </w:rPr>
  </w:style>
  <w:style w:type="paragraph" w:customStyle="1" w:styleId="NumberedList">
    <w:name w:val="Numbered List"/>
    <w:basedOn w:val="a2"/>
    <w:uiPriority w:val="99"/>
    <w:qFormat/>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2"/>
    <w:uiPriority w:val="99"/>
    <w:qFormat/>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TableTitle">
    <w:name w:val="TableTitle"/>
    <w:basedOn w:val="25"/>
    <w:next w:val="25"/>
    <w:uiPriority w:val="99"/>
    <w:qFormat/>
    <w:pPr>
      <w:keepNext/>
      <w:keepLines/>
      <w:spacing w:after="60"/>
      <w:ind w:left="210"/>
      <w:jc w:val="center"/>
    </w:pPr>
    <w:rPr>
      <w:b/>
      <w:i w:val="0"/>
      <w:lang w:eastAsia="en-GB"/>
    </w:rPr>
  </w:style>
  <w:style w:type="paragraph" w:customStyle="1" w:styleId="TableofFigures1">
    <w:name w:val="Table of Figures1"/>
    <w:basedOn w:val="a2"/>
    <w:next w:val="a2"/>
    <w:uiPriority w:val="99"/>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sz w:val="28"/>
      <w:lang w:val="en-GB" w:eastAsia="en-US" w:bidi="ar-SA"/>
    </w:rPr>
  </w:style>
  <w:style w:type="paragraph" w:customStyle="1" w:styleId="Heading3Underrubrik2H3">
    <w:name w:val="Heading 3.Underrubrik2.H3"/>
    <w:basedOn w:val="Heading2Head2A2"/>
    <w:next w:val="a2"/>
    <w:uiPriority w:val="99"/>
    <w:qFormat/>
    <w:pPr>
      <w:spacing w:before="120"/>
      <w:outlineLvl w:val="2"/>
    </w:pPr>
    <w:rPr>
      <w:sz w:val="28"/>
    </w:rPr>
  </w:style>
  <w:style w:type="paragraph" w:customStyle="1" w:styleId="Heading2Head2A2">
    <w:name w:val="Heading 2.Head2A.2"/>
    <w:basedOn w:val="11"/>
    <w:next w:val="a2"/>
    <w:uiPriority w:val="99"/>
    <w:qFormat/>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2"/>
    <w:next w:val="a2"/>
    <w:uiPriority w:val="99"/>
    <w:qFormat/>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2"/>
    <w:uiPriority w:val="99"/>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pPr>
      <w:ind w:left="244" w:hanging="244"/>
    </w:pPr>
    <w:rPr>
      <w:rFonts w:ascii="Arial" w:eastAsia="宋体" w:hAnsi="Arial"/>
      <w:color w:val="000000"/>
      <w:lang w:val="en-GB" w:eastAsia="en-US"/>
    </w:rPr>
  </w:style>
  <w:style w:type="paragraph" w:customStyle="1" w:styleId="Bullets">
    <w:name w:val="Bullets"/>
    <w:basedOn w:val="af"/>
    <w:uiPriority w:val="99"/>
    <w:qFormat/>
    <w:pPr>
      <w:widowControl w:val="0"/>
      <w:spacing w:after="120"/>
      <w:ind w:left="283" w:hanging="283"/>
    </w:pPr>
    <w:rPr>
      <w:lang w:eastAsia="de-DE"/>
    </w:rPr>
  </w:style>
  <w:style w:type="paragraph" w:customStyle="1" w:styleId="11BodyText">
    <w:name w:val="11 BodyText"/>
    <w:aliases w:val="Block_Text,np,b"/>
    <w:basedOn w:val="a2"/>
    <w:link w:val="11BodyTextChar"/>
    <w:uiPriority w:val="99"/>
    <w:qFormat/>
    <w:pPr>
      <w:spacing w:after="220"/>
      <w:ind w:left="1298"/>
    </w:pPr>
    <w:rPr>
      <w:rFonts w:ascii="Arial" w:eastAsia="宋体" w:hAnsi="Arial"/>
      <w:lang w:val="en-US" w:eastAsia="en-GB"/>
    </w:rPr>
  </w:style>
  <w:style w:type="paragraph" w:customStyle="1" w:styleId="berschrift2Head2A2">
    <w:name w:val="Überschrift 2.Head2A.2"/>
    <w:basedOn w:val="11"/>
    <w:next w:val="a2"/>
    <w:uiPriority w:val="99"/>
    <w:qFormat/>
    <w:pPr>
      <w:pBdr>
        <w:top w:val="none" w:sz="0" w:space="0" w:color="auto"/>
      </w:pBdr>
      <w:spacing w:before="180"/>
      <w:outlineLvl w:val="1"/>
    </w:pPr>
    <w:rPr>
      <w:rFonts w:eastAsia="MS Mincho"/>
      <w:sz w:val="32"/>
      <w:szCs w:val="36"/>
      <w:lang w:eastAsia="de-DE"/>
    </w:rPr>
  </w:style>
  <w:style w:type="table" w:customStyle="1" w:styleId="39">
    <w:name w:val="网格型3"/>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qFormat/>
    <w:rPr>
      <w:rFonts w:eastAsia="MS Mincho"/>
      <w:kern w:val="2"/>
    </w:rPr>
  </w:style>
  <w:style w:type="character" w:customStyle="1" w:styleId="StyleTACChar">
    <w:name w:val="Style TAC + Char"/>
    <w:link w:val="StyleTAC"/>
    <w:qFormat/>
    <w:rPr>
      <w:rFonts w:ascii="Arial" w:eastAsia="MS Mincho"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paragraph" w:customStyle="1" w:styleId="berschrift3h3H3Underrubrik2">
    <w:name w:val="Überschrift 3.h3.H3.Underrubrik2"/>
    <w:basedOn w:val="2"/>
    <w:next w:val="a2"/>
    <w:uiPriority w:val="99"/>
    <w:qFormat/>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Pr>
      <w:rFonts w:ascii="Arial" w:hAnsi="Arial"/>
      <w:sz w:val="22"/>
      <w:lang w:val="en-GB" w:eastAsia="en-GB" w:bidi="ar-SA"/>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d">
    <w:name w:val="页脚 Char"/>
    <w:aliases w:val="footer odd Char,footer Char,fo Char,pie de página Char"/>
    <w:link w:val="af6"/>
    <w:qFormat/>
    <w:rPr>
      <w:rFonts w:ascii="Arial" w:hAnsi="Arial"/>
      <w:b/>
      <w:i/>
      <w:sz w:val="18"/>
      <w:lang w:val="en-GB" w:eastAsia="en-US"/>
    </w:rPr>
  </w:style>
  <w:style w:type="paragraph" w:customStyle="1" w:styleId="55">
    <w:name w:val="吹き出し5"/>
    <w:basedOn w:val="a2"/>
    <w:uiPriority w:val="99"/>
    <w:semiHidden/>
    <w:qFormat/>
    <w:rPr>
      <w:rFonts w:ascii="Tahoma" w:eastAsia="MS Mincho" w:hAnsi="Tahoma" w:cs="Tahoma"/>
      <w:sz w:val="16"/>
      <w:szCs w:val="16"/>
    </w:rPr>
  </w:style>
  <w:style w:type="character" w:customStyle="1" w:styleId="B1Zchn">
    <w:name w:val="B1 Zchn"/>
    <w:qFormat/>
    <w:rPr>
      <w:rFonts w:ascii="Times New Roman" w:hAnsi="Times New Roman"/>
      <w:lang w:val="en-GB"/>
    </w:rPr>
  </w:style>
  <w:style w:type="paragraph" w:customStyle="1" w:styleId="Reference">
    <w:name w:val="Reference"/>
    <w:basedOn w:val="a2"/>
    <w:uiPriority w:val="99"/>
    <w:qFormat/>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Pr>
      <w:rFonts w:ascii="Times New Roman" w:eastAsia="Times New Roman" w:hAnsi="Times New Roman"/>
      <w:lang w:val="en-GB" w:eastAsia="ja-JP"/>
    </w:rPr>
  </w:style>
  <w:style w:type="paragraph" w:customStyle="1" w:styleId="CharCharCharCharChar2">
    <w:name w:val="Char Char Char Char Char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2">
    <w:name w:val="Char Char Char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2">
    <w:name w:val="(文字) (文字)1 Char (文字) (文字)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2">
    <w:name w:val="Char Char1 Char Char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2">
    <w:name w:val="(文字) (文字)1 Char (文字) (文字) Char (文字) (文字)1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2">
    <w:name w:val="(文字) (文字)1 Char (文字) (文字) Char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2">
    <w:name w:val="(文字) (文字)1 Char (文字) (文字) Char (文字) (文字)1 Char (文字) (文字) Char Char Char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2">
    <w:name w:val="Char Char Char Char1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2">
    <w:name w:val="Char Char2 Char Char2"/>
    <w:basedOn w:val="a2"/>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62">
    <w:name w:val="(文字) (文字)6"/>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2">
    <w:name w:val="Car Car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2">
    <w:name w:val="Zchn Zchn1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20">
    <w:name w:val="(文字) (文字)2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20">
    <w:name w:val="(文字) (文字)3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2">
    <w:name w:val="Zchn Zchn2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20">
    <w:name w:val="(文字) (文字)4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20">
    <w:name w:val="(文字) (文字)1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2">
    <w:name w:val="(文字) (文字)1 Char (文字) (文字) Char (文字) (文字)1 Char (文字) (文字)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4">
    <w:name w:val="Zchn Zchn4"/>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2">
    <w:name w:val="Char Char12"/>
    <w:qFormat/>
    <w:rPr>
      <w:lang w:val="en-GB" w:eastAsia="ja-JP" w:bidi="ar-SA"/>
    </w:rPr>
  </w:style>
  <w:style w:type="character" w:customStyle="1" w:styleId="CharChar42">
    <w:name w:val="Char Char42"/>
    <w:qFormat/>
    <w:rPr>
      <w:rFonts w:ascii="Courier New" w:hAnsi="Courier New" w:cs="Courier New" w:hint="default"/>
      <w:lang w:val="nb-NO" w:eastAsia="ja-JP" w:bidi="ar-SA"/>
    </w:rPr>
  </w:style>
  <w:style w:type="character" w:customStyle="1" w:styleId="CharChar72">
    <w:name w:val="Char Char72"/>
    <w:semiHidden/>
    <w:qFormat/>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2"/>
    <w:uiPriority w:val="99"/>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qFormat/>
    <w:rPr>
      <w:rFonts w:ascii="Times New Roman" w:hAnsi="Times New Roman" w:cs="Times New Roman" w:hint="default"/>
      <w:lang w:val="en-GB" w:eastAsia="en-US"/>
    </w:rPr>
  </w:style>
  <w:style w:type="character" w:customStyle="1" w:styleId="CharChar92">
    <w:name w:val="Char Char92"/>
    <w:semiHidden/>
    <w:qFormat/>
    <w:rPr>
      <w:rFonts w:ascii="Tahoma" w:hAnsi="Tahoma" w:cs="Tahoma" w:hint="default"/>
      <w:sz w:val="16"/>
      <w:szCs w:val="16"/>
      <w:lang w:val="en-GB" w:eastAsia="en-US"/>
    </w:rPr>
  </w:style>
  <w:style w:type="character" w:customStyle="1" w:styleId="CharChar82">
    <w:name w:val="Char Char82"/>
    <w:semiHidden/>
    <w:qFormat/>
    <w:rPr>
      <w:rFonts w:ascii="Times New Roman" w:hAnsi="Times New Roman" w:cs="Times New Roman" w:hint="default"/>
      <w:b/>
      <w:bCs/>
      <w:lang w:val="en-GB" w:eastAsia="en-US"/>
    </w:rPr>
  </w:style>
  <w:style w:type="character" w:customStyle="1" w:styleId="CharChar292">
    <w:name w:val="Char Char292"/>
    <w:qFormat/>
    <w:rPr>
      <w:rFonts w:ascii="Arial" w:hAnsi="Arial" w:cs="Arial" w:hint="default"/>
      <w:sz w:val="36"/>
      <w:lang w:val="en-GB" w:eastAsia="en-US" w:bidi="ar-SA"/>
    </w:rPr>
  </w:style>
  <w:style w:type="character" w:customStyle="1" w:styleId="CharChar282">
    <w:name w:val="Char Char282"/>
    <w:qFormat/>
    <w:rPr>
      <w:rFonts w:ascii="Arial" w:hAnsi="Arial" w:cs="Arial" w:hint="default"/>
      <w:sz w:val="32"/>
      <w:lang w:val="en-GB"/>
    </w:rPr>
  </w:style>
  <w:style w:type="character" w:customStyle="1" w:styleId="GuidanceChar">
    <w:name w:val="Guidance Char"/>
    <w:link w:val="Guidance"/>
    <w:qFormat/>
    <w:rPr>
      <w:rFonts w:ascii="Times New Roman" w:eastAsia="Times New Roman" w:hAnsi="Times New Roman"/>
      <w:i/>
      <w:color w:val="0000FF"/>
      <w:lang w:val="en-GB" w:eastAsia="en-US"/>
    </w:rPr>
  </w:style>
  <w:style w:type="character" w:customStyle="1" w:styleId="msoins00">
    <w:name w:val="msoins0"/>
    <w:qFormat/>
  </w:style>
  <w:style w:type="character" w:customStyle="1" w:styleId="B3Char">
    <w:name w:val="B3 Char"/>
    <w:link w:val="B30"/>
    <w:qFormat/>
    <w:rPr>
      <w:rFonts w:ascii="Times New Roman" w:hAnsi="Times New Roman"/>
      <w:lang w:val="en-GB" w:eastAsia="en-US"/>
    </w:rPr>
  </w:style>
  <w:style w:type="paragraph" w:customStyle="1" w:styleId="CharChar24">
    <w:name w:val="Char Char24"/>
    <w:basedOn w:val="a2"/>
    <w:uiPriority w:val="99"/>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pPr>
      <w:tabs>
        <w:tab w:val="left" w:pos="45"/>
      </w:tabs>
      <w:overflowPunct w:val="0"/>
      <w:autoSpaceDE w:val="0"/>
      <w:autoSpaceDN w:val="0"/>
      <w:adjustRightInd w:val="0"/>
      <w:ind w:left="405" w:hanging="405"/>
      <w:textAlignment w:val="baseline"/>
    </w:pPr>
    <w:rPr>
      <w:rFonts w:eastAsia="Arial"/>
    </w:rPr>
  </w:style>
  <w:style w:type="character" w:customStyle="1" w:styleId="3Char2">
    <w:name w:val="正文文本缩进 3 Char"/>
    <w:basedOn w:val="a3"/>
    <w:link w:val="36"/>
    <w:uiPriority w:val="99"/>
    <w:qFormat/>
    <w:rPr>
      <w:rFonts w:ascii="Times New Roman" w:eastAsia="Yu Mincho" w:hAnsi="Times New Roman"/>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4">
    <w:name w:val="(文字) (文字)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2"/>
    <w:link w:val="enumlev1Char"/>
    <w:qFormat/>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Pr>
      <w:rFonts w:ascii="Times New Roman" w:eastAsia="Batang" w:hAnsi="Times New Roman"/>
      <w:sz w:val="24"/>
      <w:lang w:eastAsia="en-US"/>
    </w:rPr>
  </w:style>
  <w:style w:type="paragraph" w:customStyle="1" w:styleId="FBCharCharCharChar1">
    <w:name w:val="FB Char Char Char Char1"/>
    <w:next w:val="a2"/>
    <w:uiPriority w:val="99"/>
    <w:semiHidden/>
    <w:qFormat/>
    <w:pPr>
      <w:keepNext/>
      <w:tabs>
        <w:tab w:val="left" w:pos="720"/>
      </w:tabs>
      <w:autoSpaceDE w:val="0"/>
      <w:autoSpaceDN w:val="0"/>
      <w:adjustRightInd w:val="0"/>
      <w:ind w:left="720" w:hanging="360"/>
      <w:jc w:val="both"/>
    </w:pPr>
    <w:rPr>
      <w:rFonts w:ascii="Times New Roman" w:eastAsia="MS Mincho" w:hAnsi="Times New Roman"/>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pPr>
      <w:keepNext/>
      <w:tabs>
        <w:tab w:val="left" w:pos="720"/>
      </w:tabs>
      <w:autoSpaceDE w:val="0"/>
      <w:autoSpaceDN w:val="0"/>
      <w:adjustRightInd w:val="0"/>
      <w:ind w:left="720" w:hanging="360"/>
      <w:jc w:val="both"/>
    </w:pPr>
    <w:rPr>
      <w:rFonts w:ascii="Times New Roman" w:eastAsia="MS Mincho" w:hAnsi="Times New Roman"/>
      <w:kern w:val="2"/>
      <w:lang w:val="en-GB"/>
    </w:rPr>
  </w:style>
  <w:style w:type="paragraph" w:customStyle="1" w:styleId="FBCharCharCharChar1CharCharCharCharCharChar1CharCharCharCharCharChar">
    <w:name w:val="FB Char Char Char Char1 Char Char Char Char Char Char1 Char Char Char Char Char Char"/>
    <w:next w:val="a2"/>
    <w:uiPriority w:val="99"/>
    <w:semiHidden/>
    <w:qFormat/>
    <w:pPr>
      <w:keepNext/>
      <w:tabs>
        <w:tab w:val="left" w:pos="720"/>
      </w:tabs>
      <w:autoSpaceDE w:val="0"/>
      <w:autoSpaceDN w:val="0"/>
      <w:adjustRightInd w:val="0"/>
      <w:ind w:left="720" w:hanging="360"/>
      <w:jc w:val="both"/>
    </w:pPr>
    <w:rPr>
      <w:rFonts w:ascii="Times New Roman" w:eastAsia="MS Mincho" w:hAnsi="Times New Roman"/>
      <w:kern w:val="2"/>
      <w:lang w:val="en-GB"/>
    </w:rPr>
  </w:style>
  <w:style w:type="paragraph" w:customStyle="1" w:styleId="Heading4">
    <w:name w:val="Heading4"/>
    <w:basedOn w:val="30"/>
    <w:link w:val="Heading4Char"/>
    <w:semiHidden/>
    <w:qFormat/>
    <w:pPr>
      <w:keepNext w:val="0"/>
      <w:keepLines w:val="0"/>
      <w:tabs>
        <w:tab w:val="left" w:pos="1100"/>
      </w:tabs>
      <w:spacing w:beforeAutospacing="1" w:afterLines="100"/>
      <w:ind w:left="930" w:hanging="510"/>
    </w:pPr>
    <w:rPr>
      <w:rFonts w:eastAsia="Arial"/>
    </w:rPr>
  </w:style>
  <w:style w:type="character" w:customStyle="1" w:styleId="Heading4Char">
    <w:name w:val="Heading4 Char"/>
    <w:link w:val="Heading4"/>
    <w:semiHidden/>
    <w:qFormat/>
    <w:rPr>
      <w:rFonts w:ascii="Arial" w:eastAsia="Arial" w:hAnsi="Arial"/>
      <w:sz w:val="28"/>
      <w:lang w:val="en-GB" w:eastAsia="en-US"/>
    </w:rPr>
  </w:style>
  <w:style w:type="paragraph" w:customStyle="1" w:styleId="a">
    <w:name w:val="表格题注"/>
    <w:next w:val="a2"/>
    <w:uiPriority w:val="99"/>
    <w:qFormat/>
    <w:pPr>
      <w:numPr>
        <w:numId w:val="11"/>
      </w:numPr>
      <w:spacing w:beforeLines="50" w:afterLines="50"/>
      <w:jc w:val="center"/>
    </w:pPr>
    <w:rPr>
      <w:rFonts w:ascii="Times New Roman" w:eastAsia="Yu Mincho" w:hAnsi="Times New Roman"/>
      <w:b/>
      <w:lang w:val="en-GB"/>
    </w:rPr>
  </w:style>
  <w:style w:type="paragraph" w:customStyle="1" w:styleId="a0">
    <w:name w:val="插图题注"/>
    <w:next w:val="a2"/>
    <w:uiPriority w:val="99"/>
    <w:qFormat/>
    <w:pPr>
      <w:numPr>
        <w:numId w:val="12"/>
      </w:numPr>
      <w:jc w:val="center"/>
    </w:pPr>
    <w:rPr>
      <w:rFonts w:ascii="Times New Roman" w:eastAsia="Yu Mincho" w:hAnsi="Times New Roman"/>
      <w:b/>
      <w:lang w:val="en-GB"/>
    </w:rPr>
  </w:style>
  <w:style w:type="character" w:customStyle="1" w:styleId="textbodybold1">
    <w:name w:val="textbodybold1"/>
    <w:qFormat/>
    <w:rPr>
      <w:rFonts w:ascii="Arial" w:hAnsi="Arial" w:cs="Arial" w:hint="default"/>
      <w:b/>
      <w:bCs/>
      <w:color w:val="902630"/>
      <w:sz w:val="18"/>
      <w:szCs w:val="18"/>
    </w:rPr>
  </w:style>
  <w:style w:type="paragraph" w:customStyle="1" w:styleId="CharCharCharChar">
    <w:name w:val="Char Char Char Char"/>
    <w:basedOn w:val="a2"/>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Pr>
      <w:color w:val="FF0000"/>
      <w:lang w:eastAsia="en-US"/>
    </w:rPr>
  </w:style>
  <w:style w:type="character" w:customStyle="1" w:styleId="ZchnZchn52">
    <w:name w:val="Zchn Zchn52"/>
    <w:qFormat/>
    <w:rPr>
      <w:rFonts w:ascii="Courier New" w:eastAsia="Batang" w:hAnsi="Courier New"/>
      <w:lang w:val="nb-NO" w:eastAsia="en-US" w:bidi="ar-SA"/>
    </w:rPr>
  </w:style>
  <w:style w:type="character" w:customStyle="1" w:styleId="Char0">
    <w:name w:val="列表 Char"/>
    <w:link w:val="a7"/>
    <w:qFormat/>
    <w:rPr>
      <w:rFonts w:ascii="Times New Roman" w:hAnsi="Times New Roman"/>
      <w:lang w:val="en-GB" w:eastAsia="en-US"/>
    </w:rPr>
  </w:style>
  <w:style w:type="character" w:customStyle="1" w:styleId="2Char0">
    <w:name w:val="列表 2 Char"/>
    <w:link w:val="20"/>
    <w:qFormat/>
    <w:rPr>
      <w:rFonts w:ascii="Times New Roman" w:hAnsi="Times New Roman"/>
      <w:lang w:val="en-GB" w:eastAsia="en-US"/>
    </w:rPr>
  </w:style>
  <w:style w:type="character" w:customStyle="1" w:styleId="3Char0">
    <w:name w:val="列表项目符号 3 Char"/>
    <w:link w:val="33"/>
    <w:qFormat/>
    <w:rPr>
      <w:rFonts w:ascii="Times New Roman" w:hAnsi="Times New Roman"/>
      <w:lang w:val="en-GB" w:eastAsia="en-US"/>
    </w:rPr>
  </w:style>
  <w:style w:type="character" w:customStyle="1" w:styleId="2Char1">
    <w:name w:val="列表项目符号 2 Char"/>
    <w:link w:val="23"/>
    <w:qFormat/>
    <w:rPr>
      <w:rFonts w:ascii="Times New Roman" w:hAnsi="Times New Roman"/>
      <w:lang w:val="en-GB" w:eastAsia="en-US"/>
    </w:rPr>
  </w:style>
  <w:style w:type="character" w:customStyle="1" w:styleId="Char2">
    <w:name w:val="列表项目符号 Char"/>
    <w:link w:val="aa"/>
    <w:qFormat/>
    <w:rPr>
      <w:rFonts w:ascii="Times New Roman" w:hAnsi="Times New Roman"/>
      <w:lang w:val="en-GB" w:eastAsia="en-US"/>
    </w:rPr>
  </w:style>
  <w:style w:type="character" w:customStyle="1" w:styleId="1Char1">
    <w:name w:val="样式1 Char"/>
    <w:link w:val="10"/>
    <w:qFormat/>
    <w:rPr>
      <w:rFonts w:ascii="Arial" w:hAnsi="Arial"/>
      <w:sz w:val="18"/>
      <w:lang w:val="en-GB" w:eastAsia="ja-JP"/>
    </w:rPr>
  </w:style>
  <w:style w:type="paragraph" w:customStyle="1" w:styleId="10">
    <w:name w:val="样式1"/>
    <w:basedOn w:val="TAN"/>
    <w:link w:val="1Char1"/>
    <w:qFormat/>
    <w:pPr>
      <w:numPr>
        <w:numId w:val="13"/>
      </w:numPr>
      <w:overflowPunct w:val="0"/>
      <w:autoSpaceDE w:val="0"/>
      <w:autoSpaceDN w:val="0"/>
      <w:adjustRightInd w:val="0"/>
      <w:textAlignment w:val="baseline"/>
    </w:pPr>
    <w:rPr>
      <w:lang w:eastAsia="ja-JP"/>
    </w:rPr>
  </w:style>
  <w:style w:type="character" w:customStyle="1" w:styleId="superscript">
    <w:name w:val="superscript"/>
    <w:qFormat/>
    <w:rPr>
      <w:rFonts w:ascii="Bookman" w:hAnsi="Bookman"/>
      <w:position w:val="6"/>
      <w:sz w:val="18"/>
    </w:rPr>
  </w:style>
  <w:style w:type="character" w:customStyle="1" w:styleId="NOChar1">
    <w:name w:val="NO Char1"/>
    <w:qFormat/>
    <w:rPr>
      <w:rFonts w:eastAsia="MS Mincho"/>
      <w:lang w:val="en-GB" w:eastAsia="en-US" w:bidi="ar-SA"/>
    </w:rPr>
  </w:style>
  <w:style w:type="paragraph" w:customStyle="1" w:styleId="textintend1">
    <w:name w:val="text intend 1"/>
    <w:basedOn w:val="text"/>
    <w:uiPriority w:val="99"/>
    <w:qFormat/>
    <w:pPr>
      <w:widowControl/>
      <w:tabs>
        <w:tab w:val="left" w:pos="992"/>
      </w:tabs>
      <w:spacing w:after="120"/>
      <w:ind w:left="992" w:hanging="425"/>
    </w:pPr>
    <w:rPr>
      <w:rFonts w:eastAsia="MS Mincho"/>
      <w:lang w:val="en-US"/>
    </w:rPr>
  </w:style>
  <w:style w:type="paragraph" w:customStyle="1" w:styleId="text">
    <w:name w:val="text"/>
    <w:basedOn w:val="a2"/>
    <w:uiPriority w:val="99"/>
    <w:qFormat/>
    <w:pPr>
      <w:widowControl w:val="0"/>
      <w:spacing w:after="240"/>
      <w:jc w:val="both"/>
    </w:pPr>
    <w:rPr>
      <w:rFonts w:eastAsia="宋体"/>
      <w:sz w:val="24"/>
      <w:lang w:val="en-AU"/>
    </w:rPr>
  </w:style>
  <w:style w:type="paragraph" w:customStyle="1" w:styleId="TabList">
    <w:name w:val="TabList"/>
    <w:basedOn w:val="a2"/>
    <w:uiPriority w:val="99"/>
    <w:qFormat/>
    <w:pPr>
      <w:tabs>
        <w:tab w:val="left" w:pos="1134"/>
      </w:tabs>
      <w:spacing w:after="0"/>
    </w:pPr>
    <w:rPr>
      <w:rFonts w:eastAsia="MS Mincho"/>
    </w:rPr>
  </w:style>
  <w:style w:type="character" w:customStyle="1" w:styleId="BodyText2Char1">
    <w:name w:val="Body Text 2 Char1"/>
    <w:qFormat/>
    <w:rPr>
      <w:lang w:val="en-GB"/>
    </w:rPr>
  </w:style>
  <w:style w:type="character" w:customStyle="1" w:styleId="EndnoteTextChar1">
    <w:name w:val="Endnote Text Char1"/>
    <w:qFormat/>
    <w:rPr>
      <w:lang w:val="en-GB"/>
    </w:rPr>
  </w:style>
  <w:style w:type="character" w:customStyle="1" w:styleId="TitleChar1">
    <w:name w:val="Title Char1"/>
    <w:qFormat/>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pPr>
      <w:widowControl/>
      <w:tabs>
        <w:tab w:val="left" w:pos="1418"/>
      </w:tabs>
      <w:spacing w:after="120"/>
      <w:ind w:left="1418" w:hanging="426"/>
    </w:pPr>
    <w:rPr>
      <w:rFonts w:eastAsia="MS Mincho"/>
      <w:lang w:val="en-US"/>
    </w:rPr>
  </w:style>
  <w:style w:type="character" w:customStyle="1" w:styleId="BodyTextIndent2Char1">
    <w:name w:val="Body Text Indent 2 Char1"/>
    <w:qFormat/>
    <w:rPr>
      <w:lang w:val="en-GB"/>
    </w:rPr>
  </w:style>
  <w:style w:type="character" w:customStyle="1" w:styleId="BodyTextIndentChar1">
    <w:name w:val="Body Text Indent Char1"/>
    <w:qFormat/>
    <w:rPr>
      <w:lang w:val="en-GB"/>
    </w:rPr>
  </w:style>
  <w:style w:type="character" w:customStyle="1" w:styleId="BodyText3Char1">
    <w:name w:val="Body Text 3 Char1"/>
    <w:qFormat/>
    <w:rPr>
      <w:sz w:val="16"/>
      <w:szCs w:val="16"/>
      <w:lang w:val="en-GB"/>
    </w:rPr>
  </w:style>
  <w:style w:type="paragraph" w:customStyle="1" w:styleId="berschrift1H1">
    <w:name w:val="Überschrift 1.H1"/>
    <w:basedOn w:val="a2"/>
    <w:next w:val="a2"/>
    <w:uiPriority w:val="99"/>
    <w:qFormat/>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pPr>
      <w:spacing w:after="240"/>
      <w:jc w:val="both"/>
    </w:pPr>
    <w:rPr>
      <w:rFonts w:ascii="Helvetica" w:eastAsia="宋体" w:hAnsi="Helvetica"/>
    </w:rPr>
  </w:style>
  <w:style w:type="paragraph" w:customStyle="1" w:styleId="List1">
    <w:name w:val="List1"/>
    <w:basedOn w:val="a2"/>
    <w:uiPriority w:val="99"/>
    <w:qFormat/>
    <w:pPr>
      <w:spacing w:before="120" w:after="0" w:line="280" w:lineRule="atLeast"/>
      <w:ind w:left="360" w:hanging="360"/>
      <w:jc w:val="both"/>
    </w:pPr>
    <w:rPr>
      <w:rFonts w:ascii="Bookman" w:eastAsia="宋体" w:hAnsi="Bookman"/>
      <w:lang w:val="en-US"/>
    </w:rPr>
  </w:style>
  <w:style w:type="paragraph" w:customStyle="1" w:styleId="TdocText">
    <w:name w:val="Tdoc_Text"/>
    <w:basedOn w:val="a2"/>
    <w:uiPriority w:val="99"/>
    <w:qFormat/>
    <w:pPr>
      <w:spacing w:before="120" w:after="0"/>
      <w:jc w:val="both"/>
    </w:pPr>
    <w:rPr>
      <w:rFonts w:eastAsia="宋体"/>
      <w:lang w:val="en-US"/>
    </w:rPr>
  </w:style>
  <w:style w:type="paragraph" w:customStyle="1" w:styleId="centered">
    <w:name w:val="centered"/>
    <w:basedOn w:val="a2"/>
    <w:uiPriority w:val="99"/>
    <w:qFormat/>
    <w:pPr>
      <w:widowControl w:val="0"/>
      <w:spacing w:before="120" w:after="0" w:line="280" w:lineRule="atLeast"/>
      <w:jc w:val="center"/>
    </w:pPr>
    <w:rPr>
      <w:rFonts w:ascii="Bookman" w:eastAsia="宋体" w:hAnsi="Bookman"/>
      <w:lang w:val="en-US"/>
    </w:rPr>
  </w:style>
  <w:style w:type="paragraph" w:customStyle="1" w:styleId="References">
    <w:name w:val="References"/>
    <w:basedOn w:val="a2"/>
    <w:uiPriority w:val="99"/>
    <w:qFormat/>
    <w:pPr>
      <w:numPr>
        <w:numId w:val="14"/>
      </w:numPr>
      <w:tabs>
        <w:tab w:val="clear" w:pos="360"/>
        <w:tab w:val="left" w:pos="432"/>
      </w:tabs>
      <w:spacing w:after="80"/>
      <w:ind w:left="432" w:hanging="432"/>
    </w:pPr>
    <w:rPr>
      <w:rFonts w:eastAsia="宋体"/>
      <w:sz w:val="18"/>
      <w:lang w:val="en-US"/>
    </w:rPr>
  </w:style>
  <w:style w:type="paragraph" w:customStyle="1" w:styleId="LightGrid-Accent31">
    <w:name w:val="Light Grid - Accent 31"/>
    <w:basedOn w:val="a2"/>
    <w:uiPriority w:val="99"/>
    <w:qFormat/>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Pr>
      <w:rFonts w:ascii="Times New Roman" w:eastAsia="Batang" w:hAnsi="Times New Roman"/>
      <w:lang w:val="en-GB" w:eastAsia="en-US"/>
    </w:rPr>
  </w:style>
  <w:style w:type="paragraph" w:customStyle="1" w:styleId="TOC911">
    <w:name w:val="TOC 911"/>
    <w:basedOn w:val="81"/>
    <w:uiPriority w:val="99"/>
    <w:qFormat/>
    <w:pPr>
      <w:overflowPunct w:val="0"/>
      <w:autoSpaceDE w:val="0"/>
      <w:autoSpaceDN w:val="0"/>
      <w:adjustRightInd w:val="0"/>
      <w:ind w:left="1418" w:hanging="1418"/>
      <w:textAlignment w:val="baseline"/>
    </w:pPr>
    <w:rPr>
      <w:rFonts w:eastAsia="MS Mincho"/>
      <w:lang w:eastAsia="en-GB"/>
    </w:rPr>
  </w:style>
  <w:style w:type="paragraph" w:customStyle="1" w:styleId="Caption11">
    <w:name w:val="Caption11"/>
    <w:basedOn w:val="a2"/>
    <w:next w:val="a2"/>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uiPriority w:val="99"/>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810">
    <w:name w:val="表 (赤)  81"/>
    <w:basedOn w:val="a2"/>
    <w:uiPriority w:val="34"/>
    <w:qFormat/>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uiPriority w:val="99"/>
    <w:qFormat/>
    <w:pPr>
      <w:spacing w:before="100" w:beforeAutospacing="1" w:after="100" w:afterAutospacing="1"/>
    </w:pPr>
    <w:rPr>
      <w:rFonts w:eastAsia="宋体"/>
      <w:sz w:val="24"/>
      <w:szCs w:val="24"/>
      <w:lang w:val="en-US" w:eastAsia="zh-CN"/>
    </w:rPr>
  </w:style>
  <w:style w:type="paragraph" w:customStyle="1" w:styleId="121">
    <w:name w:val="表 (青) 121"/>
    <w:hidden/>
    <w:uiPriority w:val="99"/>
    <w:qFormat/>
    <w:rPr>
      <w:rFonts w:ascii="Times New Roman" w:eastAsia="宋体" w:hAnsi="Times New Roman"/>
      <w:lang w:val="en-GB" w:eastAsia="en-US"/>
    </w:rPr>
  </w:style>
  <w:style w:type="character" w:styleId="affc">
    <w:name w:val="Placeholder Text"/>
    <w:uiPriority w:val="99"/>
    <w:unhideWhenUsed/>
    <w:qFormat/>
    <w:rPr>
      <w:color w:val="808080"/>
    </w:rPr>
  </w:style>
  <w:style w:type="paragraph" w:customStyle="1" w:styleId="LGTdoc">
    <w:name w:val="LGTdoc_본문"/>
    <w:basedOn w:val="a2"/>
    <w:uiPriority w:val="99"/>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pPr>
      <w:spacing w:after="240"/>
      <w:jc w:val="both"/>
    </w:pPr>
    <w:rPr>
      <w:rFonts w:ascii="Arial" w:eastAsia="宋体" w:hAnsi="Arial"/>
      <w:szCs w:val="24"/>
    </w:rPr>
  </w:style>
  <w:style w:type="paragraph" w:customStyle="1" w:styleId="ECCFootnote">
    <w:name w:val="ECC Footnote"/>
    <w:basedOn w:val="a2"/>
    <w:uiPriority w:val="99"/>
    <w:qFormat/>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Pr>
      <w:rFonts w:ascii="Arial" w:eastAsia="宋体" w:hAnsi="Arial"/>
      <w:szCs w:val="24"/>
      <w:lang w:val="en-GB" w:eastAsia="en-US"/>
    </w:rPr>
  </w:style>
  <w:style w:type="paragraph" w:customStyle="1" w:styleId="Text1">
    <w:name w:val="Text 1"/>
    <w:basedOn w:val="a2"/>
    <w:uiPriority w:val="99"/>
    <w:qFormat/>
    <w:pPr>
      <w:spacing w:after="240"/>
      <w:ind w:left="482"/>
      <w:jc w:val="both"/>
    </w:pPr>
    <w:rPr>
      <w:rFonts w:eastAsia="宋体"/>
      <w:sz w:val="24"/>
      <w:lang w:eastAsia="fr-BE"/>
    </w:rPr>
  </w:style>
  <w:style w:type="paragraph" w:customStyle="1" w:styleId="NumPar4">
    <w:name w:val="NumPar 4"/>
    <w:basedOn w:val="40"/>
    <w:next w:val="a2"/>
    <w:uiPriority w:val="99"/>
    <w:qFormat/>
    <w:pPr>
      <w:keepNext w:val="0"/>
      <w:keepLines w:val="0"/>
      <w:numPr>
        <w:numId w:val="15"/>
      </w:numPr>
      <w:tabs>
        <w:tab w:val="clear" w:pos="1492"/>
        <w:tab w:val="left" w:pos="2880"/>
      </w:tabs>
      <w:spacing w:before="0" w:after="240"/>
      <w:ind w:left="2880" w:hanging="960"/>
      <w:jc w:val="both"/>
      <w:outlineLvl w:val="9"/>
    </w:pPr>
    <w:rPr>
      <w:rFonts w:ascii="Times New Roman" w:eastAsia="宋体" w:hAnsi="Times New Roman"/>
    </w:rPr>
  </w:style>
  <w:style w:type="character" w:customStyle="1" w:styleId="nowrap1">
    <w:name w:val="nowrap1"/>
    <w:basedOn w:val="a3"/>
    <w:qFormat/>
  </w:style>
  <w:style w:type="paragraph" w:customStyle="1" w:styleId="cita">
    <w:name w:val="cita"/>
    <w:basedOn w:val="a2"/>
    <w:uiPriority w:val="99"/>
    <w:qFormat/>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uiPriority w:val="99"/>
    <w:qFormat/>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uiPriority w:val="99"/>
    <w:qFormat/>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60">
    <w:name w:val="16"/>
    <w:basedOn w:val="a2"/>
    <w:uiPriority w:val="99"/>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uiPriority w:val="99"/>
    <w:qFormat/>
    <w:pPr>
      <w:keepLines w:val="0"/>
      <w:pBdr>
        <w:top w:val="none" w:sz="0" w:space="0" w:color="auto"/>
      </w:pBdr>
      <w:overflowPunct w:val="0"/>
      <w:autoSpaceDE w:val="0"/>
      <w:autoSpaceDN w:val="0"/>
      <w:adjustRightInd w:val="0"/>
      <w:ind w:left="0" w:firstLine="0"/>
      <w:textAlignment w:val="baseline"/>
    </w:pPr>
    <w:rPr>
      <w:rFonts w:eastAsia="宋体"/>
      <w:b/>
      <w:color w:val="339966"/>
      <w:kern w:val="28"/>
      <w:sz w:val="28"/>
      <w:szCs w:val="28"/>
      <w:lang w:val="en-US" w:eastAsia="zh-CN"/>
    </w:rPr>
  </w:style>
  <w:style w:type="paragraph" w:customStyle="1" w:styleId="xl29">
    <w:name w:val="xl29"/>
    <w:basedOn w:val="a2"/>
    <w:uiPriority w:val="99"/>
    <w:qFormat/>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Pr>
      <w:color w:val="000000"/>
    </w:rPr>
  </w:style>
  <w:style w:type="paragraph" w:customStyle="1" w:styleId="Equation">
    <w:name w:val="Equation"/>
    <w:basedOn w:val="a2"/>
    <w:next w:val="a2"/>
    <w:link w:val="EquationChar"/>
    <w:qFormat/>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Pr>
      <w:rFonts w:ascii="Times New Roman" w:eastAsia="宋体" w:hAnsi="Times New Roman"/>
      <w:sz w:val="22"/>
      <w:szCs w:val="22"/>
      <w:lang w:val="en-GB" w:eastAsia="en-US"/>
    </w:rPr>
  </w:style>
  <w:style w:type="character" w:customStyle="1" w:styleId="apple-converted-space">
    <w:name w:val="apple-converted-space"/>
    <w:qFormat/>
  </w:style>
  <w:style w:type="character" w:customStyle="1" w:styleId="shorttext">
    <w:name w:val="short_text"/>
    <w:qFormat/>
  </w:style>
  <w:style w:type="character" w:customStyle="1" w:styleId="19">
    <w:name w:val="不明显参考1"/>
    <w:uiPriority w:val="31"/>
    <w:qFormat/>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Pr>
      <w:rFonts w:ascii="Yu Gothic Light" w:eastAsia="Yu Gothic Light" w:hAnsi="Yu Gothic Light" w:cs="Times New Roman"/>
      <w:lang w:val="en-GB" w:eastAsia="en-US"/>
    </w:rPr>
  </w:style>
  <w:style w:type="paragraph" w:customStyle="1" w:styleId="msonormal0">
    <w:name w:val="msonormal"/>
    <w:basedOn w:val="a2"/>
    <w:uiPriority w:val="99"/>
    <w:qFormat/>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Pr>
      <w:rFonts w:ascii="Times New Roman" w:eastAsia="Yu Mincho" w:hAnsi="Times New Roman"/>
      <w:lang w:val="en-GB" w:eastAsia="en-US"/>
    </w:rPr>
  </w:style>
  <w:style w:type="paragraph" w:customStyle="1" w:styleId="47">
    <w:name w:val="吹き出し4"/>
    <w:basedOn w:val="a2"/>
    <w:uiPriority w:val="99"/>
    <w:semiHidden/>
    <w:qFormat/>
    <w:rPr>
      <w:rFonts w:ascii="Tahoma" w:eastAsia="MS Mincho" w:hAnsi="Tahoma" w:cs="Tahoma"/>
      <w:sz w:val="16"/>
      <w:szCs w:val="16"/>
    </w:rPr>
  </w:style>
  <w:style w:type="paragraph" w:customStyle="1" w:styleId="tac0">
    <w:name w:val="tac"/>
    <w:basedOn w:val="a2"/>
    <w:uiPriority w:val="99"/>
    <w:qFormat/>
    <w:pPr>
      <w:keepNext/>
      <w:autoSpaceDE w:val="0"/>
      <w:autoSpaceDN w:val="0"/>
      <w:spacing w:after="0"/>
      <w:jc w:val="center"/>
    </w:pPr>
    <w:rPr>
      <w:rFonts w:ascii="Arial" w:eastAsiaTheme="minorHAnsi" w:hAnsi="Arial" w:cs="Arial"/>
      <w:sz w:val="18"/>
      <w:szCs w:val="18"/>
      <w:lang w:val="en-US"/>
    </w:rPr>
  </w:style>
  <w:style w:type="character" w:customStyle="1" w:styleId="UnresolvedMention11">
    <w:name w:val="Unresolved Mention11"/>
    <w:uiPriority w:val="99"/>
    <w:semiHidden/>
    <w:unhideWhenUsed/>
    <w:qFormat/>
    <w:rPr>
      <w:color w:val="808080"/>
      <w:shd w:val="clear" w:color="auto" w:fill="E6E6E6"/>
    </w:rPr>
  </w:style>
  <w:style w:type="table" w:customStyle="1" w:styleId="TableGrid4">
    <w:name w:val="Table Grid4"/>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UnresolvedMention">
    <w:name w:val="Unresolved Mention"/>
    <w:uiPriority w:val="99"/>
    <w:unhideWhenUsed/>
    <w:rPr>
      <w:color w:val="808080"/>
      <w:shd w:val="clear" w:color="auto" w:fill="E6E6E6"/>
    </w:rPr>
  </w:style>
  <w:style w:type="paragraph" w:customStyle="1" w:styleId="TOC1">
    <w:name w:val="TOC 标题1"/>
    <w:basedOn w:val="11"/>
    <w:next w:val="a2"/>
    <w:uiPriority w:val="39"/>
    <w:unhideWhenUsed/>
    <w:qFormat/>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3">
    <w:name w:val="Char Char3"/>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0">
    <w:name w:val="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1">
    <w:name w:val="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1">
    <w:name w:val="Char Char11"/>
    <w:aliases w:val="Heading 1 Char21"/>
    <w:qFormat/>
    <w:rPr>
      <w:lang w:val="en-GB" w:eastAsia="ja-JP" w:bidi="ar-SA"/>
    </w:rPr>
  </w:style>
  <w:style w:type="paragraph" w:customStyle="1" w:styleId="1Char10">
    <w:name w:val="(文字) (文字)1 Char (文字) (文字)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1">
    <w:name w:val="Char Char1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1">
    <w:name w:val="(文字) (文字)1 Char (文字) (文字) Char (文字) (文字)1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0">
    <w:name w:val="(文字) (文字)1 Char (文字) (文字)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1">
    <w:name w:val="(文字) (文字)1 Char (文字) (文字) Char (文字) (文字)1 Char (文字) (文字)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1">
    <w:name w:val="Char Char Char Char1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1">
    <w:name w:val="Char Char2 Char Char1"/>
    <w:basedOn w:val="a2"/>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Pr>
      <w:rFonts w:ascii="Courier New" w:hAnsi="Courier New"/>
      <w:lang w:val="nb-NO" w:eastAsia="ja-JP" w:bidi="ar-SA"/>
    </w:rPr>
  </w:style>
  <w:style w:type="paragraph" w:customStyle="1" w:styleId="CharCharCharCharCharChar1">
    <w:name w:val="Char Char Char Char Char Char1"/>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56">
    <w:name w:val="(文字) (文字)5"/>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1">
    <w:name w:val="Car C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1">
    <w:name w:val="Zchn Zchn1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11">
    <w:name w:val="(文字) (文字)2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12">
    <w:name w:val="(文字) (文字)3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1">
    <w:name w:val="Zchn Zchn2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12">
    <w:name w:val="(文字) (文字)4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11">
    <w:name w:val="(文字) (文字)1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1">
    <w:name w:val="Char Char71"/>
    <w:semiHidden/>
    <w:qFormat/>
    <w:rPr>
      <w:rFonts w:ascii="Tahoma" w:hAnsi="Tahoma" w:cs="Tahoma"/>
      <w:shd w:val="clear" w:color="auto" w:fill="000080"/>
      <w:lang w:val="en-GB" w:eastAsia="en-US"/>
    </w:rPr>
  </w:style>
  <w:style w:type="character" w:customStyle="1" w:styleId="ZchnZchn51">
    <w:name w:val="Zchn Zchn51"/>
    <w:qFormat/>
    <w:rPr>
      <w:rFonts w:ascii="Courier New" w:eastAsia="Batang" w:hAnsi="Courier New"/>
      <w:lang w:val="nb-NO" w:eastAsia="en-US" w:bidi="ar-SA"/>
    </w:rPr>
  </w:style>
  <w:style w:type="character" w:customStyle="1" w:styleId="CharChar101">
    <w:name w:val="Char Char101"/>
    <w:semiHidden/>
    <w:qFormat/>
    <w:rPr>
      <w:rFonts w:ascii="Times New Roman" w:hAnsi="Times New Roman"/>
      <w:lang w:val="en-GB" w:eastAsia="en-US"/>
    </w:rPr>
  </w:style>
  <w:style w:type="character" w:customStyle="1" w:styleId="CharChar91">
    <w:name w:val="Char Char91"/>
    <w:semiHidden/>
    <w:qFormat/>
    <w:rPr>
      <w:rFonts w:ascii="Tahoma" w:hAnsi="Tahoma" w:cs="Tahoma"/>
      <w:sz w:val="16"/>
      <w:szCs w:val="16"/>
      <w:lang w:val="en-GB" w:eastAsia="en-US"/>
    </w:rPr>
  </w:style>
  <w:style w:type="character" w:customStyle="1" w:styleId="CharChar81">
    <w:name w:val="Char Char81"/>
    <w:semiHidden/>
    <w:qFormat/>
    <w:rPr>
      <w:rFonts w:ascii="Times New Roman" w:hAnsi="Times New Roman"/>
      <w:b/>
      <w:bCs/>
      <w:lang w:val="en-GB" w:eastAsia="en-US"/>
    </w:rPr>
  </w:style>
  <w:style w:type="paragraph" w:customStyle="1" w:styleId="2a">
    <w:name w:val="修订2"/>
    <w:hidden/>
    <w:uiPriority w:val="99"/>
    <w:semiHidden/>
    <w:qFormat/>
    <w:rPr>
      <w:rFonts w:ascii="Times New Roman" w:eastAsia="Batang" w:hAnsi="Times New Roman"/>
      <w:lang w:val="en-GB" w:eastAsia="en-US"/>
    </w:rPr>
  </w:style>
  <w:style w:type="paragraph" w:customStyle="1" w:styleId="1CharChar1Char1">
    <w:name w:val="(文字) (文字)1 Char (文字) (文字) Char (文字) (文字)1 Char (文字) (文字)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3">
    <w:name w:val="Zchn Zchn3"/>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OC92">
    <w:name w:val="TOC 92"/>
    <w:basedOn w:val="81"/>
    <w:uiPriority w:val="99"/>
    <w:qFormat/>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Pr>
      <w:rFonts w:ascii="Arial" w:hAnsi="Arial"/>
      <w:sz w:val="36"/>
      <w:lang w:val="en-GB" w:eastAsia="en-US" w:bidi="ar-SA"/>
    </w:rPr>
  </w:style>
  <w:style w:type="character" w:customStyle="1" w:styleId="CharChar281">
    <w:name w:val="Char Char281"/>
    <w:qFormat/>
    <w:rPr>
      <w:rFonts w:ascii="Arial" w:hAnsi="Arial"/>
      <w:sz w:val="32"/>
      <w:lang w:val="en-GB"/>
    </w:rPr>
  </w:style>
  <w:style w:type="paragraph" w:customStyle="1" w:styleId="CharChar241">
    <w:name w:val="Char Char241"/>
    <w:basedOn w:val="a2"/>
    <w:uiPriority w:val="99"/>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2">
    <w:name w:val="Char Char Char Char2"/>
    <w:basedOn w:val="a2"/>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Pr>
      <w:rFonts w:ascii="Arial" w:hAnsi="Arial"/>
      <w:sz w:val="32"/>
      <w:lang w:val="en-GB" w:eastAsia="en-US" w:bidi="ar-SA"/>
    </w:rPr>
  </w:style>
  <w:style w:type="table" w:customStyle="1" w:styleId="TableGrid12">
    <w:name w:val="Table Grid1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Pr>
      <w:color w:val="808080"/>
      <w:shd w:val="clear" w:color="auto" w:fill="E6E6E6"/>
    </w:rPr>
  </w:style>
  <w:style w:type="paragraph" w:customStyle="1" w:styleId="aria">
    <w:name w:val="aria"/>
    <w:basedOn w:val="a2"/>
    <w:uiPriority w:val="99"/>
    <w:qFormat/>
    <w:pPr>
      <w:keepNext/>
      <w:keepLines/>
      <w:spacing w:after="0"/>
      <w:jc w:val="both"/>
    </w:pPr>
    <w:rPr>
      <w:rFonts w:ascii="Arial" w:eastAsia="宋体" w:hAnsi="Arial"/>
      <w:sz w:val="18"/>
      <w:szCs w:val="18"/>
    </w:rPr>
  </w:style>
  <w:style w:type="paragraph" w:styleId="affd">
    <w:name w:val="No Spacing"/>
    <w:uiPriority w:val="1"/>
    <w:qFormat/>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2"/>
    <w:uiPriority w:val="99"/>
    <w:qFormat/>
    <w:pPr>
      <w:snapToGrid w:val="0"/>
      <w:spacing w:after="0"/>
      <w:textAlignment w:val="baseline"/>
    </w:pPr>
    <w:rPr>
      <w:rFonts w:ascii="Arial" w:eastAsia="宋体" w:hAnsi="Arial" w:cs="Arial"/>
      <w:sz w:val="18"/>
      <w:szCs w:val="18"/>
      <w:lang w:val="en-US" w:eastAsia="zh-CN"/>
    </w:rPr>
  </w:style>
  <w:style w:type="paragraph" w:customStyle="1" w:styleId="affe">
    <w:name w:val="吹き出し"/>
    <w:basedOn w:val="a2"/>
    <w:uiPriority w:val="99"/>
    <w:semiHidden/>
    <w:qFormat/>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Pr>
      <w:rFonts w:ascii="Times New Roman" w:hAnsi="Times New Roman"/>
      <w:lang w:val="en-GB"/>
    </w:rPr>
  </w:style>
  <w:style w:type="paragraph" w:customStyle="1" w:styleId="CharChar5">
    <w:name w:val="Char Char5"/>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able0">
    <w:name w:val="Table"/>
    <w:basedOn w:val="a2"/>
    <w:link w:val="Table1"/>
    <w:qFormat/>
    <w:pPr>
      <w:jc w:val="center"/>
    </w:pPr>
    <w:rPr>
      <w:rFonts w:ascii="Arial" w:eastAsia="宋体" w:hAnsi="Arial" w:cs="Arial"/>
      <w:b/>
    </w:rPr>
  </w:style>
  <w:style w:type="character" w:customStyle="1" w:styleId="Table1">
    <w:name w:val="Table (文字)"/>
    <w:link w:val="Table0"/>
    <w:qFormat/>
    <w:rPr>
      <w:rFonts w:ascii="Arial" w:eastAsia="宋体" w:hAnsi="Arial" w:cs="Arial"/>
      <w:b/>
      <w:lang w:val="en-GB" w:eastAsia="en-US"/>
    </w:rPr>
  </w:style>
  <w:style w:type="character" w:customStyle="1" w:styleId="PLChar">
    <w:name w:val="PL Char"/>
    <w:link w:val="PL"/>
    <w:qFormat/>
    <w:rPr>
      <w:rFonts w:ascii="Courier New" w:hAnsi="Courier New"/>
      <w:sz w:val="16"/>
      <w:lang w:val="en-GB" w:eastAsia="en-US"/>
    </w:rPr>
  </w:style>
  <w:style w:type="paragraph" w:customStyle="1" w:styleId="ColorfulList-Accent11">
    <w:name w:val="Colorful List - Accent 11"/>
    <w:basedOn w:val="a2"/>
    <w:uiPriority w:val="34"/>
    <w:qFormat/>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uiPriority w:val="99"/>
    <w:semiHidden/>
    <w:qFormat/>
    <w:rPr>
      <w:rFonts w:ascii="Times New Roman" w:eastAsia="Batang" w:hAnsi="Times New Roman"/>
      <w:lang w:val="en-GB" w:eastAsia="en-US"/>
    </w:rPr>
  </w:style>
  <w:style w:type="paragraph" w:customStyle="1" w:styleId="63">
    <w:name w:val="吹き出し6"/>
    <w:basedOn w:val="a2"/>
    <w:uiPriority w:val="99"/>
    <w:semiHidden/>
    <w:qFormat/>
    <w:rPr>
      <w:rFonts w:ascii="Tahoma" w:eastAsia="MS Mincho" w:hAnsi="Tahoma" w:cs="Tahoma"/>
      <w:sz w:val="16"/>
      <w:szCs w:val="16"/>
      <w:lang w:eastAsia="ko-KR"/>
    </w:rPr>
  </w:style>
  <w:style w:type="paragraph" w:customStyle="1" w:styleId="CharChar6">
    <w:name w:val="Char Char6"/>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1">
    <w:name w:val="注释标题 Char"/>
    <w:basedOn w:val="a3"/>
    <w:link w:val="a9"/>
    <w:uiPriority w:val="99"/>
    <w:qFormat/>
    <w:rPr>
      <w:rFonts w:ascii="Times New Roman" w:eastAsia="MS Mincho" w:hAnsi="Times New Roman"/>
      <w:lang w:val="en-GB" w:eastAsia="zh-CN"/>
    </w:rPr>
  </w:style>
  <w:style w:type="character" w:customStyle="1" w:styleId="1d">
    <w:name w:val="不明显参考1"/>
    <w:uiPriority w:val="31"/>
    <w:qFormat/>
    <w:rPr>
      <w:smallCaps/>
      <w:color w:val="5A5A5A"/>
    </w:rPr>
  </w:style>
  <w:style w:type="paragraph" w:customStyle="1" w:styleId="112">
    <w:name w:val="修订11"/>
    <w:hidden/>
    <w:uiPriority w:val="99"/>
    <w:semiHidden/>
    <w:qFormat/>
    <w:rPr>
      <w:rFonts w:ascii="Times New Roman" w:eastAsia="Batang" w:hAnsi="Times New Roman"/>
      <w:lang w:val="en-GB" w:eastAsia="en-US"/>
    </w:rPr>
  </w:style>
  <w:style w:type="paragraph" w:customStyle="1" w:styleId="TOC10">
    <w:name w:val="TOC 标题1"/>
    <w:basedOn w:val="11"/>
    <w:next w:val="a2"/>
    <w:uiPriority w:val="39"/>
    <w:unhideWhenUsed/>
    <w:qFormat/>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Pr>
      <w:rFonts w:ascii="Times New Roman" w:hAnsi="Times New Roman"/>
      <w:lang w:val="en-GB"/>
    </w:rPr>
  </w:style>
  <w:style w:type="character" w:customStyle="1" w:styleId="EXCar">
    <w:name w:val="EX Car"/>
    <w:qFormat/>
    <w:rPr>
      <w:lang w:val="en-GB" w:eastAsia="en-US"/>
    </w:rPr>
  </w:style>
  <w:style w:type="character" w:customStyle="1" w:styleId="B4Char">
    <w:name w:val="B4 Char"/>
    <w:link w:val="B4"/>
    <w:qFormat/>
    <w:rPr>
      <w:rFonts w:ascii="Times New Roman" w:hAnsi="Times New Roman"/>
      <w:lang w:val="en-GB" w:eastAsia="en-US"/>
    </w:rPr>
  </w:style>
  <w:style w:type="character" w:customStyle="1" w:styleId="1e">
    <w:name w:val="明显强调1"/>
    <w:uiPriority w:val="21"/>
    <w:qFormat/>
    <w:rPr>
      <w:b/>
      <w:bCs/>
      <w:i/>
      <w:iCs/>
      <w:color w:val="4F81BD"/>
    </w:rPr>
  </w:style>
  <w:style w:type="paragraph" w:customStyle="1" w:styleId="B6">
    <w:name w:val="B6"/>
    <w:basedOn w:val="B5"/>
    <w:link w:val="B6Char"/>
    <w:qFormat/>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2"/>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2"/>
    <w:uiPriority w:val="99"/>
    <w:qFormat/>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2"/>
    <w:uiPriority w:val="99"/>
    <w:qFormat/>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HeadingChar">
    <w:name w:val="Heading Char"/>
    <w:link w:val="Heading"/>
    <w:qFormat/>
    <w:rPr>
      <w:rFonts w:ascii="Arial" w:eastAsia="宋体" w:hAnsi="Arial"/>
      <w:b/>
      <w:sz w:val="22"/>
    </w:rPr>
  </w:style>
  <w:style w:type="paragraph" w:customStyle="1" w:styleId="Heading">
    <w:name w:val="Heading"/>
    <w:next w:val="a2"/>
    <w:link w:val="HeadingChar"/>
    <w:qFormat/>
    <w:pPr>
      <w:spacing w:before="360"/>
      <w:ind w:left="2552"/>
    </w:pPr>
    <w:rPr>
      <w:rFonts w:ascii="Arial" w:eastAsia="宋体" w:hAnsi="Arial"/>
      <w:b/>
      <w:sz w:val="22"/>
      <w:lang w:val="fr-FR" w:eastAsia="fr-FR"/>
    </w:rPr>
  </w:style>
  <w:style w:type="character" w:customStyle="1" w:styleId="B6Char">
    <w:name w:val="B6 Char"/>
    <w:link w:val="B6"/>
    <w:qFormat/>
    <w:rPr>
      <w:rFonts w:ascii="Times New Roman" w:eastAsia="Times New Roman" w:hAnsi="Times New Roman"/>
      <w:lang w:val="en-GB" w:eastAsia="zh-CN"/>
    </w:rPr>
  </w:style>
  <w:style w:type="table" w:customStyle="1" w:styleId="TableStyle1">
    <w:name w:val="Table Style1"/>
    <w:basedOn w:val="a4"/>
    <w:qFormat/>
    <w:rPr>
      <w:rFonts w:ascii="Times New Roman" w:eastAsia="MS Mincho" w:hAnsi="Times New Roman"/>
      <w:lang w:eastAsia="en-US"/>
    </w:rPr>
    <w:tblPr/>
  </w:style>
  <w:style w:type="paragraph" w:customStyle="1" w:styleId="tal1">
    <w:name w:val="tal"/>
    <w:basedOn w:val="a2"/>
    <w:uiPriority w:val="99"/>
    <w:qFormat/>
    <w:pPr>
      <w:spacing w:before="100" w:beforeAutospacing="1" w:after="100" w:afterAutospacing="1"/>
    </w:pPr>
    <w:rPr>
      <w:rFonts w:ascii="宋体" w:eastAsia="宋体" w:hAnsi="宋体" w:cs="宋体"/>
      <w:sz w:val="24"/>
      <w:szCs w:val="24"/>
      <w:lang w:val="en-US" w:eastAsia="zh-CN"/>
    </w:rPr>
  </w:style>
  <w:style w:type="paragraph" w:customStyle="1" w:styleId="afff">
    <w:name w:val="수정"/>
    <w:hidden/>
    <w:uiPriority w:val="99"/>
    <w:semiHidden/>
    <w:qFormat/>
    <w:rPr>
      <w:rFonts w:ascii="Times New Roman" w:eastAsia="Batang" w:hAnsi="Times New Roman"/>
      <w:lang w:val="en-GB" w:eastAsia="en-US"/>
    </w:rPr>
  </w:style>
  <w:style w:type="paragraph" w:customStyle="1" w:styleId="afff0">
    <w:name w:val="変更箇所"/>
    <w:hidden/>
    <w:uiPriority w:val="99"/>
    <w:semiHidden/>
    <w:qFormat/>
    <w:rPr>
      <w:rFonts w:ascii="Times New Roman" w:eastAsia="MS Mincho" w:hAnsi="Times New Roman"/>
      <w:lang w:val="en-GB" w:eastAsia="en-US"/>
    </w:rPr>
  </w:style>
  <w:style w:type="paragraph" w:customStyle="1" w:styleId="NB2">
    <w:name w:val="NB2"/>
    <w:basedOn w:val="ZG"/>
    <w:uiPriority w:val="99"/>
    <w:qFormat/>
    <w:pPr>
      <w:framePr w:wrap="notBeside"/>
    </w:pPr>
    <w:rPr>
      <w:rFonts w:eastAsia="Times New Roman"/>
      <w:lang w:val="en-US" w:eastAsia="ko-KR"/>
    </w:rPr>
  </w:style>
  <w:style w:type="paragraph" w:customStyle="1" w:styleId="tableentry">
    <w:name w:val="table entry"/>
    <w:basedOn w:val="a2"/>
    <w:uiPriority w:val="99"/>
    <w:qFormat/>
    <w:pPr>
      <w:keepNext/>
      <w:spacing w:before="60" w:after="60"/>
    </w:pPr>
    <w:rPr>
      <w:rFonts w:ascii="Bookman Old Style" w:eastAsia="宋体" w:hAnsi="Bookman Old Style"/>
      <w:lang w:val="en-US" w:eastAsia="ko-KR"/>
    </w:rPr>
  </w:style>
  <w:style w:type="character" w:customStyle="1" w:styleId="EditorsNoteChar">
    <w:name w:val="Editor's Note Char"/>
    <w:qFormat/>
    <w:rPr>
      <w:rFonts w:ascii="Times New Roman" w:hAnsi="Times New Roman"/>
      <w:color w:val="FF0000"/>
      <w:lang w:val="en-GB" w:eastAsia="en-US"/>
    </w:rPr>
  </w:style>
  <w:style w:type="table" w:customStyle="1" w:styleId="TableGrid5">
    <w:name w:val="Table Grid5"/>
    <w:basedOn w:val="a4"/>
    <w:uiPriority w:val="39"/>
    <w:qFormat/>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4"/>
    <w:qFormat/>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1"/>
    <w:uiPriority w:val="99"/>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2"/>
    <w:next w:val="a2"/>
    <w:uiPriority w:val="99"/>
    <w:qFormat/>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uiPriority w:val="99"/>
    <w:qFormat/>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uiPriority w:val="99"/>
    <w:qFormat/>
    <w:pPr>
      <w:jc w:val="both"/>
    </w:pPr>
    <w:rPr>
      <w:rFonts w:ascii="宋体" w:eastAsia="宋体" w:hAnsi="宋体" w:cs="宋体"/>
      <w:kern w:val="2"/>
      <w:sz w:val="21"/>
      <w:szCs w:val="21"/>
    </w:rPr>
  </w:style>
  <w:style w:type="paragraph" w:customStyle="1" w:styleId="font5">
    <w:name w:val="font5"/>
    <w:basedOn w:val="a2"/>
    <w:uiPriority w:val="99"/>
    <w:qFormat/>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2"/>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2"/>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2"/>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2"/>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2"/>
    <w:uiPriority w:val="99"/>
    <w:qFormat/>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2"/>
    <w:uiPriority w:val="99"/>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2"/>
    <w:uiPriority w:val="99"/>
    <w:qFormat/>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2"/>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2"/>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2"/>
    <w:uiPriority w:val="99"/>
    <w:qFormat/>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2"/>
    <w:uiPriority w:val="99"/>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2"/>
    <w:uiPriority w:val="99"/>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2"/>
    <w:uiPriority w:val="99"/>
    <w:qFormat/>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2"/>
    <w:uiPriority w:val="99"/>
    <w:qFormat/>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2"/>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2"/>
    <w:uiPriority w:val="99"/>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2"/>
    <w:uiPriority w:val="99"/>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2"/>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2"/>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2"/>
    <w:uiPriority w:val="99"/>
    <w:qFormat/>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2"/>
    <w:uiPriority w:val="99"/>
    <w:qFormat/>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2"/>
    <w:uiPriority w:val="99"/>
    <w:qFormat/>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3"/>
    <w:qFormat/>
  </w:style>
  <w:style w:type="table" w:customStyle="1" w:styleId="TableGrid41">
    <w:name w:val="Table Grid41"/>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明显强调2"/>
    <w:uiPriority w:val="21"/>
    <w:qFormat/>
    <w:rPr>
      <w:b/>
      <w:bCs/>
      <w:i/>
      <w:iCs/>
      <w:color w:val="4F81BD"/>
    </w:rPr>
  </w:style>
  <w:style w:type="character" w:customStyle="1" w:styleId="capChar6">
    <w:name w:val="cap Char6"/>
    <w:aliases w:val="cap Char Char6,Caption Char Char5,Caption Char1 Char Char5,cap Char Char1 Char5,Caption Char Char1 Char Char5,cap Char2 Char Char Char5"/>
    <w:qFormat/>
    <w:rPr>
      <w:b/>
      <w:lang w:val="en-GB" w:eastAsia="en-US" w:bidi="ar-SA"/>
    </w:rPr>
  </w:style>
  <w:style w:type="character" w:customStyle="1" w:styleId="HTMLChar">
    <w:name w:val="HTML 预设格式 Char"/>
    <w:basedOn w:val="a3"/>
    <w:link w:val="HTML"/>
    <w:qFormat/>
    <w:rPr>
      <w:rFonts w:ascii="Courier New" w:eastAsia="MS Mincho" w:hAnsi="Courier New"/>
      <w:lang w:val="en-GB" w:eastAsia="zh-CN"/>
    </w:rPr>
  </w:style>
  <w:style w:type="table" w:customStyle="1" w:styleId="TableGrid71">
    <w:name w:val="Table Grid7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4"/>
    <w:uiPriority w:val="39"/>
    <w:qFormat/>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Pr>
      <w:rFonts w:ascii="Times New Roman" w:eastAsia="MS Mincho" w:hAnsi="Times New Roman"/>
      <w:lang w:eastAsia="en-US"/>
    </w:rPr>
    <w:tblPr/>
  </w:style>
  <w:style w:type="table" w:customStyle="1" w:styleId="TableGrid51">
    <w:name w:val="Table Grid51"/>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style>
  <w:style w:type="paragraph" w:customStyle="1" w:styleId="Figuretitle0">
    <w:name w:val="Figure_title"/>
    <w:basedOn w:val="a2"/>
    <w:next w:val="a2"/>
    <w:uiPriority w:val="99"/>
    <w:qFormat/>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uiPriority w:val="99"/>
    <w:qFormat/>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2"/>
    <w:uiPriority w:val="99"/>
    <w:qFormat/>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uiPriority w:val="99"/>
    <w:qFormat/>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uiPriority w:val="99"/>
    <w:qFormat/>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2"/>
    <w:next w:val="a2"/>
    <w:uiPriority w:val="99"/>
    <w:qFormat/>
    <w:pPr>
      <w:suppressAutoHyphens/>
      <w:autoSpaceDN w:val="0"/>
      <w:spacing w:after="0"/>
      <w:jc w:val="both"/>
    </w:pPr>
    <w:rPr>
      <w:rFonts w:eastAsia="Batang"/>
    </w:rPr>
  </w:style>
  <w:style w:type="paragraph" w:customStyle="1" w:styleId="enumlev3">
    <w:name w:val="enumlev3"/>
    <w:basedOn w:val="enumlev2"/>
    <w:uiPriority w:val="99"/>
    <w:qFormat/>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3"/>
    <w:qFormat/>
  </w:style>
  <w:style w:type="paragraph" w:customStyle="1" w:styleId="tah0">
    <w:name w:val="tah"/>
    <w:basedOn w:val="a2"/>
    <w:uiPriority w:val="99"/>
    <w:qFormat/>
    <w:pPr>
      <w:keepNext/>
      <w:spacing w:after="0"/>
      <w:jc w:val="center"/>
    </w:pPr>
    <w:rPr>
      <w:rFonts w:ascii="Arial" w:eastAsia="PMingLiU" w:hAnsi="Arial" w:cs="Arial"/>
      <w:b/>
      <w:bCs/>
      <w:sz w:val="18"/>
      <w:szCs w:val="18"/>
      <w:lang w:eastAsia="zh-TW"/>
    </w:rPr>
  </w:style>
  <w:style w:type="character" w:customStyle="1" w:styleId="st1">
    <w:name w:val="st1"/>
    <w:basedOn w:val="a3"/>
    <w:qFormat/>
  </w:style>
  <w:style w:type="paragraph" w:customStyle="1" w:styleId="TdocHeader2">
    <w:name w:val="Tdoc_Header_2"/>
    <w:basedOn w:val="a2"/>
    <w:uiPriority w:val="99"/>
    <w:qFormat/>
    <w:pPr>
      <w:widowControl w:val="0"/>
      <w:tabs>
        <w:tab w:val="left" w:pos="1701"/>
        <w:tab w:val="right" w:pos="9072"/>
        <w:tab w:val="right" w:pos="10206"/>
      </w:tabs>
      <w:spacing w:after="0"/>
      <w:ind w:left="1440" w:hanging="1440"/>
      <w:jc w:val="both"/>
    </w:pPr>
    <w:rPr>
      <w:rFonts w:ascii="Arial" w:eastAsia="Batang" w:hAnsi="Arial"/>
      <w:b/>
      <w:sz w:val="18"/>
    </w:rPr>
  </w:style>
  <w:style w:type="table" w:customStyle="1" w:styleId="TableGrid22">
    <w:name w:val="Table Grid22"/>
    <w:basedOn w:val="a4"/>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uiPriority w:val="99"/>
    <w:qFormat/>
    <w:pPr>
      <w:keepNext/>
      <w:keepLines/>
      <w:spacing w:after="0"/>
      <w:ind w:left="851" w:hanging="851"/>
    </w:pPr>
    <w:rPr>
      <w:rFonts w:ascii="Arial" w:hAnsi="Arial"/>
      <w:sz w:val="18"/>
    </w:rPr>
  </w:style>
  <w:style w:type="table" w:customStyle="1" w:styleId="Tabellengitternetz12">
    <w:name w:val="Tabellengitternetz1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0">
    <w:name w:val="网格型31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a">
    <w:name w:val="修订3"/>
    <w:hidden/>
    <w:uiPriority w:val="99"/>
    <w:semiHidden/>
    <w:qFormat/>
    <w:rPr>
      <w:rFonts w:ascii="Times New Roman" w:eastAsia="Batang" w:hAnsi="Times New Roman"/>
      <w:lang w:val="en-GB" w:eastAsia="en-US"/>
    </w:rPr>
  </w:style>
  <w:style w:type="paragraph" w:customStyle="1" w:styleId="Style95">
    <w:name w:val="_Style 95"/>
    <w:uiPriority w:val="99"/>
    <w:semiHidden/>
    <w:qFormat/>
    <w:pPr>
      <w:spacing w:after="160" w:line="256" w:lineRule="auto"/>
    </w:pPr>
    <w:rPr>
      <w:rFonts w:eastAsia="Times New Roman"/>
      <w:lang w:val="en-GB" w:eastAsia="en-US"/>
    </w:rPr>
  </w:style>
  <w:style w:type="character" w:customStyle="1" w:styleId="Style115">
    <w:name w:val="_Style 115"/>
    <w:uiPriority w:val="31"/>
    <w:qFormat/>
    <w:rPr>
      <w:smallCaps/>
      <w:color w:val="5A5A5A"/>
    </w:rPr>
  </w:style>
  <w:style w:type="paragraph" w:customStyle="1" w:styleId="Style91">
    <w:name w:val="_Style 91"/>
    <w:uiPriority w:val="99"/>
    <w:semiHidden/>
    <w:qFormat/>
    <w:pPr>
      <w:spacing w:after="160" w:line="259" w:lineRule="auto"/>
    </w:pPr>
    <w:rPr>
      <w:rFonts w:eastAsia="Times New Roman"/>
      <w:lang w:val="en-GB" w:eastAsia="en-US"/>
    </w:rPr>
  </w:style>
  <w:style w:type="character" w:customStyle="1" w:styleId="Style104">
    <w:name w:val="_Style 104"/>
    <w:uiPriority w:val="31"/>
    <w:qFormat/>
    <w:rPr>
      <w:smallCaps/>
      <w:color w:val="5A5A5A"/>
    </w:rPr>
  </w:style>
  <w:style w:type="table" w:customStyle="1" w:styleId="TableGrid9">
    <w:name w:val="Table Grid9"/>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4"/>
    <w:uiPriority w:val="39"/>
    <w:qFormat/>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4"/>
    <w:uiPriority w:val="39"/>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3"/>
    <w:uiPriority w:val="99"/>
    <w:unhideWhenUsed/>
    <w:qFormat/>
    <w:rPr>
      <w:color w:val="605E5C"/>
      <w:shd w:val="clear" w:color="auto" w:fill="E1DFDD"/>
    </w:rPr>
  </w:style>
  <w:style w:type="table" w:customStyle="1" w:styleId="TableGrid10">
    <w:name w:val="Table Grid10"/>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4"/>
    <w:uiPriority w:val="39"/>
    <w:qFormat/>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4"/>
    <w:uiPriority w:val="39"/>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4"/>
    <w:uiPriority w:val="39"/>
    <w:qFormat/>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4"/>
    <w:uiPriority w:val="39"/>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网格型1"/>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Style88">
    <w:name w:val="_Style 88"/>
    <w:uiPriority w:val="99"/>
    <w:semiHidden/>
    <w:qFormat/>
    <w:pPr>
      <w:spacing w:after="160" w:line="259" w:lineRule="auto"/>
    </w:pPr>
    <w:rPr>
      <w:rFonts w:ascii="Times New Roman" w:eastAsia="MS Mincho" w:hAnsi="Times New Roman"/>
      <w:lang w:val="en-GB" w:eastAsia="en-US"/>
    </w:rPr>
  </w:style>
  <w:style w:type="character" w:customStyle="1" w:styleId="Style105">
    <w:name w:val="_Style 105"/>
    <w:uiPriority w:val="31"/>
    <w:qFormat/>
    <w:rPr>
      <w:smallCaps/>
      <w:color w:val="5A5A5A"/>
    </w:rPr>
  </w:style>
  <w:style w:type="paragraph" w:customStyle="1" w:styleId="Style90">
    <w:name w:val="_Style 90"/>
    <w:uiPriority w:val="99"/>
    <w:semiHidden/>
    <w:qFormat/>
    <w:pPr>
      <w:spacing w:after="160" w:line="259" w:lineRule="auto"/>
    </w:pPr>
    <w:rPr>
      <w:rFonts w:ascii="Times New Roman" w:eastAsia="MS Mincho" w:hAnsi="Times New Roman"/>
      <w:lang w:val="en-GB" w:eastAsia="en-US"/>
    </w:rPr>
  </w:style>
  <w:style w:type="character" w:customStyle="1" w:styleId="Style113">
    <w:name w:val="_Style 113"/>
    <w:uiPriority w:val="31"/>
    <w:qFormat/>
    <w:rPr>
      <w:smallCaps/>
      <w:color w:val="5A5A5A"/>
    </w:rPr>
  </w:style>
  <w:style w:type="paragraph" w:customStyle="1" w:styleId="CharChar13">
    <w:name w:val="Char Char13"/>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Style79">
    <w:name w:val="_Style 79"/>
    <w:uiPriority w:val="99"/>
    <w:semiHidden/>
    <w:qFormat/>
    <w:pPr>
      <w:spacing w:after="160" w:line="259" w:lineRule="auto"/>
    </w:pPr>
    <w:rPr>
      <w:rFonts w:ascii="Times New Roman" w:eastAsia="MS Mincho" w:hAnsi="Times New Roman"/>
      <w:lang w:val="en-GB" w:eastAsia="en-US"/>
    </w:rPr>
  </w:style>
  <w:style w:type="paragraph" w:customStyle="1" w:styleId="1f1">
    <w:name w:val="変更箇所1"/>
    <w:uiPriority w:val="99"/>
    <w:semiHidden/>
    <w:qFormat/>
    <w:pPr>
      <w:autoSpaceDN w:val="0"/>
    </w:pPr>
    <w:rPr>
      <w:rFonts w:ascii="Times New Roman" w:eastAsia="MS Mincho" w:hAnsi="Times New Roman"/>
      <w:lang w:val="en-GB" w:eastAsia="en-US"/>
    </w:rPr>
  </w:style>
  <w:style w:type="paragraph" w:customStyle="1" w:styleId="2c">
    <w:name w:val="変更箇所2"/>
    <w:uiPriority w:val="99"/>
    <w:semiHidden/>
    <w:qFormat/>
    <w:pPr>
      <w:autoSpaceDN w:val="0"/>
    </w:pPr>
    <w:rPr>
      <w:rFonts w:ascii="Times New Roman" w:eastAsia="MS Mincho" w:hAnsi="Times New Roman"/>
      <w:lang w:val="en-GB" w:eastAsia="en-US"/>
    </w:rPr>
  </w:style>
  <w:style w:type="paragraph" w:customStyle="1" w:styleId="122">
    <w:name w:val="修订12"/>
    <w:hidden/>
    <w:semiHidden/>
    <w:qFormat/>
    <w:rPr>
      <w:rFonts w:ascii="Times New Roman" w:eastAsia="Batang" w:hAnsi="Times New Roman"/>
      <w:lang w:val="en-GB" w:eastAsia="en-US"/>
    </w:rPr>
  </w:style>
  <w:style w:type="character" w:customStyle="1" w:styleId="113">
    <w:name w:val="不明显参考11"/>
    <w:uiPriority w:val="31"/>
    <w:qFormat/>
    <w:rPr>
      <w:smallCaps/>
      <w:color w:val="5A5A5A"/>
    </w:rPr>
  </w:style>
  <w:style w:type="paragraph" w:customStyle="1" w:styleId="TOC11">
    <w:name w:val="TOC 标题11"/>
    <w:basedOn w:val="11"/>
    <w:next w:val="a2"/>
    <w:uiPriority w:val="39"/>
    <w:unhideWhenUsed/>
    <w:qFormat/>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table" w:customStyle="1" w:styleId="221">
    <w:name w:val="古典型 22"/>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
    <w:name w:val="Table Classic 212"/>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Char">
    <w:name w:val="宏文本 Char"/>
    <w:basedOn w:val="a3"/>
    <w:link w:val="a6"/>
    <w:qFormat/>
    <w:rPr>
      <w:rFonts w:ascii="Courier New" w:eastAsia="宋体" w:hAnsi="Courier New"/>
      <w:kern w:val="2"/>
      <w:sz w:val="24"/>
      <w:lang w:val="en-US" w:eastAsia="zh-CN"/>
    </w:rPr>
  </w:style>
  <w:style w:type="paragraph" w:customStyle="1" w:styleId="afff1">
    <w:name w:val="参考资料列表"/>
    <w:basedOn w:val="a7"/>
    <w:link w:val="Charf5"/>
    <w:qFormat/>
    <w:pPr>
      <w:overflowPunct w:val="0"/>
      <w:autoSpaceDE w:val="0"/>
      <w:autoSpaceDN w:val="0"/>
      <w:adjustRightInd w:val="0"/>
      <w:ind w:left="680" w:hanging="567"/>
      <w:textAlignment w:val="baseline"/>
    </w:pPr>
    <w:rPr>
      <w:rFonts w:eastAsia="Times New Roman"/>
      <w:lang w:eastAsia="en-GB"/>
    </w:rPr>
  </w:style>
  <w:style w:type="character" w:customStyle="1" w:styleId="Charf5">
    <w:name w:val="参考资料列表 Char"/>
    <w:link w:val="afff1"/>
    <w:qFormat/>
    <w:rPr>
      <w:rFonts w:ascii="Times New Roman" w:eastAsia="Times New Roman" w:hAnsi="Times New Roman"/>
      <w:lang w:val="en-GB" w:eastAsia="en-GB"/>
    </w:rPr>
  </w:style>
  <w:style w:type="character" w:customStyle="1" w:styleId="afff2">
    <w:name w:val="文稿抬头"/>
    <w:qFormat/>
    <w:rPr>
      <w:rFonts w:eastAsia="MS Mincho"/>
      <w:b/>
      <w:bCs/>
      <w:sz w:val="24"/>
    </w:rPr>
  </w:style>
  <w:style w:type="paragraph" w:customStyle="1" w:styleId="Revisin">
    <w:name w:val="Revisión"/>
    <w:hidden/>
    <w:uiPriority w:val="99"/>
    <w:semiHidden/>
    <w:qFormat/>
    <w:pPr>
      <w:spacing w:before="180" w:after="180"/>
      <w:ind w:left="1134" w:hanging="1134"/>
      <w:jc w:val="both"/>
    </w:pPr>
    <w:rPr>
      <w:rFonts w:ascii="Times New Roman" w:eastAsia="宋体" w:hAnsi="Times New Roman"/>
      <w:lang w:val="en-GB" w:eastAsia="en-US"/>
    </w:rPr>
  </w:style>
  <w:style w:type="paragraph" w:customStyle="1" w:styleId="afff3">
    <w:name w:val="文稿标题"/>
    <w:basedOn w:val="a2"/>
    <w:qFormat/>
    <w:pPr>
      <w:overflowPunct w:val="0"/>
      <w:autoSpaceDE w:val="0"/>
      <w:autoSpaceDN w:val="0"/>
      <w:adjustRightInd w:val="0"/>
      <w:ind w:left="1979" w:hanging="1979"/>
      <w:textAlignment w:val="baseline"/>
    </w:pPr>
    <w:rPr>
      <w:rFonts w:eastAsia="Times New Roman" w:cs="宋体"/>
      <w:b/>
      <w:sz w:val="24"/>
      <w:lang w:eastAsia="en-GB"/>
    </w:rPr>
  </w:style>
  <w:style w:type="paragraph" w:customStyle="1" w:styleId="afff4">
    <w:name w:val="标题线"/>
    <w:basedOn w:val="a2"/>
    <w:qFormat/>
    <w:pPr>
      <w:pBdr>
        <w:bottom w:val="single" w:sz="12" w:space="1" w:color="auto"/>
      </w:pBdr>
      <w:overflowPunct w:val="0"/>
      <w:autoSpaceDE w:val="0"/>
      <w:autoSpaceDN w:val="0"/>
      <w:adjustRightInd w:val="0"/>
      <w:textAlignment w:val="baseline"/>
    </w:pPr>
    <w:rPr>
      <w:rFonts w:ascii="Arial" w:eastAsia="Times New Roman" w:hAnsi="Arial" w:cs="宋体"/>
      <w:lang w:eastAsia="en-GB"/>
    </w:rPr>
  </w:style>
  <w:style w:type="character" w:customStyle="1" w:styleId="Char3">
    <w:name w:val="正文缩进 Char"/>
    <w:aliases w:val="Normal Indent Char2 Char Char,Normal Indent Char Char1 Char Char,Normal Indent Char1 Char Char Char Char,Normal Indent Char Char Char Char Char Char,Normal Indent Char1 Char1 Char Char,Normal Indent Char Char Char1 Char Char"/>
    <w:link w:val="ab"/>
    <w:uiPriority w:val="99"/>
    <w:qFormat/>
    <w:locked/>
    <w:rPr>
      <w:rFonts w:ascii="Times New Roman" w:eastAsia="MS Mincho" w:hAnsi="Times New Roman"/>
      <w:lang w:val="it-IT" w:eastAsia="en-GB"/>
    </w:rPr>
  </w:style>
  <w:style w:type="paragraph" w:customStyle="1" w:styleId="Doc-text2">
    <w:name w:val="Doc-text2"/>
    <w:basedOn w:val="a2"/>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itleJK">
    <w:name w:val="Doc-title_JK"/>
    <w:basedOn w:val="a2"/>
    <w:next w:val="Doc-text2JK"/>
    <w:link w:val="Doc-titleJKChar"/>
    <w:qFormat/>
    <w:pPr>
      <w:spacing w:after="0"/>
      <w:ind w:left="1260" w:hanging="1260"/>
    </w:pPr>
    <w:rPr>
      <w:rFonts w:eastAsia="MS Mincho"/>
      <w:color w:val="0000FF"/>
      <w:szCs w:val="24"/>
      <w:lang w:eastAsia="en-GB"/>
    </w:rPr>
  </w:style>
  <w:style w:type="paragraph" w:customStyle="1" w:styleId="Doc-text2JK">
    <w:name w:val="Doc-text2_JK"/>
    <w:basedOn w:val="a2"/>
    <w:link w:val="Doc-text2JKChar"/>
    <w:qFormat/>
    <w:pPr>
      <w:tabs>
        <w:tab w:val="left" w:pos="1622"/>
      </w:tabs>
      <w:spacing w:after="0"/>
      <w:ind w:left="1622" w:hanging="363"/>
    </w:pPr>
    <w:rPr>
      <w:rFonts w:eastAsia="MS Mincho"/>
      <w:szCs w:val="24"/>
      <w:lang w:eastAsia="en-GB"/>
    </w:rPr>
  </w:style>
  <w:style w:type="character" w:customStyle="1" w:styleId="Doc-text2JKChar">
    <w:name w:val="Doc-text2_JK Char"/>
    <w:link w:val="Doc-text2JK"/>
    <w:qFormat/>
    <w:rPr>
      <w:rFonts w:ascii="Times New Roman" w:eastAsia="MS Mincho" w:hAnsi="Times New Roman"/>
      <w:szCs w:val="24"/>
      <w:lang w:val="en-GB" w:eastAsia="en-GB"/>
    </w:rPr>
  </w:style>
  <w:style w:type="character" w:customStyle="1" w:styleId="Doc-titleJKChar">
    <w:name w:val="Doc-title_JK Char"/>
    <w:link w:val="Doc-titleJK"/>
    <w:qFormat/>
    <w:rPr>
      <w:rFonts w:ascii="Times New Roman" w:eastAsia="MS Mincho" w:hAnsi="Times New Roman"/>
      <w:color w:val="0000FF"/>
      <w:szCs w:val="24"/>
      <w:lang w:val="en-GB" w:eastAsia="en-GB"/>
    </w:rPr>
  </w:style>
  <w:style w:type="paragraph" w:customStyle="1" w:styleId="1">
    <w:name w:val="样式 标题 1 + 小三"/>
    <w:basedOn w:val="11"/>
    <w:qFormat/>
    <w:pPr>
      <w:numPr>
        <w:numId w:val="17"/>
      </w:numPr>
      <w:overflowPunct w:val="0"/>
      <w:autoSpaceDE w:val="0"/>
      <w:autoSpaceDN w:val="0"/>
      <w:adjustRightInd w:val="0"/>
      <w:textAlignment w:val="baseline"/>
    </w:pPr>
    <w:rPr>
      <w:rFonts w:eastAsia="Times New Roman"/>
      <w:sz w:val="30"/>
      <w:szCs w:val="30"/>
      <w:lang w:eastAsia="en-GB"/>
    </w:rPr>
  </w:style>
  <w:style w:type="paragraph" w:customStyle="1" w:styleId="Normal0">
    <w:name w:val="Normal0"/>
    <w:qFormat/>
    <w:pPr>
      <w:jc w:val="center"/>
    </w:pPr>
    <w:rPr>
      <w:rFonts w:ascii="Times New Roman" w:eastAsia="宋体" w:hAnsi="Times New Roman"/>
      <w:lang w:eastAsia="en-US"/>
    </w:rPr>
  </w:style>
  <w:style w:type="paragraph" w:customStyle="1" w:styleId="Title2">
    <w:name w:val="Title 2"/>
    <w:basedOn w:val="Normal0"/>
    <w:next w:val="afc"/>
    <w:qFormat/>
    <w:pPr>
      <w:spacing w:before="120" w:after="120"/>
    </w:pPr>
    <w:rPr>
      <w:rFonts w:ascii="Book Antiqua" w:hAnsi="Book Antiqua"/>
      <w:b/>
    </w:rPr>
  </w:style>
  <w:style w:type="paragraph" w:customStyle="1" w:styleId="abstract">
    <w:name w:val="abstract"/>
    <w:basedOn w:val="a2"/>
    <w:next w:val="a2"/>
    <w:qFormat/>
    <w:pPr>
      <w:spacing w:before="120" w:after="120"/>
      <w:ind w:left="1440" w:right="1440"/>
    </w:pPr>
    <w:rPr>
      <w:rFonts w:ascii="Book Antiqua" w:eastAsia="Times New Roman" w:hAnsi="Book Antiqua"/>
      <w:i/>
      <w:lang w:val="en-US"/>
    </w:rPr>
  </w:style>
  <w:style w:type="paragraph" w:customStyle="1" w:styleId="OutBox1">
    <w:name w:val="Out Box 1"/>
    <w:basedOn w:val="a2"/>
    <w:qFormat/>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a2"/>
    <w:qFormat/>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40"/>
    <w:next w:val="a2"/>
    <w:qFormat/>
    <w:pPr>
      <w:widowControl w:val="0"/>
      <w:tabs>
        <w:tab w:val="left" w:pos="864"/>
      </w:tabs>
      <w:adjustRightInd w:val="0"/>
      <w:spacing w:beforeLines="25" w:afterLines="25" w:line="436" w:lineRule="exact"/>
      <w:ind w:left="429" w:hanging="429"/>
    </w:pPr>
    <w:rPr>
      <w:rFonts w:ascii="Tahoma" w:eastAsia="黑体" w:hAnsi="Tahoma"/>
      <w:b/>
      <w:i/>
      <w:kern w:val="2"/>
      <w:szCs w:val="24"/>
      <w:lang w:eastAsia="en-GB"/>
    </w:rPr>
  </w:style>
  <w:style w:type="paragraph" w:customStyle="1" w:styleId="11CharH1h1appheading1l1MemoHeading1h11h12">
    <w:name w:val="样式 标题 1标题 1 CharH1h1app heading 1l1Memo Heading 1h11h12..."/>
    <w:basedOn w:val="11"/>
    <w:qFormat/>
    <w:pPr>
      <w:pageBreakBefore/>
      <w:widowControl w:val="0"/>
      <w:tabs>
        <w:tab w:val="left" w:pos="432"/>
      </w:tabs>
      <w:ind w:left="432" w:hanging="432"/>
    </w:pPr>
    <w:rPr>
      <w:rFonts w:ascii="黑体" w:eastAsia="黑体" w:hAnsi="宋体" w:cs="宋体"/>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qFormat/>
  </w:style>
  <w:style w:type="paragraph" w:customStyle="1" w:styleId="2ChapterXXStatementh22Header2l2Level2Headhea">
    <w:name w:val="样式 标题 2Chapter X.X. Statementh22Header 2l2Level 2 Headhea..."/>
    <w:basedOn w:val="2"/>
    <w:qFormat/>
    <w:pPr>
      <w:keepLines w:val="0"/>
      <w:widowControl w:val="0"/>
      <w:tabs>
        <w:tab w:val="left" w:pos="576"/>
      </w:tabs>
      <w:spacing w:before="120" w:line="240" w:lineRule="atLeast"/>
      <w:ind w:left="576" w:hanging="576"/>
    </w:pPr>
    <w:rPr>
      <w:rFonts w:eastAsia="Times New Roman" w:cs="宋体"/>
      <w:b/>
      <w:bCs/>
      <w:sz w:val="21"/>
      <w:lang w:val="en-US" w:eastAsia="en-GB"/>
    </w:rPr>
  </w:style>
  <w:style w:type="paragraph" w:customStyle="1" w:styleId="4025025">
    <w:name w:val="样式 标题 4 + 段前: 0.25 行 段后: 0.25 行"/>
    <w:basedOn w:val="40"/>
    <w:qFormat/>
    <w:pPr>
      <w:keepLines w:val="0"/>
      <w:widowControl w:val="0"/>
      <w:tabs>
        <w:tab w:val="left" w:pos="864"/>
      </w:tabs>
      <w:spacing w:beforeLines="25" w:afterLines="25"/>
      <w:ind w:left="864" w:hanging="864"/>
    </w:pPr>
    <w:rPr>
      <w:rFonts w:eastAsia="黑体" w:cs="宋体"/>
      <w:kern w:val="2"/>
      <w:lang w:eastAsia="en-GB"/>
    </w:rPr>
  </w:style>
  <w:style w:type="paragraph" w:customStyle="1" w:styleId="afff5">
    <w:name w:val="图片说明"/>
    <w:basedOn w:val="a2"/>
    <w:next w:val="a2"/>
    <w:qFormat/>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a2"/>
    <w:link w:val="TJChar"/>
    <w:qFormat/>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d"/>
    <w:qFormat/>
    <w:pPr>
      <w:widowControl w:val="0"/>
      <w:adjustRightInd w:val="0"/>
      <w:spacing w:after="0" w:line="436" w:lineRule="exact"/>
      <w:ind w:left="357"/>
      <w:outlineLvl w:val="3"/>
    </w:pPr>
    <w:rPr>
      <w:rFonts w:eastAsia="Times New Roman" w:cs="Times New Roman"/>
      <w:b/>
      <w:kern w:val="2"/>
      <w:sz w:val="24"/>
      <w:szCs w:val="24"/>
      <w:lang w:val="en-US" w:eastAsia="en-GB"/>
    </w:rPr>
  </w:style>
  <w:style w:type="paragraph" w:customStyle="1" w:styleId="CharChar1CharCharCharChar">
    <w:name w:val="Char Char1 Char Char Char Char"/>
    <w:basedOn w:val="a2"/>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2"/>
    <w:qFormat/>
    <w:pPr>
      <w:keepNext/>
      <w:numPr>
        <w:numId w:val="18"/>
      </w:numPr>
      <w:spacing w:before="240" w:after="0"/>
    </w:pPr>
    <w:rPr>
      <w:rFonts w:ascii="Arial" w:eastAsia="Times New Roman" w:hAnsi="Arial"/>
      <w:b/>
      <w:sz w:val="24"/>
      <w:u w:val="single"/>
      <w:lang w:val="en-US" w:eastAsia="en-GB"/>
    </w:rPr>
  </w:style>
  <w:style w:type="paragraph" w:customStyle="1" w:styleId="no0">
    <w:name w:val="no"/>
    <w:basedOn w:val="a2"/>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TableNo0">
    <w:name w:val="Table_No Знак"/>
    <w:link w:val="TableNo"/>
    <w:uiPriority w:val="99"/>
    <w:qFormat/>
    <w:locked/>
    <w:rPr>
      <w:rFonts w:ascii="Times New Roman" w:hAnsi="Times New Roman"/>
      <w:caps/>
      <w:lang w:val="en-GB" w:eastAsia="en-US"/>
    </w:rPr>
  </w:style>
  <w:style w:type="paragraph" w:customStyle="1" w:styleId="1110">
    <w:name w:val="修订111"/>
    <w:hidden/>
    <w:uiPriority w:val="99"/>
    <w:semiHidden/>
    <w:qFormat/>
    <w:rPr>
      <w:rFonts w:ascii="Times New Roman" w:eastAsia="Batang" w:hAnsi="Times New Roman"/>
      <w:lang w:val="en-GB" w:eastAsia="en-US"/>
    </w:rPr>
  </w:style>
  <w:style w:type="paragraph" w:customStyle="1" w:styleId="Agreement">
    <w:name w:val="Agreement"/>
    <w:basedOn w:val="a2"/>
    <w:next w:val="a2"/>
    <w:qFormat/>
    <w:pPr>
      <w:numPr>
        <w:numId w:val="19"/>
      </w:numPr>
      <w:spacing w:before="60" w:after="0"/>
    </w:pPr>
    <w:rPr>
      <w:rFonts w:ascii="Arial" w:eastAsia="MS Mincho" w:hAnsi="Arial"/>
      <w:b/>
      <w:szCs w:val="24"/>
      <w:lang w:eastAsia="en-GB"/>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2"/>
    <w:next w:val="a2"/>
    <w:link w:val="EmailDiscussionChar"/>
    <w:qFormat/>
    <w:pPr>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2"/>
    <w:qFormat/>
    <w:pPr>
      <w:tabs>
        <w:tab w:val="left" w:pos="1622"/>
      </w:tabs>
      <w:spacing w:after="0"/>
      <w:ind w:left="1622" w:hanging="363"/>
    </w:pPr>
    <w:rPr>
      <w:rFonts w:ascii="Arial" w:eastAsia="MS Mincho" w:hAnsi="Arial"/>
      <w:szCs w:val="24"/>
      <w:lang w:eastAsia="en-GB"/>
    </w:rPr>
  </w:style>
  <w:style w:type="character" w:customStyle="1" w:styleId="Char12">
    <w:name w:val="页眉 Char1"/>
    <w:aliases w:val="h Char1"/>
    <w:basedOn w:val="a3"/>
    <w:qFormat/>
    <w:rPr>
      <w:rFonts w:asciiTheme="minorHAnsi" w:eastAsiaTheme="minorEastAsia" w:hAnsiTheme="minorHAnsi" w:cstheme="minorBidi"/>
      <w:kern w:val="2"/>
      <w:sz w:val="18"/>
      <w:szCs w:val="18"/>
    </w:rPr>
  </w:style>
  <w:style w:type="character" w:customStyle="1" w:styleId="font11">
    <w:name w:val="font11"/>
    <w:basedOn w:val="a3"/>
    <w:qFormat/>
    <w:rPr>
      <w:rFonts w:ascii="Arial" w:hAnsi="Arial" w:cs="Arial" w:hint="default"/>
      <w:color w:val="000000"/>
      <w:sz w:val="18"/>
      <w:szCs w:val="18"/>
      <w:u w:val="none"/>
      <w:vertAlign w:val="superscript"/>
    </w:rPr>
  </w:style>
  <w:style w:type="character" w:customStyle="1" w:styleId="font31">
    <w:name w:val="font31"/>
    <w:basedOn w:val="a3"/>
    <w:qFormat/>
    <w:rPr>
      <w:rFonts w:ascii="Arial" w:hAnsi="Arial" w:cs="Arial" w:hint="default"/>
      <w:color w:val="000000"/>
      <w:sz w:val="18"/>
      <w:szCs w:val="18"/>
      <w:u w:val="none"/>
    </w:rPr>
  </w:style>
  <w:style w:type="character" w:customStyle="1" w:styleId="font21">
    <w:name w:val="font21"/>
    <w:basedOn w:val="a3"/>
    <w:qFormat/>
    <w:rPr>
      <w:rFonts w:ascii="Arial" w:hAnsi="Arial" w:cs="Arial" w:hint="default"/>
      <w:color w:val="000000"/>
      <w:sz w:val="18"/>
      <w:szCs w:val="18"/>
      <w:u w:val="none"/>
    </w:rPr>
  </w:style>
  <w:style w:type="character" w:customStyle="1" w:styleId="font01">
    <w:name w:val="font01"/>
    <w:basedOn w:val="a3"/>
    <w:qFormat/>
    <w:rPr>
      <w:rFonts w:ascii="Arial" w:hAnsi="Arial" w:cs="Arial" w:hint="default"/>
      <w:color w:val="000000"/>
      <w:sz w:val="18"/>
      <w:szCs w:val="18"/>
      <w:u w:val="none"/>
      <w:vertAlign w:val="superscript"/>
    </w:rPr>
  </w:style>
  <w:style w:type="character" w:customStyle="1" w:styleId="font51">
    <w:name w:val="font51"/>
    <w:basedOn w:val="a3"/>
    <w:qFormat/>
    <w:rPr>
      <w:rFonts w:ascii="Arial" w:hAnsi="Arial" w:cs="Arial" w:hint="default"/>
      <w:color w:val="000000"/>
      <w:sz w:val="21"/>
      <w:szCs w:val="21"/>
      <w:u w:val="none"/>
    </w:rPr>
  </w:style>
  <w:style w:type="character" w:customStyle="1" w:styleId="font41">
    <w:name w:val="font41"/>
    <w:basedOn w:val="a3"/>
    <w:qFormat/>
    <w:rPr>
      <w:rFonts w:ascii="Arial" w:hAnsi="Arial" w:cs="Arial" w:hint="default"/>
      <w:color w:val="000000"/>
      <w:sz w:val="18"/>
      <w:szCs w:val="18"/>
      <w:u w:val="none"/>
      <w:vertAlign w:val="superscript"/>
    </w:rPr>
  </w:style>
  <w:style w:type="table" w:customStyle="1" w:styleId="114">
    <w:name w:val="网格型11"/>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不明显参考2"/>
    <w:uiPriority w:val="31"/>
    <w:qFormat/>
    <w:rPr>
      <w:smallCaps/>
      <w:color w:val="5A5A5A"/>
    </w:rPr>
  </w:style>
  <w:style w:type="paragraph" w:customStyle="1" w:styleId="TOC2">
    <w:name w:val="TOC 标题2"/>
    <w:basedOn w:val="11"/>
    <w:next w:val="a2"/>
    <w:uiPriority w:val="39"/>
    <w:unhideWhenUsed/>
    <w:qFormat/>
    <w:pPr>
      <w:spacing w:after="0" w:line="259" w:lineRule="auto"/>
      <w:outlineLvl w:val="9"/>
    </w:pPr>
    <w:rPr>
      <w:rFonts w:ascii="Calibri Light" w:eastAsia="Times New Roman" w:hAnsi="Calibri Light"/>
      <w:color w:val="2F5496"/>
      <w:szCs w:val="32"/>
      <w:lang w:val="en-US" w:eastAsia="en-GB"/>
    </w:rPr>
  </w:style>
  <w:style w:type="table" w:customStyle="1" w:styleId="2e">
    <w:name w:val="网格型2"/>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Pr>
      <w:rFonts w:ascii="Times New Roman" w:eastAsia="MS Mincho" w:hAnsi="Times New Roman"/>
      <w:lang w:eastAsia="en-US"/>
    </w:rPr>
    <w:tblPr/>
  </w:style>
  <w:style w:type="table" w:customStyle="1" w:styleId="Tabellengitternetz1112">
    <w:name w:val="Tabellengitternetz111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明显强调2"/>
    <w:uiPriority w:val="21"/>
    <w:qFormat/>
    <w:rPr>
      <w:b/>
      <w:bCs/>
      <w:i/>
      <w:iCs/>
      <w:color w:val="4F81BD"/>
    </w:rPr>
  </w:style>
  <w:style w:type="table" w:customStyle="1" w:styleId="230">
    <w:name w:val="古典型 23"/>
    <w:basedOn w:val="a4"/>
    <w:semiHidden/>
    <w:unhideWhenUsed/>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4"/>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a4"/>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4"/>
    <w:semiHidden/>
    <w:unhideWhenUsed/>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
    <w:basedOn w:val="a4"/>
    <w:qFormat/>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2">
    <w:name w:val="수정1"/>
    <w:hidden/>
    <w:semiHidden/>
    <w:qFormat/>
    <w:rPr>
      <w:rFonts w:ascii="Times New Roman" w:eastAsia="Batang" w:hAnsi="Times New Roman"/>
      <w:lang w:val="en-GB"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Pr>
      <w:rFonts w:ascii="Arial" w:hAnsi="Arial"/>
      <w:sz w:val="36"/>
      <w:lang w:val="en-GB" w:eastAsia="en-US"/>
    </w:rPr>
  </w:style>
  <w:style w:type="paragraph" w:customStyle="1" w:styleId="tac00">
    <w:name w:val="tac0"/>
    <w:basedOn w:val="a2"/>
    <w:qFormat/>
    <w:pPr>
      <w:keepNext/>
      <w:spacing w:after="0"/>
      <w:jc w:val="center"/>
    </w:pPr>
    <w:rPr>
      <w:rFonts w:ascii="Arial" w:eastAsia="Calibri" w:hAnsi="Arial" w:cs="Arial"/>
      <w:lang w:val="fi-FI" w:eastAsia="fi-FI"/>
    </w:rPr>
  </w:style>
  <w:style w:type="paragraph" w:customStyle="1" w:styleId="tah00">
    <w:name w:val="tah0"/>
    <w:basedOn w:val="a2"/>
    <w:qFormat/>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pPr>
      <w:overflowPunct w:val="0"/>
      <w:autoSpaceDE w:val="0"/>
      <w:autoSpaceDN w:val="0"/>
      <w:adjustRightInd w:val="0"/>
      <w:textAlignment w:val="baseline"/>
    </w:pPr>
    <w:rPr>
      <w:lang w:eastAsia="en-GB"/>
    </w:rPr>
  </w:style>
  <w:style w:type="table" w:customStyle="1" w:styleId="TableGrid17">
    <w:name w:val="Table Grid1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4"/>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4"/>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Pr>
      <w:rFonts w:ascii="Times New Roman" w:eastAsia="MS Mincho" w:hAnsi="Times New Roman"/>
    </w:rPr>
    <w:tblPr/>
  </w:style>
  <w:style w:type="table" w:customStyle="1" w:styleId="TableGrid84">
    <w:name w:val="Table Grid84"/>
    <w:basedOn w:val="a4"/>
    <w:uiPriority w:val="39"/>
    <w:qFormat/>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pPr>
      <w:spacing w:after="180"/>
    </w:pPr>
    <w:rPr>
      <w:rFonts w:ascii="Tms Rmn" w:eastAsia="宋体"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4"/>
    <w:uiPriority w:val="39"/>
    <w:qFormat/>
    <w:pPr>
      <w:overflowPunct w:val="0"/>
      <w:autoSpaceDE w:val="0"/>
      <w:autoSpaceDN w:val="0"/>
      <w:adjustRightInd w:val="0"/>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4"/>
    <w:uiPriority w:val="39"/>
    <w:qFormat/>
    <w:pPr>
      <w:overflowPunct w:val="0"/>
      <w:autoSpaceDE w:val="0"/>
      <w:autoSpaceDN w:val="0"/>
      <w:adjustRightInd w:val="0"/>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pPr>
      <w:overflowPunct w:val="0"/>
      <w:autoSpaceDE w:val="0"/>
      <w:autoSpaceDN w:val="0"/>
      <w:adjustRightInd w:val="0"/>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Pr>
      <w:rFonts w:ascii="Arial" w:hAnsi="Arial" w:cs="Arial" w:hint="default"/>
      <w:sz w:val="36"/>
      <w:lang w:val="en-GB" w:eastAsia="en-US" w:bidi="ar-SA"/>
    </w:rPr>
  </w:style>
  <w:style w:type="table" w:customStyle="1" w:styleId="260">
    <w:name w:val="古典型 26"/>
    <w:basedOn w:val="a4"/>
    <w:semiHidden/>
    <w:unhideWhenUsed/>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a4"/>
    <w:uiPriority w:val="39"/>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pPr>
      <w:overflowPunct w:val="0"/>
      <w:autoSpaceDE w:val="0"/>
      <w:autoSpaceDN w:val="0"/>
      <w:adjustRightInd w:val="0"/>
      <w:spacing w:after="180"/>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pPr>
      <w:overflowPunct w:val="0"/>
      <w:autoSpaceDE w:val="0"/>
      <w:autoSpaceDN w:val="0"/>
      <w:adjustRightInd w:val="0"/>
      <w:spacing w:after="180"/>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pPr>
      <w:overflowPunct w:val="0"/>
      <w:autoSpaceDE w:val="0"/>
      <w:autoSpaceDN w:val="0"/>
      <w:adjustRightInd w:val="0"/>
      <w:spacing w:after="180"/>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pPr>
      <w:overflowPunct w:val="0"/>
      <w:autoSpaceDE w:val="0"/>
      <w:autoSpaceDN w:val="0"/>
      <w:adjustRightInd w:val="0"/>
      <w:spacing w:after="180"/>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pPr>
      <w:overflowPunct w:val="0"/>
      <w:autoSpaceDE w:val="0"/>
      <w:autoSpaceDN w:val="0"/>
      <w:adjustRightInd w:val="0"/>
      <w:spacing w:after="180"/>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pPr>
      <w:overflowPunct w:val="0"/>
      <w:autoSpaceDE w:val="0"/>
      <w:autoSpaceDN w:val="0"/>
      <w:adjustRightInd w:val="0"/>
      <w:spacing w:after="180"/>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character" w:customStyle="1" w:styleId="SubtleReference1">
    <w:name w:val="Subtle Reference1"/>
    <w:uiPriority w:val="31"/>
    <w:qFormat/>
    <w:rPr>
      <w:smallCaps/>
      <w:color w:val="C0504D"/>
      <w:u w:val="single"/>
    </w:rPr>
  </w:style>
  <w:style w:type="table" w:customStyle="1" w:styleId="417">
    <w:name w:val="无格式表格 41"/>
    <w:basedOn w:val="a4"/>
    <w:uiPriority w:val="44"/>
    <w:qFormat/>
    <w:rPr>
      <w:rFonts w:ascii="Times New Roman" w:eastAsia="宋体" w:hAnsi="Times New Roma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igureTitleChar">
    <w:name w:val="Figure Title Char"/>
    <w:qFormat/>
    <w:rPr>
      <w:rFonts w:ascii="Arial" w:hAnsi="Arial"/>
      <w:lang w:val="en-GB" w:eastAsia="en-US" w:bidi="ar-SA"/>
    </w:rPr>
  </w:style>
  <w:style w:type="character" w:customStyle="1" w:styleId="p1">
    <w:name w:val="p1"/>
    <w:qFormat/>
  </w:style>
  <w:style w:type="character" w:customStyle="1" w:styleId="e-031">
    <w:name w:val="e-031"/>
    <w:qFormat/>
    <w:rPr>
      <w:i/>
      <w:iCs/>
    </w:rPr>
  </w:style>
  <w:style w:type="character" w:customStyle="1" w:styleId="hps">
    <w:name w:val="hps"/>
    <w:qFormat/>
  </w:style>
  <w:style w:type="character" w:customStyle="1" w:styleId="IntenseEmphasis1">
    <w:name w:val="Intense Emphasis1"/>
    <w:basedOn w:val="a3"/>
    <w:uiPriority w:val="21"/>
    <w:qFormat/>
    <w:rPr>
      <w:b/>
      <w:bCs/>
      <w:i/>
      <w:iCs/>
      <w:color w:val="4F81BD"/>
    </w:rPr>
  </w:style>
  <w:style w:type="character" w:customStyle="1" w:styleId="EditorsNoteChar1">
    <w:name w:val="Editor's Note Char1"/>
    <w:qFormat/>
    <w:rPr>
      <w:rFonts w:ascii="Times New Roman" w:hAnsi="Times New Roman"/>
      <w:color w:val="FF0000"/>
      <w:lang w:val="en-GB" w:eastAsia="en-US"/>
    </w:rPr>
  </w:style>
  <w:style w:type="character" w:customStyle="1" w:styleId="TAHChar">
    <w:name w:val="TAH Char"/>
    <w:qFormat/>
    <w:locked/>
    <w:rPr>
      <w:rFonts w:ascii="Arial" w:hAnsi="Arial" w:cs="Arial"/>
      <w:b/>
      <w:sz w:val="18"/>
      <w:lang w:val="en-GB"/>
    </w:rPr>
  </w:style>
  <w:style w:type="character" w:customStyle="1" w:styleId="IntenseEmphasis2">
    <w:name w:val="Intense Emphasis2"/>
    <w:uiPriority w:val="21"/>
    <w:qFormat/>
    <w:rPr>
      <w:b/>
      <w:bCs/>
      <w:i/>
      <w:iCs/>
      <w:color w:val="4F81BD"/>
    </w:rPr>
  </w:style>
  <w:style w:type="paragraph" w:customStyle="1" w:styleId="TOCHeading1">
    <w:name w:val="TOC Heading1"/>
    <w:basedOn w:val="11"/>
    <w:next w:val="a2"/>
    <w:uiPriority w:val="39"/>
    <w:unhideWhenUsed/>
    <w:qFormat/>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normaltextrun">
    <w:name w:val="normaltextrun"/>
    <w:basedOn w:val="a3"/>
    <w:qFormat/>
  </w:style>
  <w:style w:type="character" w:customStyle="1" w:styleId="search-word-mail">
    <w:name w:val="search-word-mail"/>
    <w:qFormat/>
  </w:style>
  <w:style w:type="character" w:customStyle="1" w:styleId="Char13">
    <w:name w:val="脚注文本 Char1"/>
    <w:aliases w:val="footnote text41 Char1"/>
    <w:basedOn w:val="a3"/>
    <w:semiHidden/>
    <w:qFormat/>
    <w:rPr>
      <w:rFonts w:ascii="Times New Roman" w:eastAsia="Times New Roman" w:hAnsi="Times New Roman"/>
      <w:sz w:val="18"/>
      <w:szCs w:val="18"/>
      <w:lang w:val="en-GB" w:eastAsia="en-GB"/>
    </w:rPr>
  </w:style>
  <w:style w:type="character" w:customStyle="1" w:styleId="word">
    <w:name w:val="word"/>
    <w:basedOn w:val="a3"/>
    <w:qFormat/>
  </w:style>
  <w:style w:type="character" w:customStyle="1" w:styleId="1f3">
    <w:name w:val="未处理的提及1"/>
    <w:basedOn w:val="a3"/>
    <w:uiPriority w:val="99"/>
    <w:semiHidden/>
    <w:qFormat/>
    <w:rPr>
      <w:color w:val="605E5C"/>
      <w:shd w:val="clear" w:color="auto" w:fill="E1DFDD"/>
    </w:rPr>
  </w:style>
  <w:style w:type="character" w:customStyle="1" w:styleId="afff6">
    <w:name w:val="首标题"/>
    <w:qFormat/>
    <w:rPr>
      <w:rFonts w:ascii="Arial" w:eastAsia="宋体" w:hAnsi="Arial"/>
      <w:sz w:val="24"/>
      <w:lang w:val="en-US" w:eastAsia="zh-CN" w:bidi="ar-SA"/>
    </w:rPr>
  </w:style>
  <w:style w:type="character" w:customStyle="1" w:styleId="B1Car">
    <w:name w:val="B1+ Car"/>
    <w:link w:val="B1"/>
    <w:uiPriority w:val="99"/>
    <w:qFormat/>
    <w:rPr>
      <w:rFonts w:ascii="Times New Roman" w:eastAsia="宋体" w:hAnsi="Times New Roman"/>
      <w:lang w:val="en-GB" w:eastAsia="en-US"/>
    </w:rPr>
  </w:style>
  <w:style w:type="character" w:customStyle="1" w:styleId="HeaderChar1">
    <w:name w:val="Header Char1"/>
    <w:basedOn w:val="a3"/>
    <w:semiHidden/>
    <w:qFormat/>
    <w:rPr>
      <w:rFonts w:ascii="Times New Roman" w:hAnsi="Times New Roman"/>
      <w:lang w:val="en-GB" w:eastAsia="en-US"/>
    </w:rPr>
  </w:style>
  <w:style w:type="character" w:customStyle="1" w:styleId="UnresolvedMention4">
    <w:name w:val="Unresolved Mention4"/>
    <w:basedOn w:val="a3"/>
    <w:uiPriority w:val="99"/>
    <w:unhideWhenUsed/>
    <w:qFormat/>
    <w:rPr>
      <w:color w:val="605E5C"/>
      <w:shd w:val="clear" w:color="auto" w:fill="E1DFDD"/>
    </w:rPr>
  </w:style>
  <w:style w:type="paragraph" w:customStyle="1" w:styleId="Style86">
    <w:name w:val="_Style 86"/>
    <w:uiPriority w:val="99"/>
    <w:semiHidden/>
    <w:qFormat/>
    <w:pPr>
      <w:spacing w:after="160" w:line="259" w:lineRule="auto"/>
    </w:pPr>
    <w:rPr>
      <w:rFonts w:ascii="Times New Roman" w:eastAsia="MS Mincho" w:hAnsi="Times New Roman"/>
      <w:lang w:val="en-GB" w:eastAsia="en-US"/>
    </w:rPr>
  </w:style>
  <w:style w:type="table" w:customStyle="1" w:styleId="TableGrid19">
    <w:name w:val="Table Grid19"/>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
    <w:name w:val="Table Grid46"/>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
    <w:name w:val="Table Grid126"/>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Pr>
      <w:rFonts w:ascii="Times New Roman" w:eastAsia="MS Mincho" w:hAnsi="Times New Roman"/>
      <w:lang w:eastAsia="en-US"/>
    </w:rPr>
    <w:tblPr/>
  </w:style>
  <w:style w:type="table" w:customStyle="1" w:styleId="TableGrid58">
    <w:name w:val="Table Grid58"/>
    <w:basedOn w:val="a4"/>
    <w:uiPriority w:val="39"/>
    <w:qFormat/>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4"/>
    <w:qFormat/>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uiPriority w:val="39"/>
    <w:qFormat/>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Pr>
      <w:rFonts w:ascii="Times New Roman" w:eastAsia="MS Mincho" w:hAnsi="Times New Roman"/>
      <w:lang w:eastAsia="en-US"/>
    </w:rPr>
    <w:tblPr/>
  </w:style>
  <w:style w:type="table" w:customStyle="1" w:styleId="TableGrid515">
    <w:name w:val="Table Grid515"/>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
    <w:name w:val="Table Grid95"/>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uiPriority w:val="39"/>
    <w:qFormat/>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uiPriority w:val="39"/>
    <w:qFormat/>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uiPriority w:val="39"/>
    <w:qFormat/>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0">
    <w:name w:val="古典型 22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1">
    <w:name w:val="Table Classic 212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
    <w:name w:val="网格型22"/>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Pr>
      <w:rFonts w:ascii="Times New Roman" w:eastAsia="MS Mincho" w:hAnsi="Times New Roman"/>
      <w:lang w:eastAsia="en-US"/>
    </w:rPr>
    <w:tblPr/>
  </w:style>
  <w:style w:type="table" w:customStyle="1" w:styleId="Tabellengitternetz11121">
    <w:name w:val="Tabellengitternetz111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unhideWhenUsed/>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1111"/>
    <w:basedOn w:val="a4"/>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unhideWhenUsed/>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
    <w:basedOn w:val="a4"/>
    <w:qFormat/>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2">
    <w:name w:val="网格型9"/>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古典型 28"/>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
    <w:name w:val="Table Grid47"/>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
    <w:name w:val="Table Grid127"/>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4"/>
    <w:qFormat/>
    <w:rPr>
      <w:rFonts w:ascii="Times New Roman" w:eastAsia="MS Mincho" w:hAnsi="Times New Roman"/>
      <w:lang w:eastAsia="en-US"/>
    </w:rPr>
    <w:tblPr/>
  </w:style>
  <w:style w:type="table" w:customStyle="1" w:styleId="TableGrid59">
    <w:name w:val="Table Grid59"/>
    <w:basedOn w:val="a4"/>
    <w:uiPriority w:val="39"/>
    <w:qFormat/>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4"/>
    <w:uiPriority w:val="39"/>
    <w:qFormat/>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Pr>
      <w:rFonts w:ascii="Times New Roman" w:eastAsia="MS Mincho" w:hAnsi="Times New Roman"/>
      <w:lang w:eastAsia="en-US"/>
    </w:rPr>
    <w:tblPr/>
  </w:style>
  <w:style w:type="table" w:customStyle="1" w:styleId="TableGrid516">
    <w:name w:val="Table Grid516"/>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
    <w:name w:val="网格型3112"/>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
    <w:name w:val="Table Classic 2116"/>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
    <w:name w:val="Table Grid96"/>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4"/>
    <w:uiPriority w:val="39"/>
    <w:qFormat/>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a4"/>
    <w:uiPriority w:val="39"/>
    <w:qFormat/>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a4"/>
    <w:uiPriority w:val="39"/>
    <w:qFormat/>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0">
    <w:name w:val="古典型 222"/>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
    <w:name w:val="Table Classic 2122"/>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20">
    <w:name w:val="网格型112"/>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Pr>
      <w:rFonts w:ascii="Times New Roman" w:eastAsia="MS Mincho" w:hAnsi="Times New Roman"/>
      <w:lang w:eastAsia="en-US"/>
    </w:rPr>
    <w:tblPr/>
  </w:style>
  <w:style w:type="table" w:customStyle="1" w:styleId="Tabellengitternetz11122">
    <w:name w:val="Tabellengitternetz1112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unhideWhenUsed/>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0">
    <w:name w:val="网格型72"/>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qFormat/>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qFormat/>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a4"/>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unhideWhenUsed/>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0">
    <w:name w:val="网格型82"/>
    <w:basedOn w:val="a4"/>
    <w:qFormat/>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81"/>
    <w:qFormat/>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2"/>
    <w:next w:val="a2"/>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pPr>
      <w:overflowPunct w:val="0"/>
      <w:autoSpaceDE w:val="0"/>
      <w:autoSpaceDN w:val="0"/>
      <w:adjustRightInd w:val="0"/>
      <w:ind w:left="400" w:hanging="400"/>
      <w:jc w:val="center"/>
      <w:textAlignment w:val="baseline"/>
    </w:pPr>
    <w:rPr>
      <w:rFonts w:eastAsia="MS Mincho"/>
      <w:b/>
      <w:lang w:eastAsia="en-GB"/>
    </w:rPr>
  </w:style>
  <w:style w:type="table" w:customStyle="1" w:styleId="100">
    <w:name w:val="网格型10"/>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8">
    <w:name w:val="Table Grid48"/>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8">
    <w:name w:val="Table Grid128"/>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Pr>
      <w:rFonts w:ascii="Times New Roman" w:eastAsia="MS Mincho" w:hAnsi="Times New Roman"/>
      <w:lang w:eastAsia="en-US"/>
    </w:rPr>
    <w:tblPr/>
  </w:style>
  <w:style w:type="table" w:customStyle="1" w:styleId="TableGrid510">
    <w:name w:val="Table Grid510"/>
    <w:basedOn w:val="a4"/>
    <w:uiPriority w:val="39"/>
    <w:qFormat/>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4"/>
    <w:qFormat/>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Pr>
      <w:rFonts w:ascii="Times New Roman" w:eastAsia="MS Mincho" w:hAnsi="Times New Roman"/>
      <w:lang w:eastAsia="en-US"/>
    </w:rPr>
    <w:tblPr/>
  </w:style>
  <w:style w:type="table" w:customStyle="1" w:styleId="TableGrid517">
    <w:name w:val="Table Grid517"/>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3">
    <w:name w:val="网格型3113"/>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7">
    <w:name w:val="Table Classic 2117"/>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7">
    <w:name w:val="Table Grid97"/>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uiPriority w:val="39"/>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uiPriority w:val="39"/>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uiPriority w:val="39"/>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3">
    <w:name w:val="古典型 223"/>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3">
    <w:name w:val="Table Classic 2123"/>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30">
    <w:name w:val="网格型113"/>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Pr>
      <w:rFonts w:ascii="Times New Roman" w:eastAsia="MS Mincho" w:hAnsi="Times New Roman"/>
      <w:lang w:eastAsia="en-US"/>
    </w:rPr>
    <w:tblPr/>
  </w:style>
  <w:style w:type="table" w:customStyle="1" w:styleId="Tabellengitternetz11123">
    <w:name w:val="Tabellengitternetz1112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3">
    <w:name w:val="网格型73"/>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3">
    <w:name w:val="Table Grid773"/>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qFormat/>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qFormat/>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a4"/>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古典型 2113"/>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30">
    <w:name w:val="古典型 243"/>
    <w:basedOn w:val="a4"/>
    <w:semiHidden/>
    <w:unhideWhenUsed/>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3"/>
    <w:basedOn w:val="a4"/>
    <w:qFormat/>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5">
    <w:name w:val="网格型 11"/>
    <w:basedOn w:val="a4"/>
    <w:qFormat/>
    <w:pPr>
      <w:spacing w:after="180"/>
    </w:pPr>
    <w:rPr>
      <w:rFonts w:ascii="Times New Roman" w:eastAsia="宋体"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1">
    <w:name w:val="Table Grid1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4"/>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4"/>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网格型211"/>
    <w:basedOn w:val="a4"/>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Pr>
      <w:rFonts w:ascii="Times New Roman" w:eastAsia="MS Mincho" w:hAnsi="Times New Roman"/>
    </w:rPr>
    <w:tblPr/>
  </w:style>
  <w:style w:type="table" w:customStyle="1" w:styleId="TableGrid841">
    <w:name w:val="Table Grid841"/>
    <w:basedOn w:val="a4"/>
    <w:uiPriority w:val="39"/>
    <w:qFormat/>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pPr>
      <w:spacing w:after="180"/>
    </w:pPr>
    <w:rPr>
      <w:rFonts w:ascii="Tms Rmn" w:eastAsia="宋体"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a4"/>
    <w:uiPriority w:val="39"/>
    <w:qFormat/>
    <w:pPr>
      <w:overflowPunct w:val="0"/>
      <w:autoSpaceDE w:val="0"/>
      <w:autoSpaceDN w:val="0"/>
      <w:adjustRightInd w:val="0"/>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1">
    <w:name w:val="Table Grid781"/>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a4"/>
    <w:uiPriority w:val="39"/>
    <w:qFormat/>
    <w:pPr>
      <w:overflowPunct w:val="0"/>
      <w:autoSpaceDE w:val="0"/>
      <w:autoSpaceDN w:val="0"/>
      <w:adjustRightInd w:val="0"/>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1">
    <w:name w:val="Table Grid791"/>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1"/>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古典型 251"/>
    <w:basedOn w:val="a4"/>
    <w:unhideWhenUsed/>
    <w:qFormat/>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1">
    <w:name w:val="Table Classic 2151"/>
    <w:basedOn w:val="a4"/>
    <w:qFormat/>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pPr>
      <w:overflowPunct w:val="0"/>
      <w:autoSpaceDE w:val="0"/>
      <w:autoSpaceDN w:val="0"/>
      <w:adjustRightInd w:val="0"/>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1">
    <w:name w:val="Table Grid7101"/>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古典型 261"/>
    <w:basedOn w:val="a4"/>
    <w:semiHidden/>
    <w:unhideWhenUsed/>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1">
    <w:name w:val="Table Grid181"/>
    <w:basedOn w:val="a4"/>
    <w:uiPriority w:val="39"/>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pPr>
      <w:overflowPunct w:val="0"/>
      <w:autoSpaceDE w:val="0"/>
      <w:autoSpaceDN w:val="0"/>
      <w:adjustRightInd w:val="0"/>
      <w:spacing w:after="180"/>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pPr>
      <w:overflowPunct w:val="0"/>
      <w:autoSpaceDE w:val="0"/>
      <w:autoSpaceDN w:val="0"/>
      <w:adjustRightInd w:val="0"/>
      <w:spacing w:after="180"/>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pPr>
      <w:overflowPunct w:val="0"/>
      <w:autoSpaceDE w:val="0"/>
      <w:autoSpaceDN w:val="0"/>
      <w:adjustRightInd w:val="0"/>
      <w:spacing w:after="180"/>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pPr>
      <w:overflowPunct w:val="0"/>
      <w:autoSpaceDE w:val="0"/>
      <w:autoSpaceDN w:val="0"/>
      <w:adjustRightInd w:val="0"/>
      <w:spacing w:after="180"/>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pPr>
      <w:overflowPunct w:val="0"/>
      <w:autoSpaceDE w:val="0"/>
      <w:autoSpaceDN w:val="0"/>
      <w:adjustRightInd w:val="0"/>
      <w:spacing w:after="180"/>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pPr>
      <w:overflowPunct w:val="0"/>
      <w:autoSpaceDE w:val="0"/>
      <w:autoSpaceDN w:val="0"/>
      <w:adjustRightInd w:val="0"/>
      <w:spacing w:after="180"/>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1">
    <w:name w:val="Table Classic 216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Pr>
      <w:rFonts w:ascii="Times New Roman" w:eastAsia="宋体" w:hAnsi="Times New Roma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4">
    <w:name w:val="典雅型1"/>
    <w:basedOn w:val="a4"/>
    <w:semiHidden/>
    <w:qFormat/>
    <w:pPr>
      <w:spacing w:after="180" w:line="259" w:lineRule="auto"/>
    </w:pPr>
    <w:rPr>
      <w:rFonts w:ascii="Times New Roman" w:eastAsia="宋体"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Pr>
      <w:rFonts w:ascii="Times New Roman" w:eastAsia="MS Mincho" w:hAnsi="Times New Roman"/>
      <w:lang w:eastAsia="en-US"/>
    </w:rPr>
    <w:tblPr/>
  </w:style>
  <w:style w:type="table" w:customStyle="1" w:styleId="TableGrid581">
    <w:name w:val="Table Grid581"/>
    <w:basedOn w:val="a4"/>
    <w:uiPriority w:val="39"/>
    <w:qFormat/>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uiPriority w:val="39"/>
    <w:qFormat/>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Pr>
      <w:rFonts w:ascii="Times New Roman" w:eastAsia="MS Mincho" w:hAnsi="Times New Roman"/>
      <w:lang w:eastAsia="en-US"/>
    </w:rPr>
    <w:tblPr/>
  </w:style>
  <w:style w:type="table" w:customStyle="1" w:styleId="TableGrid5151">
    <w:name w:val="Table Grid5151"/>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a4"/>
    <w:uiPriority w:val="39"/>
    <w:qFormat/>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uiPriority w:val="39"/>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uiPriority w:val="39"/>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uiPriority w:val="39"/>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1">
    <w:name w:val="古典型 221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11">
    <w:name w:val="Table Classic 2121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Pr>
      <w:rFonts w:ascii="Times New Roman" w:eastAsia="MS Mincho" w:hAnsi="Times New Roman"/>
      <w:lang w:eastAsia="en-US"/>
    </w:rPr>
    <w:tblPr/>
  </w:style>
  <w:style w:type="table" w:customStyle="1" w:styleId="Tabellengitternetz111211">
    <w:name w:val="Tabellengitternetz1112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1">
    <w:name w:val="网格型3111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1">
    <w:name w:val="Table Classic 21111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a4"/>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网格型11111"/>
    <w:basedOn w:val="a4"/>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1">
    <w:name w:val="古典型 2411"/>
    <w:basedOn w:val="a4"/>
    <w:semiHidden/>
    <w:unhideWhenUsed/>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0">
    <w:name w:val="网格型811"/>
    <w:basedOn w:val="a4"/>
    <w:qFormat/>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Pr>
      <w:rFonts w:ascii="Times New Roman" w:eastAsia="MS Mincho" w:hAnsi="Times New Roman"/>
      <w:lang w:eastAsia="en-US"/>
    </w:rPr>
    <w:tblPr/>
  </w:style>
  <w:style w:type="table" w:customStyle="1" w:styleId="TableGrid591">
    <w:name w:val="Table Grid591"/>
    <w:basedOn w:val="a4"/>
    <w:uiPriority w:val="39"/>
    <w:qFormat/>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a4"/>
    <w:qFormat/>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Pr>
      <w:rFonts w:ascii="Times New Roman" w:eastAsia="MS Mincho" w:hAnsi="Times New Roman"/>
      <w:lang w:eastAsia="en-US"/>
    </w:rPr>
    <w:tblPr/>
  </w:style>
  <w:style w:type="table" w:customStyle="1" w:styleId="TableGrid5161">
    <w:name w:val="Table Grid5161"/>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a4"/>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a4"/>
    <w:uiPriority w:val="39"/>
    <w:qFormat/>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a4"/>
    <w:uiPriority w:val="39"/>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a4"/>
    <w:uiPriority w:val="39"/>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a4"/>
    <w:uiPriority w:val="39"/>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styleId="afff7">
    <w:name w:val="Revision"/>
    <w:hidden/>
    <w:uiPriority w:val="99"/>
    <w:semiHidden/>
    <w:qFormat/>
    <w:rsid w:val="004258BF"/>
    <w:rPr>
      <w:rFonts w:ascii="Times New Roman" w:eastAsia="宋体" w:hAnsi="Times New Roman"/>
      <w:lang w:val="en-GB" w:eastAsia="en-US"/>
    </w:rPr>
  </w:style>
  <w:style w:type="numbering" w:customStyle="1" w:styleId="1f5">
    <w:name w:val="无列表1"/>
    <w:next w:val="a5"/>
    <w:semiHidden/>
    <w:rsid w:val="004258BF"/>
  </w:style>
  <w:style w:type="numbering" w:customStyle="1" w:styleId="1f6">
    <w:name w:val="リストなし1"/>
    <w:next w:val="a5"/>
    <w:uiPriority w:val="99"/>
    <w:semiHidden/>
    <w:unhideWhenUsed/>
    <w:rsid w:val="004258BF"/>
  </w:style>
  <w:style w:type="character" w:styleId="afff8">
    <w:name w:val="Subtle Reference"/>
    <w:uiPriority w:val="31"/>
    <w:qFormat/>
    <w:rsid w:val="004258BF"/>
    <w:rPr>
      <w:smallCaps/>
      <w:color w:val="5A5A5A"/>
    </w:rPr>
  </w:style>
  <w:style w:type="numbering" w:customStyle="1" w:styleId="NoList1">
    <w:name w:val="No List1"/>
    <w:next w:val="a5"/>
    <w:uiPriority w:val="99"/>
    <w:semiHidden/>
    <w:unhideWhenUsed/>
    <w:rsid w:val="004258BF"/>
  </w:style>
  <w:style w:type="numbering" w:customStyle="1" w:styleId="116">
    <w:name w:val="无列表11"/>
    <w:next w:val="a5"/>
    <w:semiHidden/>
    <w:rsid w:val="004258BF"/>
  </w:style>
  <w:style w:type="numbering" w:customStyle="1" w:styleId="117">
    <w:name w:val="リストなし11"/>
    <w:next w:val="a5"/>
    <w:uiPriority w:val="99"/>
    <w:semiHidden/>
    <w:unhideWhenUsed/>
    <w:rsid w:val="004258BF"/>
  </w:style>
  <w:style w:type="paragraph" w:styleId="TOC">
    <w:name w:val="TOC Heading"/>
    <w:basedOn w:val="11"/>
    <w:next w:val="a2"/>
    <w:uiPriority w:val="39"/>
    <w:unhideWhenUsed/>
    <w:qFormat/>
    <w:rsid w:val="004258BF"/>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NoList2">
    <w:name w:val="No List2"/>
    <w:next w:val="a5"/>
    <w:uiPriority w:val="99"/>
    <w:semiHidden/>
    <w:unhideWhenUsed/>
    <w:rsid w:val="004258BF"/>
  </w:style>
  <w:style w:type="numbering" w:customStyle="1" w:styleId="NoList3">
    <w:name w:val="No List3"/>
    <w:next w:val="a5"/>
    <w:uiPriority w:val="99"/>
    <w:semiHidden/>
    <w:unhideWhenUsed/>
    <w:rsid w:val="004258BF"/>
  </w:style>
  <w:style w:type="numbering" w:customStyle="1" w:styleId="NoList11">
    <w:name w:val="No List11"/>
    <w:next w:val="a5"/>
    <w:uiPriority w:val="99"/>
    <w:semiHidden/>
    <w:unhideWhenUsed/>
    <w:rsid w:val="004258BF"/>
  </w:style>
  <w:style w:type="numbering" w:customStyle="1" w:styleId="NoList4">
    <w:name w:val="No List4"/>
    <w:next w:val="a5"/>
    <w:uiPriority w:val="99"/>
    <w:semiHidden/>
    <w:unhideWhenUsed/>
    <w:rsid w:val="004258BF"/>
  </w:style>
  <w:style w:type="numbering" w:customStyle="1" w:styleId="NoList5">
    <w:name w:val="No List5"/>
    <w:next w:val="a5"/>
    <w:uiPriority w:val="99"/>
    <w:semiHidden/>
    <w:unhideWhenUsed/>
    <w:rsid w:val="004258BF"/>
  </w:style>
  <w:style w:type="numbering" w:customStyle="1" w:styleId="NoList111">
    <w:name w:val="No List111"/>
    <w:next w:val="a5"/>
    <w:uiPriority w:val="99"/>
    <w:semiHidden/>
    <w:unhideWhenUsed/>
    <w:rsid w:val="004258BF"/>
  </w:style>
  <w:style w:type="numbering" w:customStyle="1" w:styleId="NoList21">
    <w:name w:val="No List21"/>
    <w:next w:val="a5"/>
    <w:uiPriority w:val="99"/>
    <w:semiHidden/>
    <w:unhideWhenUsed/>
    <w:rsid w:val="004258BF"/>
  </w:style>
  <w:style w:type="numbering" w:customStyle="1" w:styleId="NoList31">
    <w:name w:val="No List31"/>
    <w:next w:val="a5"/>
    <w:uiPriority w:val="99"/>
    <w:semiHidden/>
    <w:unhideWhenUsed/>
    <w:rsid w:val="004258BF"/>
  </w:style>
  <w:style w:type="numbering" w:customStyle="1" w:styleId="NoList41">
    <w:name w:val="No List41"/>
    <w:next w:val="a5"/>
    <w:uiPriority w:val="99"/>
    <w:semiHidden/>
    <w:unhideWhenUsed/>
    <w:rsid w:val="004258BF"/>
  </w:style>
  <w:style w:type="numbering" w:customStyle="1" w:styleId="NoList6">
    <w:name w:val="No List6"/>
    <w:next w:val="a5"/>
    <w:uiPriority w:val="99"/>
    <w:semiHidden/>
    <w:unhideWhenUsed/>
    <w:rsid w:val="004258BF"/>
  </w:style>
  <w:style w:type="numbering" w:customStyle="1" w:styleId="NoList7">
    <w:name w:val="No List7"/>
    <w:next w:val="a5"/>
    <w:uiPriority w:val="99"/>
    <w:semiHidden/>
    <w:unhideWhenUsed/>
    <w:rsid w:val="004258BF"/>
  </w:style>
  <w:style w:type="numbering" w:customStyle="1" w:styleId="NoList12">
    <w:name w:val="No List12"/>
    <w:next w:val="a5"/>
    <w:uiPriority w:val="99"/>
    <w:semiHidden/>
    <w:unhideWhenUsed/>
    <w:rsid w:val="004258BF"/>
  </w:style>
  <w:style w:type="numbering" w:customStyle="1" w:styleId="NoList22">
    <w:name w:val="No List22"/>
    <w:next w:val="a5"/>
    <w:uiPriority w:val="99"/>
    <w:semiHidden/>
    <w:unhideWhenUsed/>
    <w:rsid w:val="004258BF"/>
  </w:style>
  <w:style w:type="numbering" w:customStyle="1" w:styleId="NoList32">
    <w:name w:val="No List32"/>
    <w:next w:val="a5"/>
    <w:uiPriority w:val="99"/>
    <w:semiHidden/>
    <w:unhideWhenUsed/>
    <w:rsid w:val="004258BF"/>
  </w:style>
  <w:style w:type="numbering" w:customStyle="1" w:styleId="NoList42">
    <w:name w:val="No List42"/>
    <w:next w:val="a5"/>
    <w:uiPriority w:val="99"/>
    <w:semiHidden/>
    <w:unhideWhenUsed/>
    <w:rsid w:val="004258BF"/>
  </w:style>
  <w:style w:type="numbering" w:customStyle="1" w:styleId="NoList51">
    <w:name w:val="No List51"/>
    <w:next w:val="a5"/>
    <w:uiPriority w:val="99"/>
    <w:semiHidden/>
    <w:unhideWhenUsed/>
    <w:rsid w:val="004258BF"/>
  </w:style>
  <w:style w:type="numbering" w:customStyle="1" w:styleId="NoList211">
    <w:name w:val="No List211"/>
    <w:next w:val="a5"/>
    <w:uiPriority w:val="99"/>
    <w:semiHidden/>
    <w:unhideWhenUsed/>
    <w:rsid w:val="004258BF"/>
  </w:style>
  <w:style w:type="numbering" w:customStyle="1" w:styleId="NoList311">
    <w:name w:val="No List311"/>
    <w:next w:val="a5"/>
    <w:uiPriority w:val="99"/>
    <w:semiHidden/>
    <w:unhideWhenUsed/>
    <w:rsid w:val="004258BF"/>
  </w:style>
  <w:style w:type="numbering" w:customStyle="1" w:styleId="NoList411">
    <w:name w:val="No List411"/>
    <w:next w:val="a5"/>
    <w:uiPriority w:val="99"/>
    <w:semiHidden/>
    <w:unhideWhenUsed/>
    <w:rsid w:val="004258BF"/>
  </w:style>
  <w:style w:type="numbering" w:customStyle="1" w:styleId="NoList61">
    <w:name w:val="No List61"/>
    <w:next w:val="a5"/>
    <w:uiPriority w:val="99"/>
    <w:semiHidden/>
    <w:unhideWhenUsed/>
    <w:rsid w:val="004258BF"/>
  </w:style>
  <w:style w:type="numbering" w:customStyle="1" w:styleId="1114">
    <w:name w:val="无列表111"/>
    <w:next w:val="a5"/>
    <w:semiHidden/>
    <w:rsid w:val="004258BF"/>
  </w:style>
  <w:style w:type="numbering" w:customStyle="1" w:styleId="NoList1111">
    <w:name w:val="No List1111"/>
    <w:next w:val="a5"/>
    <w:uiPriority w:val="99"/>
    <w:semiHidden/>
    <w:unhideWhenUsed/>
    <w:rsid w:val="004258BF"/>
  </w:style>
  <w:style w:type="numbering" w:customStyle="1" w:styleId="NoList71">
    <w:name w:val="No List71"/>
    <w:next w:val="a5"/>
    <w:uiPriority w:val="99"/>
    <w:semiHidden/>
    <w:unhideWhenUsed/>
    <w:rsid w:val="004258BF"/>
  </w:style>
  <w:style w:type="numbering" w:customStyle="1" w:styleId="NoList121">
    <w:name w:val="No List121"/>
    <w:next w:val="a5"/>
    <w:uiPriority w:val="99"/>
    <w:semiHidden/>
    <w:unhideWhenUsed/>
    <w:rsid w:val="004258BF"/>
  </w:style>
  <w:style w:type="numbering" w:customStyle="1" w:styleId="NoList221">
    <w:name w:val="No List221"/>
    <w:next w:val="a5"/>
    <w:uiPriority w:val="99"/>
    <w:semiHidden/>
    <w:unhideWhenUsed/>
    <w:rsid w:val="004258BF"/>
  </w:style>
  <w:style w:type="numbering" w:customStyle="1" w:styleId="NoList321">
    <w:name w:val="No List321"/>
    <w:next w:val="a5"/>
    <w:uiPriority w:val="99"/>
    <w:semiHidden/>
    <w:unhideWhenUsed/>
    <w:rsid w:val="004258BF"/>
  </w:style>
  <w:style w:type="character" w:styleId="afff9">
    <w:name w:val="Intense Emphasis"/>
    <w:uiPriority w:val="21"/>
    <w:qFormat/>
    <w:rsid w:val="004258BF"/>
    <w:rPr>
      <w:b/>
      <w:bCs/>
      <w:i/>
      <w:iCs/>
      <w:color w:val="4F81BD"/>
    </w:rPr>
  </w:style>
  <w:style w:type="numbering" w:customStyle="1" w:styleId="NoList8">
    <w:name w:val="No List8"/>
    <w:next w:val="a5"/>
    <w:uiPriority w:val="99"/>
    <w:semiHidden/>
    <w:unhideWhenUsed/>
    <w:rsid w:val="004258BF"/>
  </w:style>
  <w:style w:type="numbering" w:customStyle="1" w:styleId="NoList9">
    <w:name w:val="No List9"/>
    <w:next w:val="a5"/>
    <w:uiPriority w:val="99"/>
    <w:semiHidden/>
    <w:unhideWhenUsed/>
    <w:rsid w:val="004258BF"/>
  </w:style>
  <w:style w:type="numbering" w:customStyle="1" w:styleId="NoList81">
    <w:name w:val="No List81"/>
    <w:next w:val="a5"/>
    <w:uiPriority w:val="99"/>
    <w:semiHidden/>
    <w:unhideWhenUsed/>
    <w:rsid w:val="004258BF"/>
  </w:style>
  <w:style w:type="numbering" w:customStyle="1" w:styleId="NoList91">
    <w:name w:val="No List91"/>
    <w:next w:val="a5"/>
    <w:uiPriority w:val="99"/>
    <w:semiHidden/>
    <w:unhideWhenUsed/>
    <w:rsid w:val="004258BF"/>
  </w:style>
  <w:style w:type="numbering" w:customStyle="1" w:styleId="LFO19">
    <w:name w:val="LFO19"/>
    <w:basedOn w:val="a5"/>
    <w:rsid w:val="004258BF"/>
  </w:style>
  <w:style w:type="numbering" w:customStyle="1" w:styleId="NoList10">
    <w:name w:val="No List10"/>
    <w:next w:val="a5"/>
    <w:uiPriority w:val="99"/>
    <w:semiHidden/>
    <w:unhideWhenUsed/>
    <w:rsid w:val="004258BF"/>
  </w:style>
  <w:style w:type="numbering" w:customStyle="1" w:styleId="LFO191">
    <w:name w:val="LFO191"/>
    <w:basedOn w:val="a5"/>
    <w:rsid w:val="004258BF"/>
  </w:style>
  <w:style w:type="numbering" w:customStyle="1" w:styleId="124">
    <w:name w:val="无列表12"/>
    <w:next w:val="a5"/>
    <w:semiHidden/>
    <w:rsid w:val="004258BF"/>
  </w:style>
  <w:style w:type="numbering" w:customStyle="1" w:styleId="125">
    <w:name w:val="リストなし12"/>
    <w:next w:val="a5"/>
    <w:uiPriority w:val="99"/>
    <w:semiHidden/>
    <w:unhideWhenUsed/>
    <w:rsid w:val="004258BF"/>
  </w:style>
  <w:style w:type="numbering" w:customStyle="1" w:styleId="1115">
    <w:name w:val="リストなし111"/>
    <w:next w:val="a5"/>
    <w:uiPriority w:val="99"/>
    <w:semiHidden/>
    <w:unhideWhenUsed/>
    <w:rsid w:val="004258BF"/>
  </w:style>
  <w:style w:type="numbering" w:customStyle="1" w:styleId="NoList13">
    <w:name w:val="No List13"/>
    <w:next w:val="a5"/>
    <w:uiPriority w:val="99"/>
    <w:semiHidden/>
    <w:unhideWhenUsed/>
    <w:rsid w:val="004258BF"/>
  </w:style>
  <w:style w:type="numbering" w:customStyle="1" w:styleId="NoList23">
    <w:name w:val="No List23"/>
    <w:next w:val="a5"/>
    <w:uiPriority w:val="99"/>
    <w:semiHidden/>
    <w:unhideWhenUsed/>
    <w:rsid w:val="004258BF"/>
  </w:style>
  <w:style w:type="numbering" w:customStyle="1" w:styleId="NoList33">
    <w:name w:val="No List33"/>
    <w:next w:val="a5"/>
    <w:uiPriority w:val="99"/>
    <w:semiHidden/>
    <w:unhideWhenUsed/>
    <w:rsid w:val="004258BF"/>
  </w:style>
  <w:style w:type="numbering" w:customStyle="1" w:styleId="NoList43">
    <w:name w:val="No List43"/>
    <w:next w:val="a5"/>
    <w:uiPriority w:val="99"/>
    <w:semiHidden/>
    <w:unhideWhenUsed/>
    <w:rsid w:val="004258BF"/>
  </w:style>
  <w:style w:type="numbering" w:customStyle="1" w:styleId="NoList52">
    <w:name w:val="No List52"/>
    <w:next w:val="a5"/>
    <w:uiPriority w:val="99"/>
    <w:semiHidden/>
    <w:unhideWhenUsed/>
    <w:rsid w:val="004258BF"/>
  </w:style>
  <w:style w:type="numbering" w:customStyle="1" w:styleId="NoList62">
    <w:name w:val="No List62"/>
    <w:next w:val="a5"/>
    <w:uiPriority w:val="99"/>
    <w:semiHidden/>
    <w:unhideWhenUsed/>
    <w:rsid w:val="004258BF"/>
  </w:style>
  <w:style w:type="numbering" w:customStyle="1" w:styleId="NoList72">
    <w:name w:val="No List72"/>
    <w:next w:val="a5"/>
    <w:uiPriority w:val="99"/>
    <w:semiHidden/>
    <w:unhideWhenUsed/>
    <w:rsid w:val="004258BF"/>
  </w:style>
  <w:style w:type="numbering" w:customStyle="1" w:styleId="NoList112">
    <w:name w:val="No List112"/>
    <w:next w:val="a5"/>
    <w:uiPriority w:val="99"/>
    <w:semiHidden/>
    <w:unhideWhenUsed/>
    <w:rsid w:val="004258BF"/>
  </w:style>
  <w:style w:type="numbering" w:customStyle="1" w:styleId="NoList212">
    <w:name w:val="No List212"/>
    <w:next w:val="a5"/>
    <w:uiPriority w:val="99"/>
    <w:semiHidden/>
    <w:unhideWhenUsed/>
    <w:rsid w:val="004258BF"/>
  </w:style>
  <w:style w:type="numbering" w:customStyle="1" w:styleId="NoList312">
    <w:name w:val="No List312"/>
    <w:next w:val="a5"/>
    <w:uiPriority w:val="99"/>
    <w:semiHidden/>
    <w:unhideWhenUsed/>
    <w:rsid w:val="004258BF"/>
  </w:style>
  <w:style w:type="numbering" w:customStyle="1" w:styleId="NoList412">
    <w:name w:val="No List412"/>
    <w:next w:val="a5"/>
    <w:uiPriority w:val="99"/>
    <w:semiHidden/>
    <w:unhideWhenUsed/>
    <w:rsid w:val="004258BF"/>
  </w:style>
  <w:style w:type="numbering" w:customStyle="1" w:styleId="NoList511">
    <w:name w:val="No List511"/>
    <w:next w:val="a5"/>
    <w:uiPriority w:val="99"/>
    <w:semiHidden/>
    <w:unhideWhenUsed/>
    <w:rsid w:val="004258BF"/>
  </w:style>
  <w:style w:type="numbering" w:customStyle="1" w:styleId="NoList611">
    <w:name w:val="No List611"/>
    <w:next w:val="a5"/>
    <w:uiPriority w:val="99"/>
    <w:semiHidden/>
    <w:unhideWhenUsed/>
    <w:rsid w:val="004258BF"/>
  </w:style>
  <w:style w:type="numbering" w:customStyle="1" w:styleId="NoList711">
    <w:name w:val="No List711"/>
    <w:next w:val="a5"/>
    <w:uiPriority w:val="99"/>
    <w:semiHidden/>
    <w:unhideWhenUsed/>
    <w:rsid w:val="004258BF"/>
  </w:style>
  <w:style w:type="numbering" w:customStyle="1" w:styleId="NoList811">
    <w:name w:val="No List811"/>
    <w:next w:val="a5"/>
    <w:uiPriority w:val="99"/>
    <w:semiHidden/>
    <w:unhideWhenUsed/>
    <w:rsid w:val="004258BF"/>
  </w:style>
  <w:style w:type="numbering" w:customStyle="1" w:styleId="NoList122">
    <w:name w:val="No List122"/>
    <w:next w:val="a5"/>
    <w:uiPriority w:val="99"/>
    <w:semiHidden/>
    <w:rsid w:val="004258BF"/>
  </w:style>
  <w:style w:type="numbering" w:customStyle="1" w:styleId="NoList1112">
    <w:name w:val="No List1112"/>
    <w:next w:val="a5"/>
    <w:uiPriority w:val="99"/>
    <w:semiHidden/>
    <w:unhideWhenUsed/>
    <w:rsid w:val="004258BF"/>
  </w:style>
  <w:style w:type="numbering" w:customStyle="1" w:styleId="1121">
    <w:name w:val="无列表112"/>
    <w:next w:val="a5"/>
    <w:semiHidden/>
    <w:rsid w:val="004258BF"/>
  </w:style>
  <w:style w:type="numbering" w:customStyle="1" w:styleId="NoList222">
    <w:name w:val="No List222"/>
    <w:next w:val="a5"/>
    <w:uiPriority w:val="99"/>
    <w:semiHidden/>
    <w:unhideWhenUsed/>
    <w:rsid w:val="004258BF"/>
  </w:style>
  <w:style w:type="numbering" w:customStyle="1" w:styleId="NoList322">
    <w:name w:val="No List322"/>
    <w:next w:val="a5"/>
    <w:uiPriority w:val="99"/>
    <w:semiHidden/>
    <w:unhideWhenUsed/>
    <w:rsid w:val="004258BF"/>
  </w:style>
  <w:style w:type="numbering" w:customStyle="1" w:styleId="NoList421">
    <w:name w:val="No List421"/>
    <w:next w:val="a5"/>
    <w:uiPriority w:val="99"/>
    <w:semiHidden/>
    <w:unhideWhenUsed/>
    <w:rsid w:val="004258BF"/>
  </w:style>
  <w:style w:type="numbering" w:customStyle="1" w:styleId="NoList2111">
    <w:name w:val="No List2111"/>
    <w:next w:val="a5"/>
    <w:uiPriority w:val="99"/>
    <w:semiHidden/>
    <w:unhideWhenUsed/>
    <w:rsid w:val="004258BF"/>
  </w:style>
  <w:style w:type="numbering" w:customStyle="1" w:styleId="NoList3111">
    <w:name w:val="No List3111"/>
    <w:next w:val="a5"/>
    <w:uiPriority w:val="99"/>
    <w:semiHidden/>
    <w:unhideWhenUsed/>
    <w:rsid w:val="004258BF"/>
  </w:style>
  <w:style w:type="numbering" w:customStyle="1" w:styleId="NoList4111">
    <w:name w:val="No List4111"/>
    <w:next w:val="a5"/>
    <w:uiPriority w:val="99"/>
    <w:semiHidden/>
    <w:unhideWhenUsed/>
    <w:rsid w:val="004258BF"/>
  </w:style>
  <w:style w:type="numbering" w:customStyle="1" w:styleId="11112">
    <w:name w:val="无列表1111"/>
    <w:next w:val="a5"/>
    <w:semiHidden/>
    <w:rsid w:val="004258BF"/>
  </w:style>
  <w:style w:type="numbering" w:customStyle="1" w:styleId="NoList11111">
    <w:name w:val="No List11111"/>
    <w:next w:val="a5"/>
    <w:uiPriority w:val="99"/>
    <w:semiHidden/>
    <w:unhideWhenUsed/>
    <w:rsid w:val="004258BF"/>
  </w:style>
  <w:style w:type="numbering" w:customStyle="1" w:styleId="NoList1211">
    <w:name w:val="No List1211"/>
    <w:next w:val="a5"/>
    <w:uiPriority w:val="99"/>
    <w:semiHidden/>
    <w:unhideWhenUsed/>
    <w:rsid w:val="004258BF"/>
  </w:style>
  <w:style w:type="numbering" w:customStyle="1" w:styleId="NoList2211">
    <w:name w:val="No List2211"/>
    <w:next w:val="a5"/>
    <w:uiPriority w:val="99"/>
    <w:semiHidden/>
    <w:unhideWhenUsed/>
    <w:rsid w:val="004258BF"/>
  </w:style>
  <w:style w:type="numbering" w:customStyle="1" w:styleId="NoList3211">
    <w:name w:val="No List3211"/>
    <w:next w:val="a5"/>
    <w:uiPriority w:val="99"/>
    <w:semiHidden/>
    <w:unhideWhenUsed/>
    <w:rsid w:val="004258BF"/>
  </w:style>
  <w:style w:type="numbering" w:customStyle="1" w:styleId="NoList14">
    <w:name w:val="No List14"/>
    <w:next w:val="a5"/>
    <w:uiPriority w:val="99"/>
    <w:semiHidden/>
    <w:unhideWhenUsed/>
    <w:rsid w:val="004258BF"/>
  </w:style>
  <w:style w:type="numbering" w:customStyle="1" w:styleId="NoList15">
    <w:name w:val="No List15"/>
    <w:next w:val="a5"/>
    <w:uiPriority w:val="99"/>
    <w:semiHidden/>
    <w:unhideWhenUsed/>
    <w:rsid w:val="004258BF"/>
  </w:style>
  <w:style w:type="numbering" w:customStyle="1" w:styleId="NoList24">
    <w:name w:val="No List24"/>
    <w:next w:val="a5"/>
    <w:uiPriority w:val="99"/>
    <w:semiHidden/>
    <w:unhideWhenUsed/>
    <w:rsid w:val="004258BF"/>
  </w:style>
  <w:style w:type="numbering" w:customStyle="1" w:styleId="NoList34">
    <w:name w:val="No List34"/>
    <w:next w:val="a5"/>
    <w:uiPriority w:val="99"/>
    <w:semiHidden/>
    <w:unhideWhenUsed/>
    <w:rsid w:val="004258BF"/>
  </w:style>
  <w:style w:type="numbering" w:customStyle="1" w:styleId="NoList44">
    <w:name w:val="No List44"/>
    <w:next w:val="a5"/>
    <w:uiPriority w:val="99"/>
    <w:semiHidden/>
    <w:unhideWhenUsed/>
    <w:rsid w:val="004258BF"/>
  </w:style>
  <w:style w:type="numbering" w:customStyle="1" w:styleId="NoList53">
    <w:name w:val="No List53"/>
    <w:next w:val="a5"/>
    <w:uiPriority w:val="99"/>
    <w:semiHidden/>
    <w:unhideWhenUsed/>
    <w:rsid w:val="004258BF"/>
  </w:style>
  <w:style w:type="numbering" w:customStyle="1" w:styleId="NoList63">
    <w:name w:val="No List63"/>
    <w:next w:val="a5"/>
    <w:uiPriority w:val="99"/>
    <w:semiHidden/>
    <w:unhideWhenUsed/>
    <w:rsid w:val="004258BF"/>
  </w:style>
  <w:style w:type="numbering" w:customStyle="1" w:styleId="NoList73">
    <w:name w:val="No List73"/>
    <w:next w:val="a5"/>
    <w:uiPriority w:val="99"/>
    <w:semiHidden/>
    <w:unhideWhenUsed/>
    <w:rsid w:val="004258BF"/>
  </w:style>
  <w:style w:type="numbering" w:customStyle="1" w:styleId="NoList82">
    <w:name w:val="No List82"/>
    <w:next w:val="a5"/>
    <w:uiPriority w:val="99"/>
    <w:semiHidden/>
    <w:unhideWhenUsed/>
    <w:rsid w:val="004258BF"/>
  </w:style>
  <w:style w:type="numbering" w:customStyle="1" w:styleId="NoList92">
    <w:name w:val="No List92"/>
    <w:next w:val="a5"/>
    <w:uiPriority w:val="99"/>
    <w:semiHidden/>
    <w:unhideWhenUsed/>
    <w:rsid w:val="004258BF"/>
  </w:style>
  <w:style w:type="numbering" w:customStyle="1" w:styleId="NoList113">
    <w:name w:val="No List113"/>
    <w:next w:val="a5"/>
    <w:uiPriority w:val="99"/>
    <w:semiHidden/>
    <w:unhideWhenUsed/>
    <w:rsid w:val="004258BF"/>
  </w:style>
  <w:style w:type="numbering" w:customStyle="1" w:styleId="NoList213">
    <w:name w:val="No List213"/>
    <w:next w:val="a5"/>
    <w:uiPriority w:val="99"/>
    <w:semiHidden/>
    <w:unhideWhenUsed/>
    <w:rsid w:val="004258BF"/>
  </w:style>
  <w:style w:type="numbering" w:customStyle="1" w:styleId="NoList313">
    <w:name w:val="No List313"/>
    <w:next w:val="a5"/>
    <w:uiPriority w:val="99"/>
    <w:semiHidden/>
    <w:unhideWhenUsed/>
    <w:rsid w:val="004258BF"/>
  </w:style>
  <w:style w:type="numbering" w:customStyle="1" w:styleId="NoList413">
    <w:name w:val="No List413"/>
    <w:next w:val="a5"/>
    <w:uiPriority w:val="99"/>
    <w:semiHidden/>
    <w:unhideWhenUsed/>
    <w:rsid w:val="004258BF"/>
  </w:style>
  <w:style w:type="numbering" w:customStyle="1" w:styleId="NoList512">
    <w:name w:val="No List512"/>
    <w:next w:val="a5"/>
    <w:uiPriority w:val="99"/>
    <w:semiHidden/>
    <w:unhideWhenUsed/>
    <w:rsid w:val="004258BF"/>
  </w:style>
  <w:style w:type="numbering" w:customStyle="1" w:styleId="NoList612">
    <w:name w:val="No List612"/>
    <w:next w:val="a5"/>
    <w:uiPriority w:val="99"/>
    <w:semiHidden/>
    <w:unhideWhenUsed/>
    <w:rsid w:val="004258BF"/>
  </w:style>
  <w:style w:type="numbering" w:customStyle="1" w:styleId="NoList712">
    <w:name w:val="No List712"/>
    <w:next w:val="a5"/>
    <w:uiPriority w:val="99"/>
    <w:semiHidden/>
    <w:unhideWhenUsed/>
    <w:rsid w:val="004258BF"/>
  </w:style>
  <w:style w:type="numbering" w:customStyle="1" w:styleId="NoList812">
    <w:name w:val="No List812"/>
    <w:next w:val="a5"/>
    <w:uiPriority w:val="99"/>
    <w:semiHidden/>
    <w:unhideWhenUsed/>
    <w:rsid w:val="004258BF"/>
  </w:style>
  <w:style w:type="numbering" w:customStyle="1" w:styleId="NoList911">
    <w:name w:val="No List911"/>
    <w:next w:val="a5"/>
    <w:uiPriority w:val="99"/>
    <w:semiHidden/>
    <w:unhideWhenUsed/>
    <w:rsid w:val="004258BF"/>
  </w:style>
  <w:style w:type="numbering" w:customStyle="1" w:styleId="LFO192">
    <w:name w:val="LFO192"/>
    <w:basedOn w:val="a5"/>
    <w:rsid w:val="004258BF"/>
  </w:style>
  <w:style w:type="numbering" w:customStyle="1" w:styleId="NoList101">
    <w:name w:val="No List101"/>
    <w:next w:val="a5"/>
    <w:uiPriority w:val="99"/>
    <w:semiHidden/>
    <w:unhideWhenUsed/>
    <w:rsid w:val="004258BF"/>
  </w:style>
  <w:style w:type="numbering" w:customStyle="1" w:styleId="LFO1911">
    <w:name w:val="LFO1911"/>
    <w:basedOn w:val="a5"/>
    <w:rsid w:val="004258BF"/>
  </w:style>
  <w:style w:type="numbering" w:customStyle="1" w:styleId="NoList123">
    <w:name w:val="No List123"/>
    <w:next w:val="a5"/>
    <w:uiPriority w:val="99"/>
    <w:semiHidden/>
    <w:rsid w:val="004258BF"/>
  </w:style>
  <w:style w:type="numbering" w:customStyle="1" w:styleId="NoList1113">
    <w:name w:val="No List1113"/>
    <w:next w:val="a5"/>
    <w:uiPriority w:val="99"/>
    <w:semiHidden/>
    <w:unhideWhenUsed/>
    <w:rsid w:val="004258BF"/>
  </w:style>
  <w:style w:type="numbering" w:customStyle="1" w:styleId="132">
    <w:name w:val="无列表13"/>
    <w:next w:val="a5"/>
    <w:semiHidden/>
    <w:rsid w:val="004258BF"/>
  </w:style>
  <w:style w:type="numbering" w:customStyle="1" w:styleId="133">
    <w:name w:val="リストなし13"/>
    <w:next w:val="a5"/>
    <w:uiPriority w:val="99"/>
    <w:semiHidden/>
    <w:unhideWhenUsed/>
    <w:rsid w:val="004258BF"/>
  </w:style>
  <w:style w:type="numbering" w:customStyle="1" w:styleId="1131">
    <w:name w:val="无列表113"/>
    <w:next w:val="a5"/>
    <w:semiHidden/>
    <w:rsid w:val="004258BF"/>
  </w:style>
  <w:style w:type="numbering" w:customStyle="1" w:styleId="1122">
    <w:name w:val="リストなし112"/>
    <w:next w:val="a5"/>
    <w:uiPriority w:val="99"/>
    <w:semiHidden/>
    <w:unhideWhenUsed/>
    <w:rsid w:val="004258BF"/>
  </w:style>
  <w:style w:type="numbering" w:customStyle="1" w:styleId="NoList223">
    <w:name w:val="No List223"/>
    <w:next w:val="a5"/>
    <w:uiPriority w:val="99"/>
    <w:semiHidden/>
    <w:unhideWhenUsed/>
    <w:rsid w:val="004258BF"/>
  </w:style>
  <w:style w:type="numbering" w:customStyle="1" w:styleId="NoList323">
    <w:name w:val="No List323"/>
    <w:next w:val="a5"/>
    <w:uiPriority w:val="99"/>
    <w:semiHidden/>
    <w:unhideWhenUsed/>
    <w:rsid w:val="004258BF"/>
  </w:style>
  <w:style w:type="numbering" w:customStyle="1" w:styleId="NoList422">
    <w:name w:val="No List422"/>
    <w:next w:val="a5"/>
    <w:uiPriority w:val="99"/>
    <w:semiHidden/>
    <w:unhideWhenUsed/>
    <w:rsid w:val="004258BF"/>
  </w:style>
  <w:style w:type="numbering" w:customStyle="1" w:styleId="NoList2112">
    <w:name w:val="No List2112"/>
    <w:next w:val="a5"/>
    <w:uiPriority w:val="99"/>
    <w:semiHidden/>
    <w:unhideWhenUsed/>
    <w:rsid w:val="004258BF"/>
  </w:style>
  <w:style w:type="numbering" w:customStyle="1" w:styleId="NoList3112">
    <w:name w:val="No List3112"/>
    <w:next w:val="a5"/>
    <w:uiPriority w:val="99"/>
    <w:semiHidden/>
    <w:unhideWhenUsed/>
    <w:rsid w:val="004258BF"/>
  </w:style>
  <w:style w:type="numbering" w:customStyle="1" w:styleId="NoList4112">
    <w:name w:val="No List4112"/>
    <w:next w:val="a5"/>
    <w:uiPriority w:val="99"/>
    <w:semiHidden/>
    <w:unhideWhenUsed/>
    <w:rsid w:val="004258BF"/>
  </w:style>
  <w:style w:type="numbering" w:customStyle="1" w:styleId="11120">
    <w:name w:val="无列表1112"/>
    <w:next w:val="a5"/>
    <w:semiHidden/>
    <w:rsid w:val="004258BF"/>
  </w:style>
  <w:style w:type="numbering" w:customStyle="1" w:styleId="NoList11112">
    <w:name w:val="No List11112"/>
    <w:next w:val="a5"/>
    <w:uiPriority w:val="99"/>
    <w:semiHidden/>
    <w:unhideWhenUsed/>
    <w:rsid w:val="004258BF"/>
  </w:style>
  <w:style w:type="numbering" w:customStyle="1" w:styleId="NoList1212">
    <w:name w:val="No List1212"/>
    <w:next w:val="a5"/>
    <w:uiPriority w:val="99"/>
    <w:semiHidden/>
    <w:unhideWhenUsed/>
    <w:rsid w:val="004258BF"/>
  </w:style>
  <w:style w:type="numbering" w:customStyle="1" w:styleId="NoList2212">
    <w:name w:val="No List2212"/>
    <w:next w:val="a5"/>
    <w:uiPriority w:val="99"/>
    <w:semiHidden/>
    <w:unhideWhenUsed/>
    <w:rsid w:val="004258BF"/>
  </w:style>
  <w:style w:type="numbering" w:customStyle="1" w:styleId="NoList3212">
    <w:name w:val="No List3212"/>
    <w:next w:val="a5"/>
    <w:uiPriority w:val="99"/>
    <w:semiHidden/>
    <w:unhideWhenUsed/>
    <w:rsid w:val="004258BF"/>
  </w:style>
  <w:style w:type="numbering" w:customStyle="1" w:styleId="NoList16">
    <w:name w:val="No List16"/>
    <w:next w:val="a5"/>
    <w:uiPriority w:val="99"/>
    <w:semiHidden/>
    <w:unhideWhenUsed/>
    <w:rsid w:val="004258BF"/>
  </w:style>
  <w:style w:type="numbering" w:customStyle="1" w:styleId="NoList17">
    <w:name w:val="No List17"/>
    <w:next w:val="a5"/>
    <w:uiPriority w:val="99"/>
    <w:semiHidden/>
    <w:unhideWhenUsed/>
    <w:rsid w:val="004258BF"/>
  </w:style>
  <w:style w:type="numbering" w:customStyle="1" w:styleId="NoList25">
    <w:name w:val="No List25"/>
    <w:next w:val="a5"/>
    <w:uiPriority w:val="99"/>
    <w:semiHidden/>
    <w:unhideWhenUsed/>
    <w:rsid w:val="004258BF"/>
  </w:style>
  <w:style w:type="numbering" w:customStyle="1" w:styleId="NoList35">
    <w:name w:val="No List35"/>
    <w:next w:val="a5"/>
    <w:uiPriority w:val="99"/>
    <w:semiHidden/>
    <w:unhideWhenUsed/>
    <w:rsid w:val="004258BF"/>
  </w:style>
  <w:style w:type="numbering" w:customStyle="1" w:styleId="NoList45">
    <w:name w:val="No List45"/>
    <w:next w:val="a5"/>
    <w:uiPriority w:val="99"/>
    <w:semiHidden/>
    <w:unhideWhenUsed/>
    <w:rsid w:val="004258BF"/>
  </w:style>
  <w:style w:type="numbering" w:customStyle="1" w:styleId="NoList54">
    <w:name w:val="No List54"/>
    <w:next w:val="a5"/>
    <w:uiPriority w:val="99"/>
    <w:semiHidden/>
    <w:unhideWhenUsed/>
    <w:rsid w:val="004258BF"/>
  </w:style>
  <w:style w:type="numbering" w:customStyle="1" w:styleId="NoList64">
    <w:name w:val="No List64"/>
    <w:next w:val="a5"/>
    <w:uiPriority w:val="99"/>
    <w:semiHidden/>
    <w:unhideWhenUsed/>
    <w:rsid w:val="004258BF"/>
  </w:style>
  <w:style w:type="numbering" w:customStyle="1" w:styleId="NoList74">
    <w:name w:val="No List74"/>
    <w:next w:val="a5"/>
    <w:uiPriority w:val="99"/>
    <w:semiHidden/>
    <w:unhideWhenUsed/>
    <w:rsid w:val="004258BF"/>
  </w:style>
  <w:style w:type="numbering" w:customStyle="1" w:styleId="NoList83">
    <w:name w:val="No List83"/>
    <w:next w:val="a5"/>
    <w:uiPriority w:val="99"/>
    <w:semiHidden/>
    <w:unhideWhenUsed/>
    <w:rsid w:val="004258BF"/>
  </w:style>
  <w:style w:type="numbering" w:customStyle="1" w:styleId="NoList93">
    <w:name w:val="No List93"/>
    <w:next w:val="a5"/>
    <w:uiPriority w:val="99"/>
    <w:semiHidden/>
    <w:unhideWhenUsed/>
    <w:rsid w:val="004258BF"/>
  </w:style>
  <w:style w:type="numbering" w:customStyle="1" w:styleId="NoList114">
    <w:name w:val="No List114"/>
    <w:next w:val="a5"/>
    <w:uiPriority w:val="99"/>
    <w:semiHidden/>
    <w:unhideWhenUsed/>
    <w:rsid w:val="004258BF"/>
  </w:style>
  <w:style w:type="numbering" w:customStyle="1" w:styleId="NoList214">
    <w:name w:val="No List214"/>
    <w:next w:val="a5"/>
    <w:uiPriority w:val="99"/>
    <w:semiHidden/>
    <w:unhideWhenUsed/>
    <w:rsid w:val="004258BF"/>
  </w:style>
  <w:style w:type="numbering" w:customStyle="1" w:styleId="NoList314">
    <w:name w:val="No List314"/>
    <w:next w:val="a5"/>
    <w:uiPriority w:val="99"/>
    <w:semiHidden/>
    <w:unhideWhenUsed/>
    <w:rsid w:val="004258BF"/>
  </w:style>
  <w:style w:type="numbering" w:customStyle="1" w:styleId="NoList414">
    <w:name w:val="No List414"/>
    <w:next w:val="a5"/>
    <w:uiPriority w:val="99"/>
    <w:semiHidden/>
    <w:unhideWhenUsed/>
    <w:rsid w:val="004258BF"/>
  </w:style>
  <w:style w:type="numbering" w:customStyle="1" w:styleId="NoList513">
    <w:name w:val="No List513"/>
    <w:next w:val="a5"/>
    <w:uiPriority w:val="99"/>
    <w:semiHidden/>
    <w:unhideWhenUsed/>
    <w:rsid w:val="004258BF"/>
  </w:style>
  <w:style w:type="numbering" w:customStyle="1" w:styleId="NoList613">
    <w:name w:val="No List613"/>
    <w:next w:val="a5"/>
    <w:uiPriority w:val="99"/>
    <w:semiHidden/>
    <w:unhideWhenUsed/>
    <w:rsid w:val="004258BF"/>
  </w:style>
  <w:style w:type="numbering" w:customStyle="1" w:styleId="NoList713">
    <w:name w:val="No List713"/>
    <w:next w:val="a5"/>
    <w:uiPriority w:val="99"/>
    <w:semiHidden/>
    <w:unhideWhenUsed/>
    <w:rsid w:val="004258BF"/>
  </w:style>
  <w:style w:type="numbering" w:customStyle="1" w:styleId="NoList813">
    <w:name w:val="No List813"/>
    <w:next w:val="a5"/>
    <w:uiPriority w:val="99"/>
    <w:semiHidden/>
    <w:unhideWhenUsed/>
    <w:rsid w:val="004258BF"/>
  </w:style>
  <w:style w:type="numbering" w:customStyle="1" w:styleId="NoList912">
    <w:name w:val="No List912"/>
    <w:next w:val="a5"/>
    <w:uiPriority w:val="99"/>
    <w:semiHidden/>
    <w:unhideWhenUsed/>
    <w:rsid w:val="004258BF"/>
  </w:style>
  <w:style w:type="numbering" w:customStyle="1" w:styleId="LFO193">
    <w:name w:val="LFO193"/>
    <w:basedOn w:val="a5"/>
    <w:rsid w:val="004258BF"/>
  </w:style>
  <w:style w:type="numbering" w:customStyle="1" w:styleId="NoList102">
    <w:name w:val="No List102"/>
    <w:next w:val="a5"/>
    <w:uiPriority w:val="99"/>
    <w:semiHidden/>
    <w:unhideWhenUsed/>
    <w:rsid w:val="004258BF"/>
  </w:style>
  <w:style w:type="numbering" w:customStyle="1" w:styleId="LFO1912">
    <w:name w:val="LFO1912"/>
    <w:basedOn w:val="a5"/>
    <w:rsid w:val="004258BF"/>
  </w:style>
  <w:style w:type="numbering" w:customStyle="1" w:styleId="NoList124">
    <w:name w:val="No List124"/>
    <w:next w:val="a5"/>
    <w:uiPriority w:val="99"/>
    <w:semiHidden/>
    <w:rsid w:val="004258BF"/>
  </w:style>
  <w:style w:type="numbering" w:customStyle="1" w:styleId="NoList1114">
    <w:name w:val="No List1114"/>
    <w:next w:val="a5"/>
    <w:uiPriority w:val="99"/>
    <w:semiHidden/>
    <w:unhideWhenUsed/>
    <w:rsid w:val="004258BF"/>
  </w:style>
  <w:style w:type="numbering" w:customStyle="1" w:styleId="142">
    <w:name w:val="无列表14"/>
    <w:next w:val="a5"/>
    <w:semiHidden/>
    <w:rsid w:val="004258BF"/>
  </w:style>
  <w:style w:type="numbering" w:customStyle="1" w:styleId="143">
    <w:name w:val="リストなし14"/>
    <w:next w:val="a5"/>
    <w:uiPriority w:val="99"/>
    <w:semiHidden/>
    <w:unhideWhenUsed/>
    <w:rsid w:val="004258BF"/>
  </w:style>
  <w:style w:type="numbering" w:customStyle="1" w:styleId="1140">
    <w:name w:val="无列表114"/>
    <w:next w:val="a5"/>
    <w:semiHidden/>
    <w:rsid w:val="004258BF"/>
  </w:style>
  <w:style w:type="numbering" w:customStyle="1" w:styleId="1132">
    <w:name w:val="リストなし113"/>
    <w:next w:val="a5"/>
    <w:uiPriority w:val="99"/>
    <w:semiHidden/>
    <w:unhideWhenUsed/>
    <w:rsid w:val="004258BF"/>
  </w:style>
  <w:style w:type="numbering" w:customStyle="1" w:styleId="NoList224">
    <w:name w:val="No List224"/>
    <w:next w:val="a5"/>
    <w:uiPriority w:val="99"/>
    <w:semiHidden/>
    <w:unhideWhenUsed/>
    <w:rsid w:val="004258BF"/>
  </w:style>
  <w:style w:type="numbering" w:customStyle="1" w:styleId="NoList324">
    <w:name w:val="No List324"/>
    <w:next w:val="a5"/>
    <w:uiPriority w:val="99"/>
    <w:semiHidden/>
    <w:unhideWhenUsed/>
    <w:rsid w:val="004258BF"/>
  </w:style>
  <w:style w:type="numbering" w:customStyle="1" w:styleId="NoList423">
    <w:name w:val="No List423"/>
    <w:next w:val="a5"/>
    <w:uiPriority w:val="99"/>
    <w:semiHidden/>
    <w:unhideWhenUsed/>
    <w:rsid w:val="004258BF"/>
  </w:style>
  <w:style w:type="numbering" w:customStyle="1" w:styleId="NoList2113">
    <w:name w:val="No List2113"/>
    <w:next w:val="a5"/>
    <w:uiPriority w:val="99"/>
    <w:semiHidden/>
    <w:unhideWhenUsed/>
    <w:rsid w:val="004258BF"/>
  </w:style>
  <w:style w:type="numbering" w:customStyle="1" w:styleId="NoList3113">
    <w:name w:val="No List3113"/>
    <w:next w:val="a5"/>
    <w:uiPriority w:val="99"/>
    <w:semiHidden/>
    <w:unhideWhenUsed/>
    <w:rsid w:val="004258BF"/>
  </w:style>
  <w:style w:type="numbering" w:customStyle="1" w:styleId="NoList4113">
    <w:name w:val="No List4113"/>
    <w:next w:val="a5"/>
    <w:uiPriority w:val="99"/>
    <w:semiHidden/>
    <w:unhideWhenUsed/>
    <w:rsid w:val="004258BF"/>
  </w:style>
  <w:style w:type="numbering" w:customStyle="1" w:styleId="11130">
    <w:name w:val="无列表1113"/>
    <w:next w:val="a5"/>
    <w:semiHidden/>
    <w:rsid w:val="004258BF"/>
  </w:style>
  <w:style w:type="numbering" w:customStyle="1" w:styleId="NoList11113">
    <w:name w:val="No List11113"/>
    <w:next w:val="a5"/>
    <w:uiPriority w:val="99"/>
    <w:semiHidden/>
    <w:unhideWhenUsed/>
    <w:rsid w:val="004258BF"/>
  </w:style>
  <w:style w:type="numbering" w:customStyle="1" w:styleId="NoList1213">
    <w:name w:val="No List1213"/>
    <w:next w:val="a5"/>
    <w:uiPriority w:val="99"/>
    <w:semiHidden/>
    <w:unhideWhenUsed/>
    <w:rsid w:val="004258BF"/>
  </w:style>
  <w:style w:type="numbering" w:customStyle="1" w:styleId="NoList2213">
    <w:name w:val="No List2213"/>
    <w:next w:val="a5"/>
    <w:uiPriority w:val="99"/>
    <w:semiHidden/>
    <w:unhideWhenUsed/>
    <w:rsid w:val="004258BF"/>
  </w:style>
  <w:style w:type="numbering" w:customStyle="1" w:styleId="NoList3213">
    <w:name w:val="No List3213"/>
    <w:next w:val="a5"/>
    <w:uiPriority w:val="99"/>
    <w:semiHidden/>
    <w:unhideWhenUsed/>
    <w:rsid w:val="004258BF"/>
  </w:style>
  <w:style w:type="numbering" w:customStyle="1" w:styleId="2f0">
    <w:name w:val="无列表2"/>
    <w:next w:val="a5"/>
    <w:uiPriority w:val="99"/>
    <w:semiHidden/>
    <w:unhideWhenUsed/>
    <w:rsid w:val="004258BF"/>
  </w:style>
  <w:style w:type="numbering" w:customStyle="1" w:styleId="152">
    <w:name w:val="无列表15"/>
    <w:next w:val="a5"/>
    <w:semiHidden/>
    <w:rsid w:val="004258BF"/>
  </w:style>
  <w:style w:type="numbering" w:customStyle="1" w:styleId="153">
    <w:name w:val="リストなし15"/>
    <w:next w:val="a5"/>
    <w:uiPriority w:val="99"/>
    <w:semiHidden/>
    <w:unhideWhenUsed/>
    <w:rsid w:val="004258BF"/>
  </w:style>
  <w:style w:type="numbering" w:customStyle="1" w:styleId="NoList18">
    <w:name w:val="No List18"/>
    <w:next w:val="a5"/>
    <w:uiPriority w:val="99"/>
    <w:semiHidden/>
    <w:unhideWhenUsed/>
    <w:rsid w:val="004258BF"/>
  </w:style>
  <w:style w:type="numbering" w:customStyle="1" w:styleId="1150">
    <w:name w:val="无列表115"/>
    <w:next w:val="a5"/>
    <w:semiHidden/>
    <w:rsid w:val="004258BF"/>
  </w:style>
  <w:style w:type="numbering" w:customStyle="1" w:styleId="1141">
    <w:name w:val="リストなし114"/>
    <w:next w:val="a5"/>
    <w:uiPriority w:val="99"/>
    <w:semiHidden/>
    <w:unhideWhenUsed/>
    <w:rsid w:val="004258BF"/>
  </w:style>
  <w:style w:type="numbering" w:customStyle="1" w:styleId="NoList26">
    <w:name w:val="No List26"/>
    <w:next w:val="a5"/>
    <w:uiPriority w:val="99"/>
    <w:semiHidden/>
    <w:unhideWhenUsed/>
    <w:rsid w:val="004258BF"/>
  </w:style>
  <w:style w:type="numbering" w:customStyle="1" w:styleId="NoList36">
    <w:name w:val="No List36"/>
    <w:next w:val="a5"/>
    <w:uiPriority w:val="99"/>
    <w:semiHidden/>
    <w:unhideWhenUsed/>
    <w:rsid w:val="004258BF"/>
  </w:style>
  <w:style w:type="numbering" w:customStyle="1" w:styleId="NoList115">
    <w:name w:val="No List115"/>
    <w:next w:val="a5"/>
    <w:uiPriority w:val="99"/>
    <w:semiHidden/>
    <w:unhideWhenUsed/>
    <w:rsid w:val="004258BF"/>
  </w:style>
  <w:style w:type="numbering" w:customStyle="1" w:styleId="NoList46">
    <w:name w:val="No List46"/>
    <w:next w:val="a5"/>
    <w:uiPriority w:val="99"/>
    <w:semiHidden/>
    <w:unhideWhenUsed/>
    <w:rsid w:val="004258BF"/>
  </w:style>
  <w:style w:type="numbering" w:customStyle="1" w:styleId="NoList55">
    <w:name w:val="No List55"/>
    <w:next w:val="a5"/>
    <w:uiPriority w:val="99"/>
    <w:semiHidden/>
    <w:unhideWhenUsed/>
    <w:rsid w:val="004258BF"/>
  </w:style>
  <w:style w:type="numbering" w:customStyle="1" w:styleId="NoList1115">
    <w:name w:val="No List1115"/>
    <w:next w:val="a5"/>
    <w:uiPriority w:val="99"/>
    <w:semiHidden/>
    <w:unhideWhenUsed/>
    <w:rsid w:val="004258BF"/>
  </w:style>
  <w:style w:type="numbering" w:customStyle="1" w:styleId="NoList215">
    <w:name w:val="No List215"/>
    <w:next w:val="a5"/>
    <w:uiPriority w:val="99"/>
    <w:semiHidden/>
    <w:unhideWhenUsed/>
    <w:rsid w:val="004258BF"/>
  </w:style>
  <w:style w:type="numbering" w:customStyle="1" w:styleId="NoList315">
    <w:name w:val="No List315"/>
    <w:next w:val="a5"/>
    <w:uiPriority w:val="99"/>
    <w:semiHidden/>
    <w:unhideWhenUsed/>
    <w:rsid w:val="004258BF"/>
  </w:style>
  <w:style w:type="numbering" w:customStyle="1" w:styleId="NoList415">
    <w:name w:val="No List415"/>
    <w:next w:val="a5"/>
    <w:uiPriority w:val="99"/>
    <w:semiHidden/>
    <w:unhideWhenUsed/>
    <w:rsid w:val="004258BF"/>
  </w:style>
  <w:style w:type="numbering" w:customStyle="1" w:styleId="NoList65">
    <w:name w:val="No List65"/>
    <w:next w:val="a5"/>
    <w:uiPriority w:val="99"/>
    <w:semiHidden/>
    <w:unhideWhenUsed/>
    <w:rsid w:val="004258BF"/>
  </w:style>
  <w:style w:type="numbering" w:customStyle="1" w:styleId="NoList75">
    <w:name w:val="No List75"/>
    <w:next w:val="a5"/>
    <w:uiPriority w:val="99"/>
    <w:semiHidden/>
    <w:unhideWhenUsed/>
    <w:rsid w:val="004258BF"/>
  </w:style>
  <w:style w:type="numbering" w:customStyle="1" w:styleId="NoList125">
    <w:name w:val="No List125"/>
    <w:next w:val="a5"/>
    <w:uiPriority w:val="99"/>
    <w:semiHidden/>
    <w:unhideWhenUsed/>
    <w:rsid w:val="004258BF"/>
  </w:style>
  <w:style w:type="numbering" w:customStyle="1" w:styleId="NoList225">
    <w:name w:val="No List225"/>
    <w:next w:val="a5"/>
    <w:uiPriority w:val="99"/>
    <w:semiHidden/>
    <w:unhideWhenUsed/>
    <w:rsid w:val="004258BF"/>
  </w:style>
  <w:style w:type="numbering" w:customStyle="1" w:styleId="NoList325">
    <w:name w:val="No List325"/>
    <w:next w:val="a5"/>
    <w:uiPriority w:val="99"/>
    <w:semiHidden/>
    <w:unhideWhenUsed/>
    <w:rsid w:val="004258BF"/>
  </w:style>
  <w:style w:type="numbering" w:customStyle="1" w:styleId="NoList424">
    <w:name w:val="No List424"/>
    <w:next w:val="a5"/>
    <w:uiPriority w:val="99"/>
    <w:semiHidden/>
    <w:unhideWhenUsed/>
    <w:rsid w:val="004258BF"/>
  </w:style>
  <w:style w:type="numbering" w:customStyle="1" w:styleId="NoList514">
    <w:name w:val="No List514"/>
    <w:next w:val="a5"/>
    <w:uiPriority w:val="99"/>
    <w:semiHidden/>
    <w:unhideWhenUsed/>
    <w:rsid w:val="004258BF"/>
  </w:style>
  <w:style w:type="numbering" w:customStyle="1" w:styleId="NoList2114">
    <w:name w:val="No List2114"/>
    <w:next w:val="a5"/>
    <w:uiPriority w:val="99"/>
    <w:semiHidden/>
    <w:unhideWhenUsed/>
    <w:rsid w:val="004258BF"/>
  </w:style>
  <w:style w:type="numbering" w:customStyle="1" w:styleId="NoList3114">
    <w:name w:val="No List3114"/>
    <w:next w:val="a5"/>
    <w:uiPriority w:val="99"/>
    <w:semiHidden/>
    <w:unhideWhenUsed/>
    <w:rsid w:val="004258BF"/>
  </w:style>
  <w:style w:type="numbering" w:customStyle="1" w:styleId="NoList4114">
    <w:name w:val="No List4114"/>
    <w:next w:val="a5"/>
    <w:uiPriority w:val="99"/>
    <w:semiHidden/>
    <w:unhideWhenUsed/>
    <w:rsid w:val="004258BF"/>
  </w:style>
  <w:style w:type="numbering" w:customStyle="1" w:styleId="NoList614">
    <w:name w:val="No List614"/>
    <w:next w:val="a5"/>
    <w:uiPriority w:val="99"/>
    <w:semiHidden/>
    <w:unhideWhenUsed/>
    <w:rsid w:val="004258BF"/>
  </w:style>
  <w:style w:type="numbering" w:customStyle="1" w:styleId="11140">
    <w:name w:val="无列表1114"/>
    <w:next w:val="a5"/>
    <w:semiHidden/>
    <w:rsid w:val="004258BF"/>
  </w:style>
  <w:style w:type="numbering" w:customStyle="1" w:styleId="NoList11114">
    <w:name w:val="No List11114"/>
    <w:next w:val="a5"/>
    <w:uiPriority w:val="99"/>
    <w:semiHidden/>
    <w:unhideWhenUsed/>
    <w:rsid w:val="004258BF"/>
  </w:style>
  <w:style w:type="numbering" w:customStyle="1" w:styleId="NoList714">
    <w:name w:val="No List714"/>
    <w:next w:val="a5"/>
    <w:uiPriority w:val="99"/>
    <w:semiHidden/>
    <w:unhideWhenUsed/>
    <w:rsid w:val="004258BF"/>
  </w:style>
  <w:style w:type="numbering" w:customStyle="1" w:styleId="NoList1214">
    <w:name w:val="No List1214"/>
    <w:next w:val="a5"/>
    <w:uiPriority w:val="99"/>
    <w:semiHidden/>
    <w:unhideWhenUsed/>
    <w:rsid w:val="004258BF"/>
  </w:style>
  <w:style w:type="numbering" w:customStyle="1" w:styleId="NoList2214">
    <w:name w:val="No List2214"/>
    <w:next w:val="a5"/>
    <w:uiPriority w:val="99"/>
    <w:semiHidden/>
    <w:unhideWhenUsed/>
    <w:rsid w:val="004258BF"/>
  </w:style>
  <w:style w:type="numbering" w:customStyle="1" w:styleId="NoList3214">
    <w:name w:val="No List3214"/>
    <w:next w:val="a5"/>
    <w:uiPriority w:val="99"/>
    <w:semiHidden/>
    <w:unhideWhenUsed/>
    <w:rsid w:val="004258BF"/>
  </w:style>
  <w:style w:type="numbering" w:customStyle="1" w:styleId="NoList84">
    <w:name w:val="No List84"/>
    <w:next w:val="a5"/>
    <w:uiPriority w:val="99"/>
    <w:semiHidden/>
    <w:unhideWhenUsed/>
    <w:rsid w:val="004258BF"/>
  </w:style>
  <w:style w:type="numbering" w:customStyle="1" w:styleId="NoList94">
    <w:name w:val="No List94"/>
    <w:next w:val="a5"/>
    <w:uiPriority w:val="99"/>
    <w:semiHidden/>
    <w:unhideWhenUsed/>
    <w:rsid w:val="004258BF"/>
  </w:style>
  <w:style w:type="numbering" w:customStyle="1" w:styleId="NoList814">
    <w:name w:val="No List814"/>
    <w:next w:val="a5"/>
    <w:uiPriority w:val="99"/>
    <w:semiHidden/>
    <w:unhideWhenUsed/>
    <w:rsid w:val="004258BF"/>
  </w:style>
  <w:style w:type="numbering" w:customStyle="1" w:styleId="NoList913">
    <w:name w:val="No List913"/>
    <w:next w:val="a5"/>
    <w:uiPriority w:val="99"/>
    <w:semiHidden/>
    <w:unhideWhenUsed/>
    <w:rsid w:val="004258BF"/>
  </w:style>
  <w:style w:type="numbering" w:customStyle="1" w:styleId="LFO194">
    <w:name w:val="LFO194"/>
    <w:basedOn w:val="a5"/>
    <w:rsid w:val="004258BF"/>
  </w:style>
  <w:style w:type="numbering" w:customStyle="1" w:styleId="NoList103">
    <w:name w:val="No List103"/>
    <w:next w:val="a5"/>
    <w:uiPriority w:val="99"/>
    <w:semiHidden/>
    <w:unhideWhenUsed/>
    <w:rsid w:val="004258BF"/>
  </w:style>
  <w:style w:type="numbering" w:customStyle="1" w:styleId="LFO1913">
    <w:name w:val="LFO1913"/>
    <w:basedOn w:val="a5"/>
    <w:rsid w:val="004258BF"/>
  </w:style>
  <w:style w:type="numbering" w:customStyle="1" w:styleId="1211">
    <w:name w:val="无列表121"/>
    <w:next w:val="a5"/>
    <w:semiHidden/>
    <w:rsid w:val="004258BF"/>
  </w:style>
  <w:style w:type="numbering" w:customStyle="1" w:styleId="1212">
    <w:name w:val="リストなし121"/>
    <w:next w:val="a5"/>
    <w:uiPriority w:val="99"/>
    <w:semiHidden/>
    <w:unhideWhenUsed/>
    <w:rsid w:val="004258BF"/>
  </w:style>
  <w:style w:type="numbering" w:customStyle="1" w:styleId="11113">
    <w:name w:val="リストなし1111"/>
    <w:next w:val="a5"/>
    <w:uiPriority w:val="99"/>
    <w:semiHidden/>
    <w:unhideWhenUsed/>
    <w:rsid w:val="004258BF"/>
  </w:style>
  <w:style w:type="numbering" w:customStyle="1" w:styleId="NoList131">
    <w:name w:val="No List131"/>
    <w:next w:val="a5"/>
    <w:uiPriority w:val="99"/>
    <w:semiHidden/>
    <w:unhideWhenUsed/>
    <w:rsid w:val="004258BF"/>
  </w:style>
  <w:style w:type="numbering" w:customStyle="1" w:styleId="NoList231">
    <w:name w:val="No List231"/>
    <w:next w:val="a5"/>
    <w:uiPriority w:val="99"/>
    <w:semiHidden/>
    <w:unhideWhenUsed/>
    <w:rsid w:val="004258BF"/>
  </w:style>
  <w:style w:type="numbering" w:customStyle="1" w:styleId="NoList331">
    <w:name w:val="No List331"/>
    <w:next w:val="a5"/>
    <w:uiPriority w:val="99"/>
    <w:semiHidden/>
    <w:unhideWhenUsed/>
    <w:rsid w:val="004258BF"/>
  </w:style>
  <w:style w:type="numbering" w:customStyle="1" w:styleId="NoList431">
    <w:name w:val="No List431"/>
    <w:next w:val="a5"/>
    <w:uiPriority w:val="99"/>
    <w:semiHidden/>
    <w:unhideWhenUsed/>
    <w:rsid w:val="004258BF"/>
  </w:style>
  <w:style w:type="numbering" w:customStyle="1" w:styleId="NoList521">
    <w:name w:val="No List521"/>
    <w:next w:val="a5"/>
    <w:uiPriority w:val="99"/>
    <w:semiHidden/>
    <w:unhideWhenUsed/>
    <w:rsid w:val="004258BF"/>
  </w:style>
  <w:style w:type="numbering" w:customStyle="1" w:styleId="NoList621">
    <w:name w:val="No List621"/>
    <w:next w:val="a5"/>
    <w:uiPriority w:val="99"/>
    <w:semiHidden/>
    <w:unhideWhenUsed/>
    <w:rsid w:val="004258BF"/>
  </w:style>
  <w:style w:type="numbering" w:customStyle="1" w:styleId="NoList721">
    <w:name w:val="No List721"/>
    <w:next w:val="a5"/>
    <w:uiPriority w:val="99"/>
    <w:semiHidden/>
    <w:unhideWhenUsed/>
    <w:rsid w:val="004258BF"/>
  </w:style>
  <w:style w:type="numbering" w:customStyle="1" w:styleId="NoList1121">
    <w:name w:val="No List1121"/>
    <w:next w:val="a5"/>
    <w:uiPriority w:val="99"/>
    <w:semiHidden/>
    <w:unhideWhenUsed/>
    <w:rsid w:val="004258BF"/>
  </w:style>
  <w:style w:type="numbering" w:customStyle="1" w:styleId="NoList2121">
    <w:name w:val="No List2121"/>
    <w:next w:val="a5"/>
    <w:uiPriority w:val="99"/>
    <w:semiHidden/>
    <w:unhideWhenUsed/>
    <w:rsid w:val="004258BF"/>
  </w:style>
  <w:style w:type="numbering" w:customStyle="1" w:styleId="NoList3121">
    <w:name w:val="No List3121"/>
    <w:next w:val="a5"/>
    <w:uiPriority w:val="99"/>
    <w:semiHidden/>
    <w:unhideWhenUsed/>
    <w:rsid w:val="004258BF"/>
  </w:style>
  <w:style w:type="numbering" w:customStyle="1" w:styleId="NoList4121">
    <w:name w:val="No List4121"/>
    <w:next w:val="a5"/>
    <w:uiPriority w:val="99"/>
    <w:semiHidden/>
    <w:unhideWhenUsed/>
    <w:rsid w:val="004258BF"/>
  </w:style>
  <w:style w:type="numbering" w:customStyle="1" w:styleId="NoList5111">
    <w:name w:val="No List5111"/>
    <w:next w:val="a5"/>
    <w:uiPriority w:val="99"/>
    <w:semiHidden/>
    <w:unhideWhenUsed/>
    <w:rsid w:val="004258BF"/>
  </w:style>
  <w:style w:type="numbering" w:customStyle="1" w:styleId="NoList6111">
    <w:name w:val="No List6111"/>
    <w:next w:val="a5"/>
    <w:uiPriority w:val="99"/>
    <w:semiHidden/>
    <w:unhideWhenUsed/>
    <w:rsid w:val="004258BF"/>
  </w:style>
  <w:style w:type="numbering" w:customStyle="1" w:styleId="NoList7111">
    <w:name w:val="No List7111"/>
    <w:next w:val="a5"/>
    <w:uiPriority w:val="99"/>
    <w:semiHidden/>
    <w:unhideWhenUsed/>
    <w:rsid w:val="004258BF"/>
  </w:style>
  <w:style w:type="numbering" w:customStyle="1" w:styleId="NoList8111">
    <w:name w:val="No List8111"/>
    <w:next w:val="a5"/>
    <w:uiPriority w:val="99"/>
    <w:semiHidden/>
    <w:unhideWhenUsed/>
    <w:rsid w:val="004258BF"/>
  </w:style>
  <w:style w:type="numbering" w:customStyle="1" w:styleId="NoList1221">
    <w:name w:val="No List1221"/>
    <w:next w:val="a5"/>
    <w:uiPriority w:val="99"/>
    <w:semiHidden/>
    <w:rsid w:val="004258BF"/>
  </w:style>
  <w:style w:type="numbering" w:customStyle="1" w:styleId="NoList11121">
    <w:name w:val="No List11121"/>
    <w:next w:val="a5"/>
    <w:uiPriority w:val="99"/>
    <w:semiHidden/>
    <w:unhideWhenUsed/>
    <w:rsid w:val="004258BF"/>
  </w:style>
  <w:style w:type="numbering" w:customStyle="1" w:styleId="11210">
    <w:name w:val="无列表1121"/>
    <w:next w:val="a5"/>
    <w:semiHidden/>
    <w:rsid w:val="004258BF"/>
  </w:style>
  <w:style w:type="numbering" w:customStyle="1" w:styleId="NoList2221">
    <w:name w:val="No List2221"/>
    <w:next w:val="a5"/>
    <w:uiPriority w:val="99"/>
    <w:semiHidden/>
    <w:unhideWhenUsed/>
    <w:rsid w:val="004258BF"/>
  </w:style>
  <w:style w:type="numbering" w:customStyle="1" w:styleId="NoList3221">
    <w:name w:val="No List3221"/>
    <w:next w:val="a5"/>
    <w:uiPriority w:val="99"/>
    <w:semiHidden/>
    <w:unhideWhenUsed/>
    <w:rsid w:val="004258BF"/>
  </w:style>
  <w:style w:type="numbering" w:customStyle="1" w:styleId="NoList4211">
    <w:name w:val="No List4211"/>
    <w:next w:val="a5"/>
    <w:uiPriority w:val="99"/>
    <w:semiHidden/>
    <w:unhideWhenUsed/>
    <w:rsid w:val="004258BF"/>
  </w:style>
  <w:style w:type="numbering" w:customStyle="1" w:styleId="NoList21111">
    <w:name w:val="No List21111"/>
    <w:next w:val="a5"/>
    <w:uiPriority w:val="99"/>
    <w:semiHidden/>
    <w:unhideWhenUsed/>
    <w:rsid w:val="004258BF"/>
  </w:style>
  <w:style w:type="numbering" w:customStyle="1" w:styleId="NoList31111">
    <w:name w:val="No List31111"/>
    <w:next w:val="a5"/>
    <w:uiPriority w:val="99"/>
    <w:semiHidden/>
    <w:unhideWhenUsed/>
    <w:rsid w:val="004258BF"/>
  </w:style>
  <w:style w:type="numbering" w:customStyle="1" w:styleId="NoList41111">
    <w:name w:val="No List41111"/>
    <w:next w:val="a5"/>
    <w:uiPriority w:val="99"/>
    <w:semiHidden/>
    <w:unhideWhenUsed/>
    <w:rsid w:val="004258BF"/>
  </w:style>
  <w:style w:type="numbering" w:customStyle="1" w:styleId="111110">
    <w:name w:val="无列表11111"/>
    <w:next w:val="a5"/>
    <w:semiHidden/>
    <w:rsid w:val="004258BF"/>
  </w:style>
  <w:style w:type="numbering" w:customStyle="1" w:styleId="NoList111111">
    <w:name w:val="No List111111"/>
    <w:next w:val="a5"/>
    <w:uiPriority w:val="99"/>
    <w:semiHidden/>
    <w:unhideWhenUsed/>
    <w:rsid w:val="004258BF"/>
  </w:style>
  <w:style w:type="numbering" w:customStyle="1" w:styleId="NoList12111">
    <w:name w:val="No List12111"/>
    <w:next w:val="a5"/>
    <w:uiPriority w:val="99"/>
    <w:semiHidden/>
    <w:unhideWhenUsed/>
    <w:rsid w:val="004258BF"/>
  </w:style>
  <w:style w:type="numbering" w:customStyle="1" w:styleId="NoList22111">
    <w:name w:val="No List22111"/>
    <w:next w:val="a5"/>
    <w:uiPriority w:val="99"/>
    <w:semiHidden/>
    <w:unhideWhenUsed/>
    <w:rsid w:val="004258BF"/>
  </w:style>
  <w:style w:type="numbering" w:customStyle="1" w:styleId="NoList32111">
    <w:name w:val="No List32111"/>
    <w:next w:val="a5"/>
    <w:uiPriority w:val="99"/>
    <w:semiHidden/>
    <w:unhideWhenUsed/>
    <w:rsid w:val="004258BF"/>
  </w:style>
  <w:style w:type="numbering" w:customStyle="1" w:styleId="NoList141">
    <w:name w:val="No List141"/>
    <w:next w:val="a5"/>
    <w:uiPriority w:val="99"/>
    <w:semiHidden/>
    <w:unhideWhenUsed/>
    <w:rsid w:val="004258BF"/>
  </w:style>
  <w:style w:type="numbering" w:customStyle="1" w:styleId="NoList151">
    <w:name w:val="No List151"/>
    <w:next w:val="a5"/>
    <w:uiPriority w:val="99"/>
    <w:semiHidden/>
    <w:unhideWhenUsed/>
    <w:rsid w:val="004258BF"/>
  </w:style>
  <w:style w:type="numbering" w:customStyle="1" w:styleId="NoList241">
    <w:name w:val="No List241"/>
    <w:next w:val="a5"/>
    <w:uiPriority w:val="99"/>
    <w:semiHidden/>
    <w:unhideWhenUsed/>
    <w:rsid w:val="004258BF"/>
  </w:style>
  <w:style w:type="numbering" w:customStyle="1" w:styleId="NoList341">
    <w:name w:val="No List341"/>
    <w:next w:val="a5"/>
    <w:uiPriority w:val="99"/>
    <w:semiHidden/>
    <w:unhideWhenUsed/>
    <w:rsid w:val="004258BF"/>
  </w:style>
  <w:style w:type="numbering" w:customStyle="1" w:styleId="NoList441">
    <w:name w:val="No List441"/>
    <w:next w:val="a5"/>
    <w:uiPriority w:val="99"/>
    <w:semiHidden/>
    <w:unhideWhenUsed/>
    <w:rsid w:val="004258BF"/>
  </w:style>
  <w:style w:type="numbering" w:customStyle="1" w:styleId="NoList531">
    <w:name w:val="No List531"/>
    <w:next w:val="a5"/>
    <w:uiPriority w:val="99"/>
    <w:semiHidden/>
    <w:unhideWhenUsed/>
    <w:rsid w:val="004258BF"/>
  </w:style>
  <w:style w:type="numbering" w:customStyle="1" w:styleId="NoList631">
    <w:name w:val="No List631"/>
    <w:next w:val="a5"/>
    <w:uiPriority w:val="99"/>
    <w:semiHidden/>
    <w:unhideWhenUsed/>
    <w:rsid w:val="004258BF"/>
  </w:style>
  <w:style w:type="numbering" w:customStyle="1" w:styleId="NoList731">
    <w:name w:val="No List731"/>
    <w:next w:val="a5"/>
    <w:uiPriority w:val="99"/>
    <w:semiHidden/>
    <w:unhideWhenUsed/>
    <w:rsid w:val="004258BF"/>
  </w:style>
  <w:style w:type="numbering" w:customStyle="1" w:styleId="NoList821">
    <w:name w:val="No List821"/>
    <w:next w:val="a5"/>
    <w:uiPriority w:val="99"/>
    <w:semiHidden/>
    <w:unhideWhenUsed/>
    <w:rsid w:val="004258BF"/>
  </w:style>
  <w:style w:type="numbering" w:customStyle="1" w:styleId="NoList921">
    <w:name w:val="No List921"/>
    <w:next w:val="a5"/>
    <w:uiPriority w:val="99"/>
    <w:semiHidden/>
    <w:unhideWhenUsed/>
    <w:rsid w:val="004258BF"/>
  </w:style>
  <w:style w:type="numbering" w:customStyle="1" w:styleId="NoList1131">
    <w:name w:val="No List1131"/>
    <w:next w:val="a5"/>
    <w:uiPriority w:val="99"/>
    <w:semiHidden/>
    <w:unhideWhenUsed/>
    <w:rsid w:val="004258BF"/>
  </w:style>
  <w:style w:type="numbering" w:customStyle="1" w:styleId="NoList2131">
    <w:name w:val="No List2131"/>
    <w:next w:val="a5"/>
    <w:uiPriority w:val="99"/>
    <w:semiHidden/>
    <w:unhideWhenUsed/>
    <w:rsid w:val="004258BF"/>
  </w:style>
  <w:style w:type="numbering" w:customStyle="1" w:styleId="NoList3131">
    <w:name w:val="No List3131"/>
    <w:next w:val="a5"/>
    <w:uiPriority w:val="99"/>
    <w:semiHidden/>
    <w:unhideWhenUsed/>
    <w:rsid w:val="004258BF"/>
  </w:style>
  <w:style w:type="numbering" w:customStyle="1" w:styleId="NoList4131">
    <w:name w:val="No List4131"/>
    <w:next w:val="a5"/>
    <w:uiPriority w:val="99"/>
    <w:semiHidden/>
    <w:unhideWhenUsed/>
    <w:rsid w:val="004258BF"/>
  </w:style>
  <w:style w:type="numbering" w:customStyle="1" w:styleId="NoList5121">
    <w:name w:val="No List5121"/>
    <w:next w:val="a5"/>
    <w:uiPriority w:val="99"/>
    <w:semiHidden/>
    <w:unhideWhenUsed/>
    <w:rsid w:val="004258BF"/>
  </w:style>
  <w:style w:type="numbering" w:customStyle="1" w:styleId="NoList6121">
    <w:name w:val="No List6121"/>
    <w:next w:val="a5"/>
    <w:uiPriority w:val="99"/>
    <w:semiHidden/>
    <w:unhideWhenUsed/>
    <w:rsid w:val="004258BF"/>
  </w:style>
  <w:style w:type="numbering" w:customStyle="1" w:styleId="NoList7121">
    <w:name w:val="No List7121"/>
    <w:next w:val="a5"/>
    <w:uiPriority w:val="99"/>
    <w:semiHidden/>
    <w:unhideWhenUsed/>
    <w:rsid w:val="004258BF"/>
  </w:style>
  <w:style w:type="numbering" w:customStyle="1" w:styleId="NoList8121">
    <w:name w:val="No List8121"/>
    <w:next w:val="a5"/>
    <w:uiPriority w:val="99"/>
    <w:semiHidden/>
    <w:unhideWhenUsed/>
    <w:rsid w:val="004258BF"/>
  </w:style>
  <w:style w:type="numbering" w:customStyle="1" w:styleId="NoList9111">
    <w:name w:val="No List9111"/>
    <w:next w:val="a5"/>
    <w:uiPriority w:val="99"/>
    <w:semiHidden/>
    <w:unhideWhenUsed/>
    <w:rsid w:val="004258BF"/>
  </w:style>
  <w:style w:type="numbering" w:customStyle="1" w:styleId="LFO1921">
    <w:name w:val="LFO1921"/>
    <w:basedOn w:val="a5"/>
    <w:rsid w:val="004258BF"/>
  </w:style>
  <w:style w:type="numbering" w:customStyle="1" w:styleId="NoList1011">
    <w:name w:val="No List1011"/>
    <w:next w:val="a5"/>
    <w:uiPriority w:val="99"/>
    <w:semiHidden/>
    <w:unhideWhenUsed/>
    <w:rsid w:val="004258BF"/>
  </w:style>
  <w:style w:type="numbering" w:customStyle="1" w:styleId="LFO19111">
    <w:name w:val="LFO19111"/>
    <w:basedOn w:val="a5"/>
    <w:rsid w:val="004258BF"/>
  </w:style>
  <w:style w:type="numbering" w:customStyle="1" w:styleId="NoList1231">
    <w:name w:val="No List1231"/>
    <w:next w:val="a5"/>
    <w:uiPriority w:val="99"/>
    <w:semiHidden/>
    <w:rsid w:val="004258BF"/>
  </w:style>
  <w:style w:type="numbering" w:customStyle="1" w:styleId="NoList11131">
    <w:name w:val="No List11131"/>
    <w:next w:val="a5"/>
    <w:uiPriority w:val="99"/>
    <w:semiHidden/>
    <w:unhideWhenUsed/>
    <w:rsid w:val="004258BF"/>
  </w:style>
  <w:style w:type="numbering" w:customStyle="1" w:styleId="1310">
    <w:name w:val="无列表131"/>
    <w:next w:val="a5"/>
    <w:semiHidden/>
    <w:rsid w:val="004258BF"/>
  </w:style>
  <w:style w:type="numbering" w:customStyle="1" w:styleId="1311">
    <w:name w:val="リストなし131"/>
    <w:next w:val="a5"/>
    <w:uiPriority w:val="99"/>
    <w:semiHidden/>
    <w:unhideWhenUsed/>
    <w:rsid w:val="004258BF"/>
  </w:style>
  <w:style w:type="numbering" w:customStyle="1" w:styleId="11310">
    <w:name w:val="无列表1131"/>
    <w:next w:val="a5"/>
    <w:semiHidden/>
    <w:rsid w:val="004258BF"/>
  </w:style>
  <w:style w:type="numbering" w:customStyle="1" w:styleId="11211">
    <w:name w:val="リストなし1121"/>
    <w:next w:val="a5"/>
    <w:uiPriority w:val="99"/>
    <w:semiHidden/>
    <w:unhideWhenUsed/>
    <w:rsid w:val="004258BF"/>
  </w:style>
  <w:style w:type="numbering" w:customStyle="1" w:styleId="NoList2231">
    <w:name w:val="No List2231"/>
    <w:next w:val="a5"/>
    <w:uiPriority w:val="99"/>
    <w:semiHidden/>
    <w:unhideWhenUsed/>
    <w:rsid w:val="004258BF"/>
  </w:style>
  <w:style w:type="numbering" w:customStyle="1" w:styleId="NoList3231">
    <w:name w:val="No List3231"/>
    <w:next w:val="a5"/>
    <w:uiPriority w:val="99"/>
    <w:semiHidden/>
    <w:unhideWhenUsed/>
    <w:rsid w:val="004258BF"/>
  </w:style>
  <w:style w:type="numbering" w:customStyle="1" w:styleId="NoList4221">
    <w:name w:val="No List4221"/>
    <w:next w:val="a5"/>
    <w:uiPriority w:val="99"/>
    <w:semiHidden/>
    <w:unhideWhenUsed/>
    <w:rsid w:val="004258BF"/>
  </w:style>
  <w:style w:type="numbering" w:customStyle="1" w:styleId="NoList21121">
    <w:name w:val="No List21121"/>
    <w:next w:val="a5"/>
    <w:uiPriority w:val="99"/>
    <w:semiHidden/>
    <w:unhideWhenUsed/>
    <w:rsid w:val="004258BF"/>
  </w:style>
  <w:style w:type="numbering" w:customStyle="1" w:styleId="NoList31121">
    <w:name w:val="No List31121"/>
    <w:next w:val="a5"/>
    <w:uiPriority w:val="99"/>
    <w:semiHidden/>
    <w:unhideWhenUsed/>
    <w:rsid w:val="004258BF"/>
  </w:style>
  <w:style w:type="numbering" w:customStyle="1" w:styleId="NoList41121">
    <w:name w:val="No List41121"/>
    <w:next w:val="a5"/>
    <w:uiPriority w:val="99"/>
    <w:semiHidden/>
    <w:unhideWhenUsed/>
    <w:rsid w:val="004258BF"/>
  </w:style>
  <w:style w:type="numbering" w:customStyle="1" w:styleId="11121">
    <w:name w:val="无列表11121"/>
    <w:next w:val="a5"/>
    <w:semiHidden/>
    <w:rsid w:val="004258BF"/>
  </w:style>
  <w:style w:type="numbering" w:customStyle="1" w:styleId="NoList111121">
    <w:name w:val="No List111121"/>
    <w:next w:val="a5"/>
    <w:uiPriority w:val="99"/>
    <w:semiHidden/>
    <w:unhideWhenUsed/>
    <w:rsid w:val="004258BF"/>
  </w:style>
  <w:style w:type="numbering" w:customStyle="1" w:styleId="NoList12121">
    <w:name w:val="No List12121"/>
    <w:next w:val="a5"/>
    <w:uiPriority w:val="99"/>
    <w:semiHidden/>
    <w:unhideWhenUsed/>
    <w:rsid w:val="004258BF"/>
  </w:style>
  <w:style w:type="numbering" w:customStyle="1" w:styleId="NoList22121">
    <w:name w:val="No List22121"/>
    <w:next w:val="a5"/>
    <w:uiPriority w:val="99"/>
    <w:semiHidden/>
    <w:unhideWhenUsed/>
    <w:rsid w:val="004258BF"/>
  </w:style>
  <w:style w:type="numbering" w:customStyle="1" w:styleId="NoList32121">
    <w:name w:val="No List32121"/>
    <w:next w:val="a5"/>
    <w:uiPriority w:val="99"/>
    <w:semiHidden/>
    <w:unhideWhenUsed/>
    <w:rsid w:val="004258BF"/>
  </w:style>
  <w:style w:type="numbering" w:customStyle="1" w:styleId="NoList161">
    <w:name w:val="No List161"/>
    <w:next w:val="a5"/>
    <w:uiPriority w:val="99"/>
    <w:semiHidden/>
    <w:unhideWhenUsed/>
    <w:rsid w:val="004258BF"/>
  </w:style>
  <w:style w:type="numbering" w:customStyle="1" w:styleId="NoList171">
    <w:name w:val="No List171"/>
    <w:next w:val="a5"/>
    <w:uiPriority w:val="99"/>
    <w:semiHidden/>
    <w:unhideWhenUsed/>
    <w:rsid w:val="004258BF"/>
  </w:style>
  <w:style w:type="numbering" w:customStyle="1" w:styleId="NoList251">
    <w:name w:val="No List251"/>
    <w:next w:val="a5"/>
    <w:uiPriority w:val="99"/>
    <w:semiHidden/>
    <w:unhideWhenUsed/>
    <w:rsid w:val="004258BF"/>
  </w:style>
  <w:style w:type="numbering" w:customStyle="1" w:styleId="NoList351">
    <w:name w:val="No List351"/>
    <w:next w:val="a5"/>
    <w:uiPriority w:val="99"/>
    <w:semiHidden/>
    <w:unhideWhenUsed/>
    <w:rsid w:val="004258BF"/>
  </w:style>
  <w:style w:type="numbering" w:customStyle="1" w:styleId="NoList451">
    <w:name w:val="No List451"/>
    <w:next w:val="a5"/>
    <w:uiPriority w:val="99"/>
    <w:semiHidden/>
    <w:unhideWhenUsed/>
    <w:rsid w:val="004258BF"/>
  </w:style>
  <w:style w:type="numbering" w:customStyle="1" w:styleId="NoList541">
    <w:name w:val="No List541"/>
    <w:next w:val="a5"/>
    <w:uiPriority w:val="99"/>
    <w:semiHidden/>
    <w:unhideWhenUsed/>
    <w:rsid w:val="004258BF"/>
  </w:style>
  <w:style w:type="numbering" w:customStyle="1" w:styleId="NoList641">
    <w:name w:val="No List641"/>
    <w:next w:val="a5"/>
    <w:uiPriority w:val="99"/>
    <w:semiHidden/>
    <w:unhideWhenUsed/>
    <w:rsid w:val="004258BF"/>
  </w:style>
  <w:style w:type="numbering" w:customStyle="1" w:styleId="NoList741">
    <w:name w:val="No List741"/>
    <w:next w:val="a5"/>
    <w:uiPriority w:val="99"/>
    <w:semiHidden/>
    <w:unhideWhenUsed/>
    <w:rsid w:val="004258BF"/>
  </w:style>
  <w:style w:type="numbering" w:customStyle="1" w:styleId="NoList831">
    <w:name w:val="No List831"/>
    <w:next w:val="a5"/>
    <w:uiPriority w:val="99"/>
    <w:semiHidden/>
    <w:unhideWhenUsed/>
    <w:rsid w:val="004258BF"/>
  </w:style>
  <w:style w:type="numbering" w:customStyle="1" w:styleId="NoList931">
    <w:name w:val="No List931"/>
    <w:next w:val="a5"/>
    <w:uiPriority w:val="99"/>
    <w:semiHidden/>
    <w:unhideWhenUsed/>
    <w:rsid w:val="004258BF"/>
  </w:style>
  <w:style w:type="numbering" w:customStyle="1" w:styleId="NoList1141">
    <w:name w:val="No List1141"/>
    <w:next w:val="a5"/>
    <w:uiPriority w:val="99"/>
    <w:semiHidden/>
    <w:unhideWhenUsed/>
    <w:rsid w:val="004258BF"/>
  </w:style>
  <w:style w:type="numbering" w:customStyle="1" w:styleId="NoList2141">
    <w:name w:val="No List2141"/>
    <w:next w:val="a5"/>
    <w:uiPriority w:val="99"/>
    <w:semiHidden/>
    <w:unhideWhenUsed/>
    <w:rsid w:val="004258BF"/>
  </w:style>
  <w:style w:type="numbering" w:customStyle="1" w:styleId="NoList3141">
    <w:name w:val="No List3141"/>
    <w:next w:val="a5"/>
    <w:uiPriority w:val="99"/>
    <w:semiHidden/>
    <w:unhideWhenUsed/>
    <w:rsid w:val="004258BF"/>
  </w:style>
  <w:style w:type="numbering" w:customStyle="1" w:styleId="NoList4141">
    <w:name w:val="No List4141"/>
    <w:next w:val="a5"/>
    <w:uiPriority w:val="99"/>
    <w:semiHidden/>
    <w:unhideWhenUsed/>
    <w:rsid w:val="004258BF"/>
  </w:style>
  <w:style w:type="numbering" w:customStyle="1" w:styleId="NoList5131">
    <w:name w:val="No List5131"/>
    <w:next w:val="a5"/>
    <w:uiPriority w:val="99"/>
    <w:semiHidden/>
    <w:unhideWhenUsed/>
    <w:rsid w:val="004258BF"/>
  </w:style>
  <w:style w:type="numbering" w:customStyle="1" w:styleId="NoList6131">
    <w:name w:val="No List6131"/>
    <w:next w:val="a5"/>
    <w:uiPriority w:val="99"/>
    <w:semiHidden/>
    <w:unhideWhenUsed/>
    <w:rsid w:val="004258BF"/>
  </w:style>
  <w:style w:type="numbering" w:customStyle="1" w:styleId="NoList7131">
    <w:name w:val="No List7131"/>
    <w:next w:val="a5"/>
    <w:uiPriority w:val="99"/>
    <w:semiHidden/>
    <w:unhideWhenUsed/>
    <w:rsid w:val="004258BF"/>
  </w:style>
  <w:style w:type="numbering" w:customStyle="1" w:styleId="NoList8131">
    <w:name w:val="No List8131"/>
    <w:next w:val="a5"/>
    <w:uiPriority w:val="99"/>
    <w:semiHidden/>
    <w:unhideWhenUsed/>
    <w:rsid w:val="004258BF"/>
  </w:style>
  <w:style w:type="numbering" w:customStyle="1" w:styleId="NoList9121">
    <w:name w:val="No List9121"/>
    <w:next w:val="a5"/>
    <w:uiPriority w:val="99"/>
    <w:semiHidden/>
    <w:unhideWhenUsed/>
    <w:rsid w:val="004258BF"/>
  </w:style>
  <w:style w:type="numbering" w:customStyle="1" w:styleId="LFO1931">
    <w:name w:val="LFO1931"/>
    <w:basedOn w:val="a5"/>
    <w:rsid w:val="004258BF"/>
  </w:style>
  <w:style w:type="numbering" w:customStyle="1" w:styleId="NoList1021">
    <w:name w:val="No List1021"/>
    <w:next w:val="a5"/>
    <w:uiPriority w:val="99"/>
    <w:semiHidden/>
    <w:unhideWhenUsed/>
    <w:rsid w:val="004258BF"/>
  </w:style>
  <w:style w:type="numbering" w:customStyle="1" w:styleId="LFO19121">
    <w:name w:val="LFO19121"/>
    <w:basedOn w:val="a5"/>
    <w:rsid w:val="004258BF"/>
  </w:style>
  <w:style w:type="numbering" w:customStyle="1" w:styleId="NoList1241">
    <w:name w:val="No List1241"/>
    <w:next w:val="a5"/>
    <w:uiPriority w:val="99"/>
    <w:semiHidden/>
    <w:rsid w:val="004258BF"/>
  </w:style>
  <w:style w:type="numbering" w:customStyle="1" w:styleId="NoList11141">
    <w:name w:val="No List11141"/>
    <w:next w:val="a5"/>
    <w:uiPriority w:val="99"/>
    <w:semiHidden/>
    <w:unhideWhenUsed/>
    <w:rsid w:val="004258BF"/>
  </w:style>
  <w:style w:type="numbering" w:customStyle="1" w:styleId="1410">
    <w:name w:val="无列表141"/>
    <w:next w:val="a5"/>
    <w:semiHidden/>
    <w:rsid w:val="004258BF"/>
  </w:style>
  <w:style w:type="numbering" w:customStyle="1" w:styleId="1411">
    <w:name w:val="リストなし141"/>
    <w:next w:val="a5"/>
    <w:uiPriority w:val="99"/>
    <w:semiHidden/>
    <w:unhideWhenUsed/>
    <w:rsid w:val="004258BF"/>
  </w:style>
  <w:style w:type="numbering" w:customStyle="1" w:styleId="11410">
    <w:name w:val="无列表1141"/>
    <w:next w:val="a5"/>
    <w:semiHidden/>
    <w:rsid w:val="004258BF"/>
  </w:style>
  <w:style w:type="numbering" w:customStyle="1" w:styleId="11311">
    <w:name w:val="リストなし1131"/>
    <w:next w:val="a5"/>
    <w:uiPriority w:val="99"/>
    <w:semiHidden/>
    <w:unhideWhenUsed/>
    <w:rsid w:val="004258BF"/>
  </w:style>
  <w:style w:type="numbering" w:customStyle="1" w:styleId="NoList2241">
    <w:name w:val="No List2241"/>
    <w:next w:val="a5"/>
    <w:uiPriority w:val="99"/>
    <w:semiHidden/>
    <w:unhideWhenUsed/>
    <w:rsid w:val="004258BF"/>
  </w:style>
  <w:style w:type="numbering" w:customStyle="1" w:styleId="NoList3241">
    <w:name w:val="No List3241"/>
    <w:next w:val="a5"/>
    <w:uiPriority w:val="99"/>
    <w:semiHidden/>
    <w:unhideWhenUsed/>
    <w:rsid w:val="004258BF"/>
  </w:style>
  <w:style w:type="numbering" w:customStyle="1" w:styleId="NoList4231">
    <w:name w:val="No List4231"/>
    <w:next w:val="a5"/>
    <w:uiPriority w:val="99"/>
    <w:semiHidden/>
    <w:unhideWhenUsed/>
    <w:rsid w:val="004258BF"/>
  </w:style>
  <w:style w:type="numbering" w:customStyle="1" w:styleId="NoList21131">
    <w:name w:val="No List21131"/>
    <w:next w:val="a5"/>
    <w:uiPriority w:val="99"/>
    <w:semiHidden/>
    <w:unhideWhenUsed/>
    <w:rsid w:val="004258BF"/>
  </w:style>
  <w:style w:type="numbering" w:customStyle="1" w:styleId="NoList31131">
    <w:name w:val="No List31131"/>
    <w:next w:val="a5"/>
    <w:uiPriority w:val="99"/>
    <w:semiHidden/>
    <w:unhideWhenUsed/>
    <w:rsid w:val="004258BF"/>
  </w:style>
  <w:style w:type="numbering" w:customStyle="1" w:styleId="NoList41131">
    <w:name w:val="No List41131"/>
    <w:next w:val="a5"/>
    <w:uiPriority w:val="99"/>
    <w:semiHidden/>
    <w:unhideWhenUsed/>
    <w:rsid w:val="004258BF"/>
  </w:style>
  <w:style w:type="numbering" w:customStyle="1" w:styleId="11131">
    <w:name w:val="无列表11131"/>
    <w:next w:val="a5"/>
    <w:semiHidden/>
    <w:rsid w:val="004258BF"/>
  </w:style>
  <w:style w:type="numbering" w:customStyle="1" w:styleId="NoList111131">
    <w:name w:val="No List111131"/>
    <w:next w:val="a5"/>
    <w:uiPriority w:val="99"/>
    <w:semiHidden/>
    <w:unhideWhenUsed/>
    <w:rsid w:val="004258BF"/>
  </w:style>
  <w:style w:type="numbering" w:customStyle="1" w:styleId="NoList12131">
    <w:name w:val="No List12131"/>
    <w:next w:val="a5"/>
    <w:uiPriority w:val="99"/>
    <w:semiHidden/>
    <w:unhideWhenUsed/>
    <w:rsid w:val="004258BF"/>
  </w:style>
  <w:style w:type="numbering" w:customStyle="1" w:styleId="NoList22131">
    <w:name w:val="No List22131"/>
    <w:next w:val="a5"/>
    <w:uiPriority w:val="99"/>
    <w:semiHidden/>
    <w:unhideWhenUsed/>
    <w:rsid w:val="004258BF"/>
  </w:style>
  <w:style w:type="numbering" w:customStyle="1" w:styleId="NoList32131">
    <w:name w:val="No List32131"/>
    <w:next w:val="a5"/>
    <w:uiPriority w:val="99"/>
    <w:semiHidden/>
    <w:unhideWhenUsed/>
    <w:rsid w:val="004258BF"/>
  </w:style>
  <w:style w:type="numbering" w:customStyle="1" w:styleId="111111">
    <w:name w:val="无列表111111"/>
    <w:next w:val="a5"/>
    <w:semiHidden/>
    <w:rsid w:val="004258BF"/>
  </w:style>
  <w:style w:type="numbering" w:customStyle="1" w:styleId="218">
    <w:name w:val="无列表21"/>
    <w:next w:val="a5"/>
    <w:uiPriority w:val="99"/>
    <w:semiHidden/>
    <w:unhideWhenUsed/>
    <w:rsid w:val="004258BF"/>
  </w:style>
  <w:style w:type="numbering" w:customStyle="1" w:styleId="1510">
    <w:name w:val="无列表151"/>
    <w:next w:val="a5"/>
    <w:semiHidden/>
    <w:rsid w:val="004258BF"/>
  </w:style>
  <w:style w:type="numbering" w:customStyle="1" w:styleId="1511">
    <w:name w:val="リストなし151"/>
    <w:next w:val="a5"/>
    <w:uiPriority w:val="99"/>
    <w:semiHidden/>
    <w:unhideWhenUsed/>
    <w:rsid w:val="004258BF"/>
  </w:style>
  <w:style w:type="numbering" w:customStyle="1" w:styleId="NoList181">
    <w:name w:val="No List181"/>
    <w:next w:val="a5"/>
    <w:uiPriority w:val="99"/>
    <w:semiHidden/>
    <w:unhideWhenUsed/>
    <w:rsid w:val="004258BF"/>
  </w:style>
  <w:style w:type="numbering" w:customStyle="1" w:styleId="1151">
    <w:name w:val="无列表1151"/>
    <w:next w:val="a5"/>
    <w:semiHidden/>
    <w:rsid w:val="004258BF"/>
  </w:style>
  <w:style w:type="numbering" w:customStyle="1" w:styleId="11411">
    <w:name w:val="リストなし1141"/>
    <w:next w:val="a5"/>
    <w:uiPriority w:val="99"/>
    <w:semiHidden/>
    <w:unhideWhenUsed/>
    <w:rsid w:val="004258BF"/>
  </w:style>
  <w:style w:type="numbering" w:customStyle="1" w:styleId="NoList261">
    <w:name w:val="No List261"/>
    <w:next w:val="a5"/>
    <w:uiPriority w:val="99"/>
    <w:semiHidden/>
    <w:unhideWhenUsed/>
    <w:rsid w:val="004258BF"/>
  </w:style>
  <w:style w:type="numbering" w:customStyle="1" w:styleId="NoList361">
    <w:name w:val="No List361"/>
    <w:next w:val="a5"/>
    <w:uiPriority w:val="99"/>
    <w:semiHidden/>
    <w:unhideWhenUsed/>
    <w:rsid w:val="004258BF"/>
  </w:style>
  <w:style w:type="numbering" w:customStyle="1" w:styleId="NoList1151">
    <w:name w:val="No List1151"/>
    <w:next w:val="a5"/>
    <w:uiPriority w:val="99"/>
    <w:semiHidden/>
    <w:unhideWhenUsed/>
    <w:rsid w:val="004258BF"/>
  </w:style>
  <w:style w:type="numbering" w:customStyle="1" w:styleId="NoList461">
    <w:name w:val="No List461"/>
    <w:next w:val="a5"/>
    <w:uiPriority w:val="99"/>
    <w:semiHidden/>
    <w:unhideWhenUsed/>
    <w:rsid w:val="004258BF"/>
  </w:style>
  <w:style w:type="numbering" w:customStyle="1" w:styleId="NoList551">
    <w:name w:val="No List551"/>
    <w:next w:val="a5"/>
    <w:uiPriority w:val="99"/>
    <w:semiHidden/>
    <w:unhideWhenUsed/>
    <w:rsid w:val="004258BF"/>
  </w:style>
  <w:style w:type="numbering" w:customStyle="1" w:styleId="NoList11151">
    <w:name w:val="No List11151"/>
    <w:next w:val="a5"/>
    <w:uiPriority w:val="99"/>
    <w:semiHidden/>
    <w:unhideWhenUsed/>
    <w:rsid w:val="004258BF"/>
  </w:style>
  <w:style w:type="numbering" w:customStyle="1" w:styleId="NoList2151">
    <w:name w:val="No List2151"/>
    <w:next w:val="a5"/>
    <w:uiPriority w:val="99"/>
    <w:semiHidden/>
    <w:unhideWhenUsed/>
    <w:rsid w:val="004258BF"/>
  </w:style>
  <w:style w:type="numbering" w:customStyle="1" w:styleId="NoList3151">
    <w:name w:val="No List3151"/>
    <w:next w:val="a5"/>
    <w:uiPriority w:val="99"/>
    <w:semiHidden/>
    <w:unhideWhenUsed/>
    <w:rsid w:val="004258BF"/>
  </w:style>
  <w:style w:type="numbering" w:customStyle="1" w:styleId="NoList4151">
    <w:name w:val="No List4151"/>
    <w:next w:val="a5"/>
    <w:uiPriority w:val="99"/>
    <w:semiHidden/>
    <w:unhideWhenUsed/>
    <w:rsid w:val="004258BF"/>
  </w:style>
  <w:style w:type="numbering" w:customStyle="1" w:styleId="NoList651">
    <w:name w:val="No List651"/>
    <w:next w:val="a5"/>
    <w:uiPriority w:val="99"/>
    <w:semiHidden/>
    <w:unhideWhenUsed/>
    <w:rsid w:val="004258BF"/>
  </w:style>
  <w:style w:type="numbering" w:customStyle="1" w:styleId="NoList751">
    <w:name w:val="No List751"/>
    <w:next w:val="a5"/>
    <w:uiPriority w:val="99"/>
    <w:semiHidden/>
    <w:unhideWhenUsed/>
    <w:rsid w:val="004258BF"/>
  </w:style>
  <w:style w:type="numbering" w:customStyle="1" w:styleId="NoList1251">
    <w:name w:val="No List1251"/>
    <w:next w:val="a5"/>
    <w:uiPriority w:val="99"/>
    <w:semiHidden/>
    <w:unhideWhenUsed/>
    <w:rsid w:val="004258BF"/>
  </w:style>
  <w:style w:type="numbering" w:customStyle="1" w:styleId="NoList2251">
    <w:name w:val="No List2251"/>
    <w:next w:val="a5"/>
    <w:uiPriority w:val="99"/>
    <w:semiHidden/>
    <w:unhideWhenUsed/>
    <w:rsid w:val="004258BF"/>
  </w:style>
  <w:style w:type="numbering" w:customStyle="1" w:styleId="NoList3251">
    <w:name w:val="No List3251"/>
    <w:next w:val="a5"/>
    <w:uiPriority w:val="99"/>
    <w:semiHidden/>
    <w:unhideWhenUsed/>
    <w:rsid w:val="004258BF"/>
  </w:style>
  <w:style w:type="numbering" w:customStyle="1" w:styleId="NoList4241">
    <w:name w:val="No List4241"/>
    <w:next w:val="a5"/>
    <w:uiPriority w:val="99"/>
    <w:semiHidden/>
    <w:unhideWhenUsed/>
    <w:rsid w:val="004258BF"/>
  </w:style>
  <w:style w:type="numbering" w:customStyle="1" w:styleId="NoList5141">
    <w:name w:val="No List5141"/>
    <w:next w:val="a5"/>
    <w:uiPriority w:val="99"/>
    <w:semiHidden/>
    <w:unhideWhenUsed/>
    <w:rsid w:val="004258BF"/>
  </w:style>
  <w:style w:type="numbering" w:customStyle="1" w:styleId="NoList21141">
    <w:name w:val="No List21141"/>
    <w:next w:val="a5"/>
    <w:uiPriority w:val="99"/>
    <w:semiHidden/>
    <w:unhideWhenUsed/>
    <w:rsid w:val="004258BF"/>
  </w:style>
  <w:style w:type="numbering" w:customStyle="1" w:styleId="NoList31141">
    <w:name w:val="No List31141"/>
    <w:next w:val="a5"/>
    <w:uiPriority w:val="99"/>
    <w:semiHidden/>
    <w:unhideWhenUsed/>
    <w:rsid w:val="004258BF"/>
  </w:style>
  <w:style w:type="numbering" w:customStyle="1" w:styleId="NoList41141">
    <w:name w:val="No List41141"/>
    <w:next w:val="a5"/>
    <w:uiPriority w:val="99"/>
    <w:semiHidden/>
    <w:unhideWhenUsed/>
    <w:rsid w:val="004258BF"/>
  </w:style>
  <w:style w:type="numbering" w:customStyle="1" w:styleId="NoList6141">
    <w:name w:val="No List6141"/>
    <w:next w:val="a5"/>
    <w:uiPriority w:val="99"/>
    <w:semiHidden/>
    <w:unhideWhenUsed/>
    <w:rsid w:val="004258BF"/>
  </w:style>
  <w:style w:type="numbering" w:customStyle="1" w:styleId="11141">
    <w:name w:val="无列表11141"/>
    <w:next w:val="a5"/>
    <w:semiHidden/>
    <w:rsid w:val="004258BF"/>
  </w:style>
  <w:style w:type="numbering" w:customStyle="1" w:styleId="NoList111141">
    <w:name w:val="No List111141"/>
    <w:next w:val="a5"/>
    <w:uiPriority w:val="99"/>
    <w:semiHidden/>
    <w:unhideWhenUsed/>
    <w:rsid w:val="004258BF"/>
  </w:style>
  <w:style w:type="numbering" w:customStyle="1" w:styleId="NoList7141">
    <w:name w:val="No List7141"/>
    <w:next w:val="a5"/>
    <w:uiPriority w:val="99"/>
    <w:semiHidden/>
    <w:unhideWhenUsed/>
    <w:rsid w:val="004258BF"/>
  </w:style>
  <w:style w:type="numbering" w:customStyle="1" w:styleId="NoList12141">
    <w:name w:val="No List12141"/>
    <w:next w:val="a5"/>
    <w:uiPriority w:val="99"/>
    <w:semiHidden/>
    <w:unhideWhenUsed/>
    <w:rsid w:val="004258BF"/>
  </w:style>
  <w:style w:type="numbering" w:customStyle="1" w:styleId="NoList22141">
    <w:name w:val="No List22141"/>
    <w:next w:val="a5"/>
    <w:uiPriority w:val="99"/>
    <w:semiHidden/>
    <w:unhideWhenUsed/>
    <w:rsid w:val="004258BF"/>
  </w:style>
  <w:style w:type="numbering" w:customStyle="1" w:styleId="NoList32141">
    <w:name w:val="No List32141"/>
    <w:next w:val="a5"/>
    <w:uiPriority w:val="99"/>
    <w:semiHidden/>
    <w:unhideWhenUsed/>
    <w:rsid w:val="004258BF"/>
  </w:style>
  <w:style w:type="numbering" w:customStyle="1" w:styleId="NoList841">
    <w:name w:val="No List841"/>
    <w:next w:val="a5"/>
    <w:uiPriority w:val="99"/>
    <w:semiHidden/>
    <w:unhideWhenUsed/>
    <w:rsid w:val="004258BF"/>
  </w:style>
  <w:style w:type="numbering" w:customStyle="1" w:styleId="NoList941">
    <w:name w:val="No List941"/>
    <w:next w:val="a5"/>
    <w:uiPriority w:val="99"/>
    <w:semiHidden/>
    <w:unhideWhenUsed/>
    <w:rsid w:val="004258BF"/>
  </w:style>
  <w:style w:type="numbering" w:customStyle="1" w:styleId="NoList8141">
    <w:name w:val="No List8141"/>
    <w:next w:val="a5"/>
    <w:uiPriority w:val="99"/>
    <w:semiHidden/>
    <w:unhideWhenUsed/>
    <w:rsid w:val="004258BF"/>
  </w:style>
  <w:style w:type="numbering" w:customStyle="1" w:styleId="NoList9131">
    <w:name w:val="No List9131"/>
    <w:next w:val="a5"/>
    <w:uiPriority w:val="99"/>
    <w:semiHidden/>
    <w:unhideWhenUsed/>
    <w:rsid w:val="004258BF"/>
  </w:style>
  <w:style w:type="numbering" w:customStyle="1" w:styleId="LFO1941">
    <w:name w:val="LFO1941"/>
    <w:basedOn w:val="a5"/>
    <w:rsid w:val="004258BF"/>
  </w:style>
  <w:style w:type="numbering" w:customStyle="1" w:styleId="NoList1031">
    <w:name w:val="No List1031"/>
    <w:next w:val="a5"/>
    <w:uiPriority w:val="99"/>
    <w:semiHidden/>
    <w:unhideWhenUsed/>
    <w:rsid w:val="004258BF"/>
  </w:style>
  <w:style w:type="numbering" w:customStyle="1" w:styleId="LFO19131">
    <w:name w:val="LFO19131"/>
    <w:basedOn w:val="a5"/>
    <w:rsid w:val="004258BF"/>
  </w:style>
  <w:style w:type="numbering" w:customStyle="1" w:styleId="12110">
    <w:name w:val="无列表1211"/>
    <w:next w:val="a5"/>
    <w:semiHidden/>
    <w:rsid w:val="004258BF"/>
  </w:style>
  <w:style w:type="numbering" w:customStyle="1" w:styleId="12111">
    <w:name w:val="リストなし1211"/>
    <w:next w:val="a5"/>
    <w:uiPriority w:val="99"/>
    <w:semiHidden/>
    <w:unhideWhenUsed/>
    <w:rsid w:val="004258BF"/>
  </w:style>
  <w:style w:type="numbering" w:customStyle="1" w:styleId="111112">
    <w:name w:val="リストなし11111"/>
    <w:next w:val="a5"/>
    <w:uiPriority w:val="99"/>
    <w:semiHidden/>
    <w:unhideWhenUsed/>
    <w:rsid w:val="004258BF"/>
  </w:style>
  <w:style w:type="numbering" w:customStyle="1" w:styleId="NoList1311">
    <w:name w:val="No List1311"/>
    <w:next w:val="a5"/>
    <w:uiPriority w:val="99"/>
    <w:semiHidden/>
    <w:unhideWhenUsed/>
    <w:rsid w:val="004258BF"/>
  </w:style>
  <w:style w:type="numbering" w:customStyle="1" w:styleId="NoList2311">
    <w:name w:val="No List2311"/>
    <w:next w:val="a5"/>
    <w:uiPriority w:val="99"/>
    <w:semiHidden/>
    <w:unhideWhenUsed/>
    <w:rsid w:val="004258BF"/>
  </w:style>
  <w:style w:type="numbering" w:customStyle="1" w:styleId="NoList3311">
    <w:name w:val="No List3311"/>
    <w:next w:val="a5"/>
    <w:uiPriority w:val="99"/>
    <w:semiHidden/>
    <w:unhideWhenUsed/>
    <w:rsid w:val="004258BF"/>
  </w:style>
  <w:style w:type="numbering" w:customStyle="1" w:styleId="NoList4311">
    <w:name w:val="No List4311"/>
    <w:next w:val="a5"/>
    <w:uiPriority w:val="99"/>
    <w:semiHidden/>
    <w:unhideWhenUsed/>
    <w:rsid w:val="004258BF"/>
  </w:style>
  <w:style w:type="numbering" w:customStyle="1" w:styleId="NoList5211">
    <w:name w:val="No List5211"/>
    <w:next w:val="a5"/>
    <w:uiPriority w:val="99"/>
    <w:semiHidden/>
    <w:unhideWhenUsed/>
    <w:rsid w:val="004258BF"/>
  </w:style>
  <w:style w:type="numbering" w:customStyle="1" w:styleId="NoList6211">
    <w:name w:val="No List6211"/>
    <w:next w:val="a5"/>
    <w:uiPriority w:val="99"/>
    <w:semiHidden/>
    <w:unhideWhenUsed/>
    <w:rsid w:val="004258BF"/>
  </w:style>
  <w:style w:type="numbering" w:customStyle="1" w:styleId="NoList7211">
    <w:name w:val="No List7211"/>
    <w:next w:val="a5"/>
    <w:uiPriority w:val="99"/>
    <w:semiHidden/>
    <w:unhideWhenUsed/>
    <w:rsid w:val="004258BF"/>
  </w:style>
  <w:style w:type="numbering" w:customStyle="1" w:styleId="NoList11211">
    <w:name w:val="No List11211"/>
    <w:next w:val="a5"/>
    <w:uiPriority w:val="99"/>
    <w:semiHidden/>
    <w:unhideWhenUsed/>
    <w:rsid w:val="004258BF"/>
  </w:style>
  <w:style w:type="numbering" w:customStyle="1" w:styleId="NoList21211">
    <w:name w:val="No List21211"/>
    <w:next w:val="a5"/>
    <w:uiPriority w:val="99"/>
    <w:semiHidden/>
    <w:unhideWhenUsed/>
    <w:rsid w:val="004258BF"/>
  </w:style>
  <w:style w:type="numbering" w:customStyle="1" w:styleId="NoList31211">
    <w:name w:val="No List31211"/>
    <w:next w:val="a5"/>
    <w:uiPriority w:val="99"/>
    <w:semiHidden/>
    <w:unhideWhenUsed/>
    <w:rsid w:val="004258BF"/>
  </w:style>
  <w:style w:type="numbering" w:customStyle="1" w:styleId="NoList41211">
    <w:name w:val="No List41211"/>
    <w:next w:val="a5"/>
    <w:uiPriority w:val="99"/>
    <w:semiHidden/>
    <w:unhideWhenUsed/>
    <w:rsid w:val="004258BF"/>
  </w:style>
  <w:style w:type="numbering" w:customStyle="1" w:styleId="NoList51111">
    <w:name w:val="No List51111"/>
    <w:next w:val="a5"/>
    <w:uiPriority w:val="99"/>
    <w:semiHidden/>
    <w:unhideWhenUsed/>
    <w:rsid w:val="004258BF"/>
  </w:style>
  <w:style w:type="numbering" w:customStyle="1" w:styleId="NoList61111">
    <w:name w:val="No List61111"/>
    <w:next w:val="a5"/>
    <w:uiPriority w:val="99"/>
    <w:semiHidden/>
    <w:unhideWhenUsed/>
    <w:rsid w:val="004258BF"/>
  </w:style>
  <w:style w:type="numbering" w:customStyle="1" w:styleId="NoList71111">
    <w:name w:val="No List71111"/>
    <w:next w:val="a5"/>
    <w:uiPriority w:val="99"/>
    <w:semiHidden/>
    <w:unhideWhenUsed/>
    <w:rsid w:val="004258BF"/>
  </w:style>
  <w:style w:type="numbering" w:customStyle="1" w:styleId="NoList81111">
    <w:name w:val="No List81111"/>
    <w:next w:val="a5"/>
    <w:uiPriority w:val="99"/>
    <w:semiHidden/>
    <w:unhideWhenUsed/>
    <w:rsid w:val="004258BF"/>
  </w:style>
  <w:style w:type="numbering" w:customStyle="1" w:styleId="NoList12211">
    <w:name w:val="No List12211"/>
    <w:next w:val="a5"/>
    <w:uiPriority w:val="99"/>
    <w:semiHidden/>
    <w:rsid w:val="004258BF"/>
  </w:style>
  <w:style w:type="numbering" w:customStyle="1" w:styleId="NoList111211">
    <w:name w:val="No List111211"/>
    <w:next w:val="a5"/>
    <w:uiPriority w:val="99"/>
    <w:semiHidden/>
    <w:unhideWhenUsed/>
    <w:rsid w:val="004258BF"/>
  </w:style>
  <w:style w:type="numbering" w:customStyle="1" w:styleId="112110">
    <w:name w:val="无列表11211"/>
    <w:next w:val="a5"/>
    <w:semiHidden/>
    <w:rsid w:val="004258BF"/>
  </w:style>
  <w:style w:type="numbering" w:customStyle="1" w:styleId="NoList22211">
    <w:name w:val="No List22211"/>
    <w:next w:val="a5"/>
    <w:uiPriority w:val="99"/>
    <w:semiHidden/>
    <w:unhideWhenUsed/>
    <w:rsid w:val="004258BF"/>
  </w:style>
  <w:style w:type="numbering" w:customStyle="1" w:styleId="NoList32211">
    <w:name w:val="No List32211"/>
    <w:next w:val="a5"/>
    <w:uiPriority w:val="99"/>
    <w:semiHidden/>
    <w:unhideWhenUsed/>
    <w:rsid w:val="004258BF"/>
  </w:style>
  <w:style w:type="numbering" w:customStyle="1" w:styleId="NoList42111">
    <w:name w:val="No List42111"/>
    <w:next w:val="a5"/>
    <w:uiPriority w:val="99"/>
    <w:semiHidden/>
    <w:unhideWhenUsed/>
    <w:rsid w:val="004258BF"/>
  </w:style>
  <w:style w:type="numbering" w:customStyle="1" w:styleId="NoList211111">
    <w:name w:val="No List211111"/>
    <w:next w:val="a5"/>
    <w:uiPriority w:val="99"/>
    <w:semiHidden/>
    <w:unhideWhenUsed/>
    <w:rsid w:val="004258BF"/>
  </w:style>
  <w:style w:type="numbering" w:customStyle="1" w:styleId="NoList311111">
    <w:name w:val="No List311111"/>
    <w:next w:val="a5"/>
    <w:uiPriority w:val="99"/>
    <w:semiHidden/>
    <w:unhideWhenUsed/>
    <w:rsid w:val="004258BF"/>
  </w:style>
  <w:style w:type="numbering" w:customStyle="1" w:styleId="NoList411111">
    <w:name w:val="No List411111"/>
    <w:next w:val="a5"/>
    <w:uiPriority w:val="99"/>
    <w:semiHidden/>
    <w:unhideWhenUsed/>
    <w:rsid w:val="004258BF"/>
  </w:style>
  <w:style w:type="numbering" w:customStyle="1" w:styleId="1111111">
    <w:name w:val="无列表1111111"/>
    <w:next w:val="a5"/>
    <w:semiHidden/>
    <w:rsid w:val="004258BF"/>
  </w:style>
  <w:style w:type="numbering" w:customStyle="1" w:styleId="NoList1111111">
    <w:name w:val="No List1111111"/>
    <w:next w:val="a5"/>
    <w:uiPriority w:val="99"/>
    <w:semiHidden/>
    <w:unhideWhenUsed/>
    <w:rsid w:val="004258BF"/>
  </w:style>
  <w:style w:type="numbering" w:customStyle="1" w:styleId="NoList121111">
    <w:name w:val="No List121111"/>
    <w:next w:val="a5"/>
    <w:uiPriority w:val="99"/>
    <w:semiHidden/>
    <w:unhideWhenUsed/>
    <w:rsid w:val="004258BF"/>
  </w:style>
  <w:style w:type="numbering" w:customStyle="1" w:styleId="NoList221111">
    <w:name w:val="No List221111"/>
    <w:next w:val="a5"/>
    <w:uiPriority w:val="99"/>
    <w:semiHidden/>
    <w:unhideWhenUsed/>
    <w:rsid w:val="004258BF"/>
  </w:style>
  <w:style w:type="numbering" w:customStyle="1" w:styleId="NoList321111">
    <w:name w:val="No List321111"/>
    <w:next w:val="a5"/>
    <w:uiPriority w:val="99"/>
    <w:semiHidden/>
    <w:unhideWhenUsed/>
    <w:rsid w:val="004258BF"/>
  </w:style>
  <w:style w:type="numbering" w:customStyle="1" w:styleId="NoList1411">
    <w:name w:val="No List1411"/>
    <w:next w:val="a5"/>
    <w:uiPriority w:val="99"/>
    <w:semiHidden/>
    <w:unhideWhenUsed/>
    <w:rsid w:val="004258BF"/>
  </w:style>
  <w:style w:type="numbering" w:customStyle="1" w:styleId="NoList1511">
    <w:name w:val="No List1511"/>
    <w:next w:val="a5"/>
    <w:uiPriority w:val="99"/>
    <w:semiHidden/>
    <w:unhideWhenUsed/>
    <w:rsid w:val="004258BF"/>
  </w:style>
  <w:style w:type="numbering" w:customStyle="1" w:styleId="NoList2411">
    <w:name w:val="No List2411"/>
    <w:next w:val="a5"/>
    <w:uiPriority w:val="99"/>
    <w:semiHidden/>
    <w:unhideWhenUsed/>
    <w:rsid w:val="004258BF"/>
  </w:style>
  <w:style w:type="numbering" w:customStyle="1" w:styleId="NoList3411">
    <w:name w:val="No List3411"/>
    <w:next w:val="a5"/>
    <w:uiPriority w:val="99"/>
    <w:semiHidden/>
    <w:unhideWhenUsed/>
    <w:rsid w:val="004258BF"/>
  </w:style>
  <w:style w:type="numbering" w:customStyle="1" w:styleId="NoList4411">
    <w:name w:val="No List4411"/>
    <w:next w:val="a5"/>
    <w:uiPriority w:val="99"/>
    <w:semiHidden/>
    <w:unhideWhenUsed/>
    <w:rsid w:val="004258BF"/>
  </w:style>
  <w:style w:type="numbering" w:customStyle="1" w:styleId="NoList5311">
    <w:name w:val="No List5311"/>
    <w:next w:val="a5"/>
    <w:uiPriority w:val="99"/>
    <w:semiHidden/>
    <w:unhideWhenUsed/>
    <w:rsid w:val="004258BF"/>
  </w:style>
  <w:style w:type="numbering" w:customStyle="1" w:styleId="NoList6311">
    <w:name w:val="No List6311"/>
    <w:next w:val="a5"/>
    <w:uiPriority w:val="99"/>
    <w:semiHidden/>
    <w:unhideWhenUsed/>
    <w:rsid w:val="004258BF"/>
  </w:style>
  <w:style w:type="numbering" w:customStyle="1" w:styleId="NoList7311">
    <w:name w:val="No List7311"/>
    <w:next w:val="a5"/>
    <w:uiPriority w:val="99"/>
    <w:semiHidden/>
    <w:unhideWhenUsed/>
    <w:rsid w:val="004258BF"/>
  </w:style>
  <w:style w:type="numbering" w:customStyle="1" w:styleId="NoList8211">
    <w:name w:val="No List8211"/>
    <w:next w:val="a5"/>
    <w:uiPriority w:val="99"/>
    <w:semiHidden/>
    <w:unhideWhenUsed/>
    <w:rsid w:val="004258BF"/>
  </w:style>
  <w:style w:type="numbering" w:customStyle="1" w:styleId="NoList9211">
    <w:name w:val="No List9211"/>
    <w:next w:val="a5"/>
    <w:uiPriority w:val="99"/>
    <w:semiHidden/>
    <w:unhideWhenUsed/>
    <w:rsid w:val="004258BF"/>
  </w:style>
  <w:style w:type="numbering" w:customStyle="1" w:styleId="NoList11311">
    <w:name w:val="No List11311"/>
    <w:next w:val="a5"/>
    <w:uiPriority w:val="99"/>
    <w:semiHidden/>
    <w:unhideWhenUsed/>
    <w:rsid w:val="004258BF"/>
  </w:style>
  <w:style w:type="numbering" w:customStyle="1" w:styleId="NoList21311">
    <w:name w:val="No List21311"/>
    <w:next w:val="a5"/>
    <w:uiPriority w:val="99"/>
    <w:semiHidden/>
    <w:unhideWhenUsed/>
    <w:rsid w:val="004258BF"/>
  </w:style>
  <w:style w:type="numbering" w:customStyle="1" w:styleId="NoList31311">
    <w:name w:val="No List31311"/>
    <w:next w:val="a5"/>
    <w:uiPriority w:val="99"/>
    <w:semiHidden/>
    <w:unhideWhenUsed/>
    <w:rsid w:val="004258BF"/>
  </w:style>
  <w:style w:type="numbering" w:customStyle="1" w:styleId="NoList41311">
    <w:name w:val="No List41311"/>
    <w:next w:val="a5"/>
    <w:uiPriority w:val="99"/>
    <w:semiHidden/>
    <w:unhideWhenUsed/>
    <w:rsid w:val="004258BF"/>
  </w:style>
  <w:style w:type="numbering" w:customStyle="1" w:styleId="NoList51211">
    <w:name w:val="No List51211"/>
    <w:next w:val="a5"/>
    <w:uiPriority w:val="99"/>
    <w:semiHidden/>
    <w:unhideWhenUsed/>
    <w:rsid w:val="004258BF"/>
  </w:style>
  <w:style w:type="numbering" w:customStyle="1" w:styleId="NoList61211">
    <w:name w:val="No List61211"/>
    <w:next w:val="a5"/>
    <w:uiPriority w:val="99"/>
    <w:semiHidden/>
    <w:unhideWhenUsed/>
    <w:rsid w:val="004258BF"/>
  </w:style>
  <w:style w:type="numbering" w:customStyle="1" w:styleId="NoList71211">
    <w:name w:val="No List71211"/>
    <w:next w:val="a5"/>
    <w:uiPriority w:val="99"/>
    <w:semiHidden/>
    <w:unhideWhenUsed/>
    <w:rsid w:val="004258BF"/>
  </w:style>
  <w:style w:type="numbering" w:customStyle="1" w:styleId="NoList81211">
    <w:name w:val="No List81211"/>
    <w:next w:val="a5"/>
    <w:uiPriority w:val="99"/>
    <w:semiHidden/>
    <w:unhideWhenUsed/>
    <w:rsid w:val="004258BF"/>
  </w:style>
  <w:style w:type="numbering" w:customStyle="1" w:styleId="NoList91111">
    <w:name w:val="No List91111"/>
    <w:next w:val="a5"/>
    <w:uiPriority w:val="99"/>
    <w:semiHidden/>
    <w:unhideWhenUsed/>
    <w:rsid w:val="004258BF"/>
  </w:style>
  <w:style w:type="numbering" w:customStyle="1" w:styleId="LFO19211">
    <w:name w:val="LFO19211"/>
    <w:basedOn w:val="a5"/>
    <w:rsid w:val="004258BF"/>
  </w:style>
  <w:style w:type="numbering" w:customStyle="1" w:styleId="NoList10111">
    <w:name w:val="No List10111"/>
    <w:next w:val="a5"/>
    <w:uiPriority w:val="99"/>
    <w:semiHidden/>
    <w:unhideWhenUsed/>
    <w:rsid w:val="004258BF"/>
  </w:style>
  <w:style w:type="numbering" w:customStyle="1" w:styleId="LFO191111">
    <w:name w:val="LFO191111"/>
    <w:basedOn w:val="a5"/>
    <w:rsid w:val="004258BF"/>
  </w:style>
  <w:style w:type="numbering" w:customStyle="1" w:styleId="NoList12311">
    <w:name w:val="No List12311"/>
    <w:next w:val="a5"/>
    <w:uiPriority w:val="99"/>
    <w:semiHidden/>
    <w:rsid w:val="004258BF"/>
  </w:style>
  <w:style w:type="numbering" w:customStyle="1" w:styleId="NoList111311">
    <w:name w:val="No List111311"/>
    <w:next w:val="a5"/>
    <w:uiPriority w:val="99"/>
    <w:semiHidden/>
    <w:unhideWhenUsed/>
    <w:rsid w:val="004258BF"/>
  </w:style>
  <w:style w:type="numbering" w:customStyle="1" w:styleId="13110">
    <w:name w:val="无列表1311"/>
    <w:next w:val="a5"/>
    <w:semiHidden/>
    <w:rsid w:val="004258BF"/>
  </w:style>
  <w:style w:type="numbering" w:customStyle="1" w:styleId="13111">
    <w:name w:val="リストなし1311"/>
    <w:next w:val="a5"/>
    <w:uiPriority w:val="99"/>
    <w:semiHidden/>
    <w:unhideWhenUsed/>
    <w:rsid w:val="004258BF"/>
  </w:style>
  <w:style w:type="numbering" w:customStyle="1" w:styleId="113110">
    <w:name w:val="无列表11311"/>
    <w:next w:val="a5"/>
    <w:semiHidden/>
    <w:rsid w:val="004258BF"/>
  </w:style>
  <w:style w:type="numbering" w:customStyle="1" w:styleId="112111">
    <w:name w:val="リストなし11211"/>
    <w:next w:val="a5"/>
    <w:uiPriority w:val="99"/>
    <w:semiHidden/>
    <w:unhideWhenUsed/>
    <w:rsid w:val="004258BF"/>
  </w:style>
  <w:style w:type="numbering" w:customStyle="1" w:styleId="NoList22311">
    <w:name w:val="No List22311"/>
    <w:next w:val="a5"/>
    <w:uiPriority w:val="99"/>
    <w:semiHidden/>
    <w:unhideWhenUsed/>
    <w:rsid w:val="004258BF"/>
  </w:style>
  <w:style w:type="numbering" w:customStyle="1" w:styleId="NoList32311">
    <w:name w:val="No List32311"/>
    <w:next w:val="a5"/>
    <w:uiPriority w:val="99"/>
    <w:semiHidden/>
    <w:unhideWhenUsed/>
    <w:rsid w:val="004258BF"/>
  </w:style>
  <w:style w:type="numbering" w:customStyle="1" w:styleId="NoList42211">
    <w:name w:val="No List42211"/>
    <w:next w:val="a5"/>
    <w:uiPriority w:val="99"/>
    <w:semiHidden/>
    <w:unhideWhenUsed/>
    <w:rsid w:val="004258BF"/>
  </w:style>
  <w:style w:type="numbering" w:customStyle="1" w:styleId="NoList211211">
    <w:name w:val="No List211211"/>
    <w:next w:val="a5"/>
    <w:uiPriority w:val="99"/>
    <w:semiHidden/>
    <w:unhideWhenUsed/>
    <w:rsid w:val="004258BF"/>
  </w:style>
  <w:style w:type="numbering" w:customStyle="1" w:styleId="NoList311211">
    <w:name w:val="No List311211"/>
    <w:next w:val="a5"/>
    <w:uiPriority w:val="99"/>
    <w:semiHidden/>
    <w:unhideWhenUsed/>
    <w:rsid w:val="004258BF"/>
  </w:style>
  <w:style w:type="numbering" w:customStyle="1" w:styleId="NoList411211">
    <w:name w:val="No List411211"/>
    <w:next w:val="a5"/>
    <w:uiPriority w:val="99"/>
    <w:semiHidden/>
    <w:unhideWhenUsed/>
    <w:rsid w:val="004258BF"/>
  </w:style>
  <w:style w:type="numbering" w:customStyle="1" w:styleId="111211">
    <w:name w:val="无列表111211"/>
    <w:next w:val="a5"/>
    <w:semiHidden/>
    <w:rsid w:val="004258BF"/>
  </w:style>
  <w:style w:type="numbering" w:customStyle="1" w:styleId="NoList1111211">
    <w:name w:val="No List1111211"/>
    <w:next w:val="a5"/>
    <w:uiPriority w:val="99"/>
    <w:semiHidden/>
    <w:unhideWhenUsed/>
    <w:rsid w:val="004258BF"/>
  </w:style>
  <w:style w:type="numbering" w:customStyle="1" w:styleId="NoList121211">
    <w:name w:val="No List121211"/>
    <w:next w:val="a5"/>
    <w:uiPriority w:val="99"/>
    <w:semiHidden/>
    <w:unhideWhenUsed/>
    <w:rsid w:val="004258BF"/>
  </w:style>
  <w:style w:type="numbering" w:customStyle="1" w:styleId="NoList221211">
    <w:name w:val="No List221211"/>
    <w:next w:val="a5"/>
    <w:uiPriority w:val="99"/>
    <w:semiHidden/>
    <w:unhideWhenUsed/>
    <w:rsid w:val="004258BF"/>
  </w:style>
  <w:style w:type="numbering" w:customStyle="1" w:styleId="NoList321211">
    <w:name w:val="No List321211"/>
    <w:next w:val="a5"/>
    <w:uiPriority w:val="99"/>
    <w:semiHidden/>
    <w:unhideWhenUsed/>
    <w:rsid w:val="004258BF"/>
  </w:style>
  <w:style w:type="numbering" w:customStyle="1" w:styleId="NoList1611">
    <w:name w:val="No List1611"/>
    <w:next w:val="a5"/>
    <w:uiPriority w:val="99"/>
    <w:semiHidden/>
    <w:unhideWhenUsed/>
    <w:rsid w:val="004258BF"/>
  </w:style>
  <w:style w:type="numbering" w:customStyle="1" w:styleId="NoList1711">
    <w:name w:val="No List1711"/>
    <w:next w:val="a5"/>
    <w:uiPriority w:val="99"/>
    <w:semiHidden/>
    <w:unhideWhenUsed/>
    <w:rsid w:val="004258BF"/>
  </w:style>
  <w:style w:type="numbering" w:customStyle="1" w:styleId="NoList2511">
    <w:name w:val="No List2511"/>
    <w:next w:val="a5"/>
    <w:uiPriority w:val="99"/>
    <w:semiHidden/>
    <w:unhideWhenUsed/>
    <w:rsid w:val="004258BF"/>
  </w:style>
  <w:style w:type="numbering" w:customStyle="1" w:styleId="NoList3511">
    <w:name w:val="No List3511"/>
    <w:next w:val="a5"/>
    <w:uiPriority w:val="99"/>
    <w:semiHidden/>
    <w:unhideWhenUsed/>
    <w:rsid w:val="004258BF"/>
  </w:style>
  <w:style w:type="numbering" w:customStyle="1" w:styleId="NoList4511">
    <w:name w:val="No List4511"/>
    <w:next w:val="a5"/>
    <w:uiPriority w:val="99"/>
    <w:semiHidden/>
    <w:unhideWhenUsed/>
    <w:rsid w:val="004258BF"/>
  </w:style>
  <w:style w:type="numbering" w:customStyle="1" w:styleId="NoList5411">
    <w:name w:val="No List5411"/>
    <w:next w:val="a5"/>
    <w:uiPriority w:val="99"/>
    <w:semiHidden/>
    <w:unhideWhenUsed/>
    <w:rsid w:val="004258BF"/>
  </w:style>
  <w:style w:type="numbering" w:customStyle="1" w:styleId="NoList6411">
    <w:name w:val="No List6411"/>
    <w:next w:val="a5"/>
    <w:uiPriority w:val="99"/>
    <w:semiHidden/>
    <w:unhideWhenUsed/>
    <w:rsid w:val="004258BF"/>
  </w:style>
  <w:style w:type="numbering" w:customStyle="1" w:styleId="NoList7411">
    <w:name w:val="No List7411"/>
    <w:next w:val="a5"/>
    <w:uiPriority w:val="99"/>
    <w:semiHidden/>
    <w:unhideWhenUsed/>
    <w:rsid w:val="004258BF"/>
  </w:style>
  <w:style w:type="numbering" w:customStyle="1" w:styleId="NoList8311">
    <w:name w:val="No List8311"/>
    <w:next w:val="a5"/>
    <w:uiPriority w:val="99"/>
    <w:semiHidden/>
    <w:unhideWhenUsed/>
    <w:rsid w:val="004258BF"/>
  </w:style>
  <w:style w:type="numbering" w:customStyle="1" w:styleId="NoList9311">
    <w:name w:val="No List9311"/>
    <w:next w:val="a5"/>
    <w:uiPriority w:val="99"/>
    <w:semiHidden/>
    <w:unhideWhenUsed/>
    <w:rsid w:val="004258BF"/>
  </w:style>
  <w:style w:type="numbering" w:customStyle="1" w:styleId="NoList11411">
    <w:name w:val="No List11411"/>
    <w:next w:val="a5"/>
    <w:uiPriority w:val="99"/>
    <w:semiHidden/>
    <w:unhideWhenUsed/>
    <w:rsid w:val="004258BF"/>
  </w:style>
  <w:style w:type="numbering" w:customStyle="1" w:styleId="NoList21411">
    <w:name w:val="No List21411"/>
    <w:next w:val="a5"/>
    <w:uiPriority w:val="99"/>
    <w:semiHidden/>
    <w:unhideWhenUsed/>
    <w:rsid w:val="004258BF"/>
  </w:style>
  <w:style w:type="numbering" w:customStyle="1" w:styleId="NoList31411">
    <w:name w:val="No List31411"/>
    <w:next w:val="a5"/>
    <w:uiPriority w:val="99"/>
    <w:semiHidden/>
    <w:unhideWhenUsed/>
    <w:rsid w:val="004258BF"/>
  </w:style>
  <w:style w:type="numbering" w:customStyle="1" w:styleId="NoList41411">
    <w:name w:val="No List41411"/>
    <w:next w:val="a5"/>
    <w:uiPriority w:val="99"/>
    <w:semiHidden/>
    <w:unhideWhenUsed/>
    <w:rsid w:val="004258BF"/>
  </w:style>
  <w:style w:type="numbering" w:customStyle="1" w:styleId="NoList51311">
    <w:name w:val="No List51311"/>
    <w:next w:val="a5"/>
    <w:uiPriority w:val="99"/>
    <w:semiHidden/>
    <w:unhideWhenUsed/>
    <w:rsid w:val="004258BF"/>
  </w:style>
  <w:style w:type="numbering" w:customStyle="1" w:styleId="NoList61311">
    <w:name w:val="No List61311"/>
    <w:next w:val="a5"/>
    <w:uiPriority w:val="99"/>
    <w:semiHidden/>
    <w:unhideWhenUsed/>
    <w:rsid w:val="004258BF"/>
  </w:style>
  <w:style w:type="numbering" w:customStyle="1" w:styleId="NoList71311">
    <w:name w:val="No List71311"/>
    <w:next w:val="a5"/>
    <w:uiPriority w:val="99"/>
    <w:semiHidden/>
    <w:unhideWhenUsed/>
    <w:rsid w:val="004258BF"/>
  </w:style>
  <w:style w:type="numbering" w:customStyle="1" w:styleId="NoList81311">
    <w:name w:val="No List81311"/>
    <w:next w:val="a5"/>
    <w:uiPriority w:val="99"/>
    <w:semiHidden/>
    <w:unhideWhenUsed/>
    <w:rsid w:val="004258BF"/>
  </w:style>
  <w:style w:type="numbering" w:customStyle="1" w:styleId="NoList91211">
    <w:name w:val="No List91211"/>
    <w:next w:val="a5"/>
    <w:uiPriority w:val="99"/>
    <w:semiHidden/>
    <w:unhideWhenUsed/>
    <w:rsid w:val="004258BF"/>
  </w:style>
  <w:style w:type="numbering" w:customStyle="1" w:styleId="LFO19311">
    <w:name w:val="LFO19311"/>
    <w:basedOn w:val="a5"/>
    <w:rsid w:val="004258BF"/>
  </w:style>
  <w:style w:type="numbering" w:customStyle="1" w:styleId="NoList10211">
    <w:name w:val="No List10211"/>
    <w:next w:val="a5"/>
    <w:uiPriority w:val="99"/>
    <w:semiHidden/>
    <w:unhideWhenUsed/>
    <w:rsid w:val="004258BF"/>
  </w:style>
  <w:style w:type="numbering" w:customStyle="1" w:styleId="LFO191211">
    <w:name w:val="LFO191211"/>
    <w:basedOn w:val="a5"/>
    <w:rsid w:val="004258BF"/>
  </w:style>
  <w:style w:type="numbering" w:customStyle="1" w:styleId="NoList12411">
    <w:name w:val="No List12411"/>
    <w:next w:val="a5"/>
    <w:uiPriority w:val="99"/>
    <w:semiHidden/>
    <w:rsid w:val="004258BF"/>
  </w:style>
  <w:style w:type="numbering" w:customStyle="1" w:styleId="NoList111411">
    <w:name w:val="No List111411"/>
    <w:next w:val="a5"/>
    <w:uiPriority w:val="99"/>
    <w:semiHidden/>
    <w:unhideWhenUsed/>
    <w:rsid w:val="004258BF"/>
  </w:style>
  <w:style w:type="numbering" w:customStyle="1" w:styleId="14110">
    <w:name w:val="无列表1411"/>
    <w:next w:val="a5"/>
    <w:semiHidden/>
    <w:rsid w:val="004258BF"/>
  </w:style>
  <w:style w:type="numbering" w:customStyle="1" w:styleId="14111">
    <w:name w:val="リストなし1411"/>
    <w:next w:val="a5"/>
    <w:uiPriority w:val="99"/>
    <w:semiHidden/>
    <w:unhideWhenUsed/>
    <w:rsid w:val="004258BF"/>
  </w:style>
  <w:style w:type="numbering" w:customStyle="1" w:styleId="114110">
    <w:name w:val="无列表11411"/>
    <w:next w:val="a5"/>
    <w:semiHidden/>
    <w:rsid w:val="004258BF"/>
  </w:style>
  <w:style w:type="numbering" w:customStyle="1" w:styleId="113111">
    <w:name w:val="リストなし11311"/>
    <w:next w:val="a5"/>
    <w:uiPriority w:val="99"/>
    <w:semiHidden/>
    <w:unhideWhenUsed/>
    <w:rsid w:val="004258BF"/>
  </w:style>
  <w:style w:type="numbering" w:customStyle="1" w:styleId="NoList22411">
    <w:name w:val="No List22411"/>
    <w:next w:val="a5"/>
    <w:uiPriority w:val="99"/>
    <w:semiHidden/>
    <w:unhideWhenUsed/>
    <w:rsid w:val="004258BF"/>
  </w:style>
  <w:style w:type="numbering" w:customStyle="1" w:styleId="NoList32411">
    <w:name w:val="No List32411"/>
    <w:next w:val="a5"/>
    <w:uiPriority w:val="99"/>
    <w:semiHidden/>
    <w:unhideWhenUsed/>
    <w:rsid w:val="004258BF"/>
  </w:style>
  <w:style w:type="numbering" w:customStyle="1" w:styleId="NoList42311">
    <w:name w:val="No List42311"/>
    <w:next w:val="a5"/>
    <w:uiPriority w:val="99"/>
    <w:semiHidden/>
    <w:unhideWhenUsed/>
    <w:rsid w:val="004258BF"/>
  </w:style>
  <w:style w:type="numbering" w:customStyle="1" w:styleId="NoList211311">
    <w:name w:val="No List211311"/>
    <w:next w:val="a5"/>
    <w:uiPriority w:val="99"/>
    <w:semiHidden/>
    <w:unhideWhenUsed/>
    <w:rsid w:val="004258BF"/>
  </w:style>
  <w:style w:type="numbering" w:customStyle="1" w:styleId="NoList311311">
    <w:name w:val="No List311311"/>
    <w:next w:val="a5"/>
    <w:uiPriority w:val="99"/>
    <w:semiHidden/>
    <w:unhideWhenUsed/>
    <w:rsid w:val="004258BF"/>
  </w:style>
  <w:style w:type="numbering" w:customStyle="1" w:styleId="NoList411311">
    <w:name w:val="No List411311"/>
    <w:next w:val="a5"/>
    <w:uiPriority w:val="99"/>
    <w:semiHidden/>
    <w:unhideWhenUsed/>
    <w:rsid w:val="004258BF"/>
  </w:style>
  <w:style w:type="numbering" w:customStyle="1" w:styleId="111311">
    <w:name w:val="无列表111311"/>
    <w:next w:val="a5"/>
    <w:semiHidden/>
    <w:rsid w:val="004258BF"/>
  </w:style>
  <w:style w:type="numbering" w:customStyle="1" w:styleId="NoList1111311">
    <w:name w:val="No List1111311"/>
    <w:next w:val="a5"/>
    <w:uiPriority w:val="99"/>
    <w:semiHidden/>
    <w:unhideWhenUsed/>
    <w:rsid w:val="004258BF"/>
  </w:style>
  <w:style w:type="numbering" w:customStyle="1" w:styleId="NoList121311">
    <w:name w:val="No List121311"/>
    <w:next w:val="a5"/>
    <w:uiPriority w:val="99"/>
    <w:semiHidden/>
    <w:unhideWhenUsed/>
    <w:rsid w:val="004258BF"/>
  </w:style>
  <w:style w:type="numbering" w:customStyle="1" w:styleId="NoList221311">
    <w:name w:val="No List221311"/>
    <w:next w:val="a5"/>
    <w:uiPriority w:val="99"/>
    <w:semiHidden/>
    <w:unhideWhenUsed/>
    <w:rsid w:val="004258BF"/>
  </w:style>
  <w:style w:type="numbering" w:customStyle="1" w:styleId="NoList321311">
    <w:name w:val="No List321311"/>
    <w:next w:val="a5"/>
    <w:uiPriority w:val="99"/>
    <w:semiHidden/>
    <w:unhideWhenUsed/>
    <w:rsid w:val="004258BF"/>
  </w:style>
  <w:style w:type="numbering" w:customStyle="1" w:styleId="3b">
    <w:name w:val="无列表3"/>
    <w:next w:val="a5"/>
    <w:uiPriority w:val="99"/>
    <w:semiHidden/>
    <w:unhideWhenUsed/>
    <w:rsid w:val="004258BF"/>
  </w:style>
  <w:style w:type="numbering" w:customStyle="1" w:styleId="162">
    <w:name w:val="无列表16"/>
    <w:next w:val="a5"/>
    <w:semiHidden/>
    <w:rsid w:val="004258BF"/>
  </w:style>
  <w:style w:type="numbering" w:customStyle="1" w:styleId="163">
    <w:name w:val="リストなし16"/>
    <w:next w:val="a5"/>
    <w:uiPriority w:val="99"/>
    <w:semiHidden/>
    <w:unhideWhenUsed/>
    <w:rsid w:val="004258BF"/>
  </w:style>
  <w:style w:type="numbering" w:customStyle="1" w:styleId="NoList19">
    <w:name w:val="No List19"/>
    <w:next w:val="a5"/>
    <w:uiPriority w:val="99"/>
    <w:semiHidden/>
    <w:unhideWhenUsed/>
    <w:rsid w:val="004258BF"/>
  </w:style>
  <w:style w:type="numbering" w:customStyle="1" w:styleId="1160">
    <w:name w:val="无列表116"/>
    <w:next w:val="a5"/>
    <w:semiHidden/>
    <w:rsid w:val="004258BF"/>
  </w:style>
  <w:style w:type="numbering" w:customStyle="1" w:styleId="1152">
    <w:name w:val="リストなし115"/>
    <w:next w:val="a5"/>
    <w:uiPriority w:val="99"/>
    <w:semiHidden/>
    <w:unhideWhenUsed/>
    <w:rsid w:val="004258BF"/>
  </w:style>
  <w:style w:type="numbering" w:customStyle="1" w:styleId="NoList27">
    <w:name w:val="No List27"/>
    <w:next w:val="a5"/>
    <w:uiPriority w:val="99"/>
    <w:semiHidden/>
    <w:unhideWhenUsed/>
    <w:rsid w:val="004258BF"/>
  </w:style>
  <w:style w:type="numbering" w:customStyle="1" w:styleId="NoList37">
    <w:name w:val="No List37"/>
    <w:next w:val="a5"/>
    <w:uiPriority w:val="99"/>
    <w:semiHidden/>
    <w:unhideWhenUsed/>
    <w:rsid w:val="004258BF"/>
  </w:style>
  <w:style w:type="numbering" w:customStyle="1" w:styleId="NoList116">
    <w:name w:val="No List116"/>
    <w:next w:val="a5"/>
    <w:uiPriority w:val="99"/>
    <w:semiHidden/>
    <w:unhideWhenUsed/>
    <w:rsid w:val="004258BF"/>
  </w:style>
  <w:style w:type="numbering" w:customStyle="1" w:styleId="NoList47">
    <w:name w:val="No List47"/>
    <w:next w:val="a5"/>
    <w:uiPriority w:val="99"/>
    <w:semiHidden/>
    <w:unhideWhenUsed/>
    <w:rsid w:val="004258BF"/>
  </w:style>
  <w:style w:type="numbering" w:customStyle="1" w:styleId="NoList56">
    <w:name w:val="No List56"/>
    <w:next w:val="a5"/>
    <w:uiPriority w:val="99"/>
    <w:semiHidden/>
    <w:unhideWhenUsed/>
    <w:rsid w:val="004258BF"/>
  </w:style>
  <w:style w:type="numbering" w:customStyle="1" w:styleId="NoList1116">
    <w:name w:val="No List1116"/>
    <w:next w:val="a5"/>
    <w:uiPriority w:val="99"/>
    <w:semiHidden/>
    <w:unhideWhenUsed/>
    <w:rsid w:val="004258BF"/>
  </w:style>
  <w:style w:type="numbering" w:customStyle="1" w:styleId="NoList216">
    <w:name w:val="No List216"/>
    <w:next w:val="a5"/>
    <w:uiPriority w:val="99"/>
    <w:semiHidden/>
    <w:unhideWhenUsed/>
    <w:rsid w:val="004258BF"/>
  </w:style>
  <w:style w:type="numbering" w:customStyle="1" w:styleId="NoList316">
    <w:name w:val="No List316"/>
    <w:next w:val="a5"/>
    <w:uiPriority w:val="99"/>
    <w:semiHidden/>
    <w:unhideWhenUsed/>
    <w:rsid w:val="004258BF"/>
  </w:style>
  <w:style w:type="numbering" w:customStyle="1" w:styleId="NoList416">
    <w:name w:val="No List416"/>
    <w:next w:val="a5"/>
    <w:uiPriority w:val="99"/>
    <w:semiHidden/>
    <w:unhideWhenUsed/>
    <w:rsid w:val="004258BF"/>
  </w:style>
  <w:style w:type="numbering" w:customStyle="1" w:styleId="NoList66">
    <w:name w:val="No List66"/>
    <w:next w:val="a5"/>
    <w:uiPriority w:val="99"/>
    <w:semiHidden/>
    <w:unhideWhenUsed/>
    <w:rsid w:val="004258BF"/>
  </w:style>
  <w:style w:type="numbering" w:customStyle="1" w:styleId="NoList76">
    <w:name w:val="No List76"/>
    <w:next w:val="a5"/>
    <w:uiPriority w:val="99"/>
    <w:semiHidden/>
    <w:unhideWhenUsed/>
    <w:rsid w:val="004258BF"/>
  </w:style>
  <w:style w:type="numbering" w:customStyle="1" w:styleId="NoList126">
    <w:name w:val="No List126"/>
    <w:next w:val="a5"/>
    <w:uiPriority w:val="99"/>
    <w:semiHidden/>
    <w:unhideWhenUsed/>
    <w:rsid w:val="004258BF"/>
  </w:style>
  <w:style w:type="numbering" w:customStyle="1" w:styleId="NoList226">
    <w:name w:val="No List226"/>
    <w:next w:val="a5"/>
    <w:uiPriority w:val="99"/>
    <w:semiHidden/>
    <w:unhideWhenUsed/>
    <w:rsid w:val="004258BF"/>
  </w:style>
  <w:style w:type="numbering" w:customStyle="1" w:styleId="NoList326">
    <w:name w:val="No List326"/>
    <w:next w:val="a5"/>
    <w:uiPriority w:val="99"/>
    <w:semiHidden/>
    <w:unhideWhenUsed/>
    <w:rsid w:val="004258BF"/>
  </w:style>
  <w:style w:type="numbering" w:customStyle="1" w:styleId="NoList425">
    <w:name w:val="No List425"/>
    <w:next w:val="a5"/>
    <w:uiPriority w:val="99"/>
    <w:semiHidden/>
    <w:unhideWhenUsed/>
    <w:rsid w:val="004258BF"/>
  </w:style>
  <w:style w:type="numbering" w:customStyle="1" w:styleId="NoList515">
    <w:name w:val="No List515"/>
    <w:next w:val="a5"/>
    <w:uiPriority w:val="99"/>
    <w:semiHidden/>
    <w:unhideWhenUsed/>
    <w:rsid w:val="004258BF"/>
  </w:style>
  <w:style w:type="numbering" w:customStyle="1" w:styleId="NoList2115">
    <w:name w:val="No List2115"/>
    <w:next w:val="a5"/>
    <w:uiPriority w:val="99"/>
    <w:semiHidden/>
    <w:unhideWhenUsed/>
    <w:rsid w:val="004258BF"/>
  </w:style>
  <w:style w:type="numbering" w:customStyle="1" w:styleId="NoList3115">
    <w:name w:val="No List3115"/>
    <w:next w:val="a5"/>
    <w:uiPriority w:val="99"/>
    <w:semiHidden/>
    <w:unhideWhenUsed/>
    <w:rsid w:val="004258BF"/>
  </w:style>
  <w:style w:type="numbering" w:customStyle="1" w:styleId="NoList4115">
    <w:name w:val="No List4115"/>
    <w:next w:val="a5"/>
    <w:uiPriority w:val="99"/>
    <w:semiHidden/>
    <w:unhideWhenUsed/>
    <w:rsid w:val="004258BF"/>
  </w:style>
  <w:style w:type="numbering" w:customStyle="1" w:styleId="NoList615">
    <w:name w:val="No List615"/>
    <w:next w:val="a5"/>
    <w:uiPriority w:val="99"/>
    <w:semiHidden/>
    <w:unhideWhenUsed/>
    <w:rsid w:val="004258BF"/>
  </w:style>
  <w:style w:type="numbering" w:customStyle="1" w:styleId="11150">
    <w:name w:val="无列表1115"/>
    <w:next w:val="a5"/>
    <w:semiHidden/>
    <w:rsid w:val="004258BF"/>
  </w:style>
  <w:style w:type="numbering" w:customStyle="1" w:styleId="NoList11115">
    <w:name w:val="No List11115"/>
    <w:next w:val="a5"/>
    <w:uiPriority w:val="99"/>
    <w:semiHidden/>
    <w:unhideWhenUsed/>
    <w:rsid w:val="004258BF"/>
  </w:style>
  <w:style w:type="numbering" w:customStyle="1" w:styleId="NoList715">
    <w:name w:val="No List715"/>
    <w:next w:val="a5"/>
    <w:uiPriority w:val="99"/>
    <w:semiHidden/>
    <w:unhideWhenUsed/>
    <w:rsid w:val="004258BF"/>
  </w:style>
  <w:style w:type="numbering" w:customStyle="1" w:styleId="NoList1215">
    <w:name w:val="No List1215"/>
    <w:next w:val="a5"/>
    <w:uiPriority w:val="99"/>
    <w:semiHidden/>
    <w:unhideWhenUsed/>
    <w:rsid w:val="004258BF"/>
  </w:style>
  <w:style w:type="numbering" w:customStyle="1" w:styleId="NoList2215">
    <w:name w:val="No List2215"/>
    <w:next w:val="a5"/>
    <w:uiPriority w:val="99"/>
    <w:semiHidden/>
    <w:unhideWhenUsed/>
    <w:rsid w:val="004258BF"/>
  </w:style>
  <w:style w:type="numbering" w:customStyle="1" w:styleId="NoList3215">
    <w:name w:val="No List3215"/>
    <w:next w:val="a5"/>
    <w:uiPriority w:val="99"/>
    <w:semiHidden/>
    <w:unhideWhenUsed/>
    <w:rsid w:val="004258BF"/>
  </w:style>
  <w:style w:type="numbering" w:customStyle="1" w:styleId="NoList85">
    <w:name w:val="No List85"/>
    <w:next w:val="a5"/>
    <w:uiPriority w:val="99"/>
    <w:semiHidden/>
    <w:unhideWhenUsed/>
    <w:rsid w:val="004258BF"/>
  </w:style>
  <w:style w:type="numbering" w:customStyle="1" w:styleId="NoList95">
    <w:name w:val="No List95"/>
    <w:next w:val="a5"/>
    <w:uiPriority w:val="99"/>
    <w:semiHidden/>
    <w:unhideWhenUsed/>
    <w:rsid w:val="004258BF"/>
  </w:style>
  <w:style w:type="numbering" w:customStyle="1" w:styleId="NoList815">
    <w:name w:val="No List815"/>
    <w:next w:val="a5"/>
    <w:uiPriority w:val="99"/>
    <w:semiHidden/>
    <w:unhideWhenUsed/>
    <w:rsid w:val="004258BF"/>
  </w:style>
  <w:style w:type="numbering" w:customStyle="1" w:styleId="NoList914">
    <w:name w:val="No List914"/>
    <w:next w:val="a5"/>
    <w:uiPriority w:val="99"/>
    <w:semiHidden/>
    <w:unhideWhenUsed/>
    <w:rsid w:val="004258BF"/>
  </w:style>
  <w:style w:type="numbering" w:customStyle="1" w:styleId="LFO195">
    <w:name w:val="LFO195"/>
    <w:basedOn w:val="a5"/>
    <w:rsid w:val="004258BF"/>
  </w:style>
  <w:style w:type="numbering" w:customStyle="1" w:styleId="NoList104">
    <w:name w:val="No List104"/>
    <w:next w:val="a5"/>
    <w:uiPriority w:val="99"/>
    <w:semiHidden/>
    <w:unhideWhenUsed/>
    <w:rsid w:val="004258BF"/>
  </w:style>
  <w:style w:type="numbering" w:customStyle="1" w:styleId="LFO1914">
    <w:name w:val="LFO1914"/>
    <w:basedOn w:val="a5"/>
    <w:rsid w:val="004258BF"/>
  </w:style>
  <w:style w:type="numbering" w:customStyle="1" w:styleId="1220">
    <w:name w:val="无列表122"/>
    <w:next w:val="a5"/>
    <w:semiHidden/>
    <w:rsid w:val="004258BF"/>
  </w:style>
  <w:style w:type="numbering" w:customStyle="1" w:styleId="1221">
    <w:name w:val="リストなし122"/>
    <w:next w:val="a5"/>
    <w:uiPriority w:val="99"/>
    <w:semiHidden/>
    <w:unhideWhenUsed/>
    <w:rsid w:val="004258BF"/>
  </w:style>
  <w:style w:type="numbering" w:customStyle="1" w:styleId="11122">
    <w:name w:val="リストなし1112"/>
    <w:next w:val="a5"/>
    <w:uiPriority w:val="99"/>
    <w:semiHidden/>
    <w:unhideWhenUsed/>
    <w:rsid w:val="004258BF"/>
  </w:style>
  <w:style w:type="numbering" w:customStyle="1" w:styleId="NoList132">
    <w:name w:val="No List132"/>
    <w:next w:val="a5"/>
    <w:uiPriority w:val="99"/>
    <w:semiHidden/>
    <w:unhideWhenUsed/>
    <w:rsid w:val="004258BF"/>
  </w:style>
  <w:style w:type="numbering" w:customStyle="1" w:styleId="NoList232">
    <w:name w:val="No List232"/>
    <w:next w:val="a5"/>
    <w:uiPriority w:val="99"/>
    <w:semiHidden/>
    <w:unhideWhenUsed/>
    <w:rsid w:val="004258BF"/>
  </w:style>
  <w:style w:type="numbering" w:customStyle="1" w:styleId="NoList332">
    <w:name w:val="No List332"/>
    <w:next w:val="a5"/>
    <w:uiPriority w:val="99"/>
    <w:semiHidden/>
    <w:unhideWhenUsed/>
    <w:rsid w:val="004258BF"/>
  </w:style>
  <w:style w:type="numbering" w:customStyle="1" w:styleId="NoList432">
    <w:name w:val="No List432"/>
    <w:next w:val="a5"/>
    <w:uiPriority w:val="99"/>
    <w:semiHidden/>
    <w:unhideWhenUsed/>
    <w:rsid w:val="004258BF"/>
  </w:style>
  <w:style w:type="numbering" w:customStyle="1" w:styleId="NoList522">
    <w:name w:val="No List522"/>
    <w:next w:val="a5"/>
    <w:uiPriority w:val="99"/>
    <w:semiHidden/>
    <w:unhideWhenUsed/>
    <w:rsid w:val="004258BF"/>
  </w:style>
  <w:style w:type="numbering" w:customStyle="1" w:styleId="NoList622">
    <w:name w:val="No List622"/>
    <w:next w:val="a5"/>
    <w:uiPriority w:val="99"/>
    <w:semiHidden/>
    <w:unhideWhenUsed/>
    <w:rsid w:val="004258BF"/>
  </w:style>
  <w:style w:type="numbering" w:customStyle="1" w:styleId="NoList722">
    <w:name w:val="No List722"/>
    <w:next w:val="a5"/>
    <w:uiPriority w:val="99"/>
    <w:semiHidden/>
    <w:unhideWhenUsed/>
    <w:rsid w:val="004258BF"/>
  </w:style>
  <w:style w:type="numbering" w:customStyle="1" w:styleId="NoList1122">
    <w:name w:val="No List1122"/>
    <w:next w:val="a5"/>
    <w:uiPriority w:val="99"/>
    <w:semiHidden/>
    <w:unhideWhenUsed/>
    <w:rsid w:val="004258BF"/>
  </w:style>
  <w:style w:type="numbering" w:customStyle="1" w:styleId="NoList2122">
    <w:name w:val="No List2122"/>
    <w:next w:val="a5"/>
    <w:uiPriority w:val="99"/>
    <w:semiHidden/>
    <w:unhideWhenUsed/>
    <w:rsid w:val="004258BF"/>
  </w:style>
  <w:style w:type="numbering" w:customStyle="1" w:styleId="NoList3122">
    <w:name w:val="No List3122"/>
    <w:next w:val="a5"/>
    <w:uiPriority w:val="99"/>
    <w:semiHidden/>
    <w:unhideWhenUsed/>
    <w:rsid w:val="004258BF"/>
  </w:style>
  <w:style w:type="numbering" w:customStyle="1" w:styleId="NoList4122">
    <w:name w:val="No List4122"/>
    <w:next w:val="a5"/>
    <w:uiPriority w:val="99"/>
    <w:semiHidden/>
    <w:unhideWhenUsed/>
    <w:rsid w:val="004258BF"/>
  </w:style>
  <w:style w:type="numbering" w:customStyle="1" w:styleId="NoList5112">
    <w:name w:val="No List5112"/>
    <w:next w:val="a5"/>
    <w:uiPriority w:val="99"/>
    <w:semiHidden/>
    <w:unhideWhenUsed/>
    <w:rsid w:val="004258BF"/>
  </w:style>
  <w:style w:type="numbering" w:customStyle="1" w:styleId="NoList6112">
    <w:name w:val="No List6112"/>
    <w:next w:val="a5"/>
    <w:uiPriority w:val="99"/>
    <w:semiHidden/>
    <w:unhideWhenUsed/>
    <w:rsid w:val="004258BF"/>
  </w:style>
  <w:style w:type="numbering" w:customStyle="1" w:styleId="NoList7112">
    <w:name w:val="No List7112"/>
    <w:next w:val="a5"/>
    <w:uiPriority w:val="99"/>
    <w:semiHidden/>
    <w:unhideWhenUsed/>
    <w:rsid w:val="004258BF"/>
  </w:style>
  <w:style w:type="numbering" w:customStyle="1" w:styleId="NoList8112">
    <w:name w:val="No List8112"/>
    <w:next w:val="a5"/>
    <w:uiPriority w:val="99"/>
    <w:semiHidden/>
    <w:unhideWhenUsed/>
    <w:rsid w:val="004258BF"/>
  </w:style>
  <w:style w:type="numbering" w:customStyle="1" w:styleId="NoList1222">
    <w:name w:val="No List1222"/>
    <w:next w:val="a5"/>
    <w:uiPriority w:val="99"/>
    <w:semiHidden/>
    <w:rsid w:val="004258BF"/>
  </w:style>
  <w:style w:type="numbering" w:customStyle="1" w:styleId="NoList11122">
    <w:name w:val="No List11122"/>
    <w:next w:val="a5"/>
    <w:uiPriority w:val="99"/>
    <w:semiHidden/>
    <w:unhideWhenUsed/>
    <w:rsid w:val="004258BF"/>
  </w:style>
  <w:style w:type="numbering" w:customStyle="1" w:styleId="11220">
    <w:name w:val="无列表1122"/>
    <w:next w:val="a5"/>
    <w:semiHidden/>
    <w:rsid w:val="004258BF"/>
  </w:style>
  <w:style w:type="numbering" w:customStyle="1" w:styleId="NoList2222">
    <w:name w:val="No List2222"/>
    <w:next w:val="a5"/>
    <w:uiPriority w:val="99"/>
    <w:semiHidden/>
    <w:unhideWhenUsed/>
    <w:rsid w:val="004258BF"/>
  </w:style>
  <w:style w:type="numbering" w:customStyle="1" w:styleId="NoList3222">
    <w:name w:val="No List3222"/>
    <w:next w:val="a5"/>
    <w:uiPriority w:val="99"/>
    <w:semiHidden/>
    <w:unhideWhenUsed/>
    <w:rsid w:val="004258BF"/>
  </w:style>
  <w:style w:type="numbering" w:customStyle="1" w:styleId="NoList4212">
    <w:name w:val="No List4212"/>
    <w:next w:val="a5"/>
    <w:uiPriority w:val="99"/>
    <w:semiHidden/>
    <w:unhideWhenUsed/>
    <w:rsid w:val="004258BF"/>
  </w:style>
  <w:style w:type="numbering" w:customStyle="1" w:styleId="NoList21112">
    <w:name w:val="No List21112"/>
    <w:next w:val="a5"/>
    <w:uiPriority w:val="99"/>
    <w:semiHidden/>
    <w:unhideWhenUsed/>
    <w:rsid w:val="004258BF"/>
  </w:style>
  <w:style w:type="numbering" w:customStyle="1" w:styleId="NoList31112">
    <w:name w:val="No List31112"/>
    <w:next w:val="a5"/>
    <w:uiPriority w:val="99"/>
    <w:semiHidden/>
    <w:unhideWhenUsed/>
    <w:rsid w:val="004258BF"/>
  </w:style>
  <w:style w:type="numbering" w:customStyle="1" w:styleId="NoList41112">
    <w:name w:val="No List41112"/>
    <w:next w:val="a5"/>
    <w:uiPriority w:val="99"/>
    <w:semiHidden/>
    <w:unhideWhenUsed/>
    <w:rsid w:val="004258BF"/>
  </w:style>
  <w:style w:type="numbering" w:customStyle="1" w:styleId="111120">
    <w:name w:val="无列表11112"/>
    <w:next w:val="a5"/>
    <w:semiHidden/>
    <w:rsid w:val="004258BF"/>
  </w:style>
  <w:style w:type="numbering" w:customStyle="1" w:styleId="NoList111112">
    <w:name w:val="No List111112"/>
    <w:next w:val="a5"/>
    <w:uiPriority w:val="99"/>
    <w:semiHidden/>
    <w:unhideWhenUsed/>
    <w:rsid w:val="004258BF"/>
  </w:style>
  <w:style w:type="numbering" w:customStyle="1" w:styleId="NoList12112">
    <w:name w:val="No List12112"/>
    <w:next w:val="a5"/>
    <w:uiPriority w:val="99"/>
    <w:semiHidden/>
    <w:unhideWhenUsed/>
    <w:rsid w:val="004258BF"/>
  </w:style>
  <w:style w:type="numbering" w:customStyle="1" w:styleId="NoList22112">
    <w:name w:val="No List22112"/>
    <w:next w:val="a5"/>
    <w:uiPriority w:val="99"/>
    <w:semiHidden/>
    <w:unhideWhenUsed/>
    <w:rsid w:val="004258BF"/>
  </w:style>
  <w:style w:type="numbering" w:customStyle="1" w:styleId="NoList32112">
    <w:name w:val="No List32112"/>
    <w:next w:val="a5"/>
    <w:uiPriority w:val="99"/>
    <w:semiHidden/>
    <w:unhideWhenUsed/>
    <w:rsid w:val="004258BF"/>
  </w:style>
  <w:style w:type="numbering" w:customStyle="1" w:styleId="NoList142">
    <w:name w:val="No List142"/>
    <w:next w:val="a5"/>
    <w:uiPriority w:val="99"/>
    <w:semiHidden/>
    <w:unhideWhenUsed/>
    <w:rsid w:val="004258BF"/>
  </w:style>
  <w:style w:type="numbering" w:customStyle="1" w:styleId="NoList152">
    <w:name w:val="No List152"/>
    <w:next w:val="a5"/>
    <w:uiPriority w:val="99"/>
    <w:semiHidden/>
    <w:unhideWhenUsed/>
    <w:rsid w:val="004258BF"/>
  </w:style>
  <w:style w:type="numbering" w:customStyle="1" w:styleId="NoList242">
    <w:name w:val="No List242"/>
    <w:next w:val="a5"/>
    <w:uiPriority w:val="99"/>
    <w:semiHidden/>
    <w:unhideWhenUsed/>
    <w:rsid w:val="004258BF"/>
  </w:style>
  <w:style w:type="numbering" w:customStyle="1" w:styleId="NoList342">
    <w:name w:val="No List342"/>
    <w:next w:val="a5"/>
    <w:uiPriority w:val="99"/>
    <w:semiHidden/>
    <w:unhideWhenUsed/>
    <w:rsid w:val="004258BF"/>
  </w:style>
  <w:style w:type="numbering" w:customStyle="1" w:styleId="NoList442">
    <w:name w:val="No List442"/>
    <w:next w:val="a5"/>
    <w:uiPriority w:val="99"/>
    <w:semiHidden/>
    <w:unhideWhenUsed/>
    <w:rsid w:val="004258BF"/>
  </w:style>
  <w:style w:type="numbering" w:customStyle="1" w:styleId="NoList532">
    <w:name w:val="No List532"/>
    <w:next w:val="a5"/>
    <w:uiPriority w:val="99"/>
    <w:semiHidden/>
    <w:unhideWhenUsed/>
    <w:rsid w:val="004258BF"/>
  </w:style>
  <w:style w:type="numbering" w:customStyle="1" w:styleId="NoList632">
    <w:name w:val="No List632"/>
    <w:next w:val="a5"/>
    <w:uiPriority w:val="99"/>
    <w:semiHidden/>
    <w:unhideWhenUsed/>
    <w:rsid w:val="004258BF"/>
  </w:style>
  <w:style w:type="numbering" w:customStyle="1" w:styleId="NoList732">
    <w:name w:val="No List732"/>
    <w:next w:val="a5"/>
    <w:uiPriority w:val="99"/>
    <w:semiHidden/>
    <w:unhideWhenUsed/>
    <w:rsid w:val="004258BF"/>
  </w:style>
  <w:style w:type="numbering" w:customStyle="1" w:styleId="NoList822">
    <w:name w:val="No List822"/>
    <w:next w:val="a5"/>
    <w:uiPriority w:val="99"/>
    <w:semiHidden/>
    <w:unhideWhenUsed/>
    <w:rsid w:val="004258BF"/>
  </w:style>
  <w:style w:type="numbering" w:customStyle="1" w:styleId="NoList922">
    <w:name w:val="No List922"/>
    <w:next w:val="a5"/>
    <w:uiPriority w:val="99"/>
    <w:semiHidden/>
    <w:unhideWhenUsed/>
    <w:rsid w:val="004258BF"/>
  </w:style>
  <w:style w:type="numbering" w:customStyle="1" w:styleId="NoList1132">
    <w:name w:val="No List1132"/>
    <w:next w:val="a5"/>
    <w:uiPriority w:val="99"/>
    <w:semiHidden/>
    <w:unhideWhenUsed/>
    <w:rsid w:val="004258BF"/>
  </w:style>
  <w:style w:type="numbering" w:customStyle="1" w:styleId="NoList2132">
    <w:name w:val="No List2132"/>
    <w:next w:val="a5"/>
    <w:uiPriority w:val="99"/>
    <w:semiHidden/>
    <w:unhideWhenUsed/>
    <w:rsid w:val="004258BF"/>
  </w:style>
  <w:style w:type="numbering" w:customStyle="1" w:styleId="NoList3132">
    <w:name w:val="No List3132"/>
    <w:next w:val="a5"/>
    <w:uiPriority w:val="99"/>
    <w:semiHidden/>
    <w:unhideWhenUsed/>
    <w:rsid w:val="004258BF"/>
  </w:style>
  <w:style w:type="numbering" w:customStyle="1" w:styleId="NoList4132">
    <w:name w:val="No List4132"/>
    <w:next w:val="a5"/>
    <w:uiPriority w:val="99"/>
    <w:semiHidden/>
    <w:unhideWhenUsed/>
    <w:rsid w:val="004258BF"/>
  </w:style>
  <w:style w:type="numbering" w:customStyle="1" w:styleId="NoList5122">
    <w:name w:val="No List5122"/>
    <w:next w:val="a5"/>
    <w:uiPriority w:val="99"/>
    <w:semiHidden/>
    <w:unhideWhenUsed/>
    <w:rsid w:val="004258BF"/>
  </w:style>
  <w:style w:type="numbering" w:customStyle="1" w:styleId="NoList6122">
    <w:name w:val="No List6122"/>
    <w:next w:val="a5"/>
    <w:uiPriority w:val="99"/>
    <w:semiHidden/>
    <w:unhideWhenUsed/>
    <w:rsid w:val="004258BF"/>
  </w:style>
  <w:style w:type="numbering" w:customStyle="1" w:styleId="NoList7122">
    <w:name w:val="No List7122"/>
    <w:next w:val="a5"/>
    <w:uiPriority w:val="99"/>
    <w:semiHidden/>
    <w:unhideWhenUsed/>
    <w:rsid w:val="004258BF"/>
  </w:style>
  <w:style w:type="numbering" w:customStyle="1" w:styleId="NoList8122">
    <w:name w:val="No List8122"/>
    <w:next w:val="a5"/>
    <w:uiPriority w:val="99"/>
    <w:semiHidden/>
    <w:unhideWhenUsed/>
    <w:rsid w:val="004258BF"/>
  </w:style>
  <w:style w:type="numbering" w:customStyle="1" w:styleId="NoList9112">
    <w:name w:val="No List9112"/>
    <w:next w:val="a5"/>
    <w:uiPriority w:val="99"/>
    <w:semiHidden/>
    <w:unhideWhenUsed/>
    <w:rsid w:val="004258BF"/>
  </w:style>
  <w:style w:type="numbering" w:customStyle="1" w:styleId="LFO1922">
    <w:name w:val="LFO1922"/>
    <w:basedOn w:val="a5"/>
    <w:rsid w:val="004258BF"/>
  </w:style>
  <w:style w:type="numbering" w:customStyle="1" w:styleId="NoList1012">
    <w:name w:val="No List1012"/>
    <w:next w:val="a5"/>
    <w:uiPriority w:val="99"/>
    <w:semiHidden/>
    <w:unhideWhenUsed/>
    <w:rsid w:val="004258BF"/>
  </w:style>
  <w:style w:type="numbering" w:customStyle="1" w:styleId="LFO19112">
    <w:name w:val="LFO19112"/>
    <w:basedOn w:val="a5"/>
    <w:rsid w:val="004258BF"/>
  </w:style>
  <w:style w:type="numbering" w:customStyle="1" w:styleId="NoList1232">
    <w:name w:val="No List1232"/>
    <w:next w:val="a5"/>
    <w:uiPriority w:val="99"/>
    <w:semiHidden/>
    <w:rsid w:val="004258BF"/>
  </w:style>
  <w:style w:type="numbering" w:customStyle="1" w:styleId="NoList11132">
    <w:name w:val="No List11132"/>
    <w:next w:val="a5"/>
    <w:uiPriority w:val="99"/>
    <w:semiHidden/>
    <w:unhideWhenUsed/>
    <w:rsid w:val="004258BF"/>
  </w:style>
  <w:style w:type="numbering" w:customStyle="1" w:styleId="1320">
    <w:name w:val="无列表132"/>
    <w:next w:val="a5"/>
    <w:semiHidden/>
    <w:rsid w:val="004258BF"/>
  </w:style>
  <w:style w:type="numbering" w:customStyle="1" w:styleId="1321">
    <w:name w:val="リストなし132"/>
    <w:next w:val="a5"/>
    <w:uiPriority w:val="99"/>
    <w:semiHidden/>
    <w:unhideWhenUsed/>
    <w:rsid w:val="004258BF"/>
  </w:style>
  <w:style w:type="numbering" w:customStyle="1" w:styleId="11320">
    <w:name w:val="无列表1132"/>
    <w:next w:val="a5"/>
    <w:semiHidden/>
    <w:rsid w:val="004258BF"/>
  </w:style>
  <w:style w:type="numbering" w:customStyle="1" w:styleId="11221">
    <w:name w:val="リストなし1122"/>
    <w:next w:val="a5"/>
    <w:uiPriority w:val="99"/>
    <w:semiHidden/>
    <w:unhideWhenUsed/>
    <w:rsid w:val="004258BF"/>
  </w:style>
  <w:style w:type="numbering" w:customStyle="1" w:styleId="NoList2232">
    <w:name w:val="No List2232"/>
    <w:next w:val="a5"/>
    <w:uiPriority w:val="99"/>
    <w:semiHidden/>
    <w:unhideWhenUsed/>
    <w:rsid w:val="004258BF"/>
  </w:style>
  <w:style w:type="numbering" w:customStyle="1" w:styleId="NoList3232">
    <w:name w:val="No List3232"/>
    <w:next w:val="a5"/>
    <w:uiPriority w:val="99"/>
    <w:semiHidden/>
    <w:unhideWhenUsed/>
    <w:rsid w:val="004258BF"/>
  </w:style>
  <w:style w:type="numbering" w:customStyle="1" w:styleId="NoList4222">
    <w:name w:val="No List4222"/>
    <w:next w:val="a5"/>
    <w:uiPriority w:val="99"/>
    <w:semiHidden/>
    <w:unhideWhenUsed/>
    <w:rsid w:val="004258BF"/>
  </w:style>
  <w:style w:type="numbering" w:customStyle="1" w:styleId="NoList21122">
    <w:name w:val="No List21122"/>
    <w:next w:val="a5"/>
    <w:uiPriority w:val="99"/>
    <w:semiHidden/>
    <w:unhideWhenUsed/>
    <w:rsid w:val="004258BF"/>
  </w:style>
  <w:style w:type="numbering" w:customStyle="1" w:styleId="NoList31122">
    <w:name w:val="No List31122"/>
    <w:next w:val="a5"/>
    <w:uiPriority w:val="99"/>
    <w:semiHidden/>
    <w:unhideWhenUsed/>
    <w:rsid w:val="004258BF"/>
  </w:style>
  <w:style w:type="numbering" w:customStyle="1" w:styleId="NoList41122">
    <w:name w:val="No List41122"/>
    <w:next w:val="a5"/>
    <w:uiPriority w:val="99"/>
    <w:semiHidden/>
    <w:unhideWhenUsed/>
    <w:rsid w:val="004258BF"/>
  </w:style>
  <w:style w:type="numbering" w:customStyle="1" w:styleId="111220">
    <w:name w:val="无列表11122"/>
    <w:next w:val="a5"/>
    <w:semiHidden/>
    <w:rsid w:val="004258BF"/>
  </w:style>
  <w:style w:type="numbering" w:customStyle="1" w:styleId="NoList111122">
    <w:name w:val="No List111122"/>
    <w:next w:val="a5"/>
    <w:uiPriority w:val="99"/>
    <w:semiHidden/>
    <w:unhideWhenUsed/>
    <w:rsid w:val="004258BF"/>
  </w:style>
  <w:style w:type="numbering" w:customStyle="1" w:styleId="NoList12122">
    <w:name w:val="No List12122"/>
    <w:next w:val="a5"/>
    <w:uiPriority w:val="99"/>
    <w:semiHidden/>
    <w:unhideWhenUsed/>
    <w:rsid w:val="004258BF"/>
  </w:style>
  <w:style w:type="numbering" w:customStyle="1" w:styleId="NoList22122">
    <w:name w:val="No List22122"/>
    <w:next w:val="a5"/>
    <w:uiPriority w:val="99"/>
    <w:semiHidden/>
    <w:unhideWhenUsed/>
    <w:rsid w:val="004258BF"/>
  </w:style>
  <w:style w:type="numbering" w:customStyle="1" w:styleId="NoList32122">
    <w:name w:val="No List32122"/>
    <w:next w:val="a5"/>
    <w:uiPriority w:val="99"/>
    <w:semiHidden/>
    <w:unhideWhenUsed/>
    <w:rsid w:val="004258BF"/>
  </w:style>
  <w:style w:type="numbering" w:customStyle="1" w:styleId="NoList162">
    <w:name w:val="No List162"/>
    <w:next w:val="a5"/>
    <w:uiPriority w:val="99"/>
    <w:semiHidden/>
    <w:unhideWhenUsed/>
    <w:rsid w:val="004258BF"/>
  </w:style>
  <w:style w:type="numbering" w:customStyle="1" w:styleId="NoList172">
    <w:name w:val="No List172"/>
    <w:next w:val="a5"/>
    <w:uiPriority w:val="99"/>
    <w:semiHidden/>
    <w:unhideWhenUsed/>
    <w:rsid w:val="004258BF"/>
  </w:style>
  <w:style w:type="numbering" w:customStyle="1" w:styleId="NoList252">
    <w:name w:val="No List252"/>
    <w:next w:val="a5"/>
    <w:uiPriority w:val="99"/>
    <w:semiHidden/>
    <w:unhideWhenUsed/>
    <w:rsid w:val="004258BF"/>
  </w:style>
  <w:style w:type="numbering" w:customStyle="1" w:styleId="NoList352">
    <w:name w:val="No List352"/>
    <w:next w:val="a5"/>
    <w:uiPriority w:val="99"/>
    <w:semiHidden/>
    <w:unhideWhenUsed/>
    <w:rsid w:val="004258BF"/>
  </w:style>
  <w:style w:type="numbering" w:customStyle="1" w:styleId="NoList452">
    <w:name w:val="No List452"/>
    <w:next w:val="a5"/>
    <w:uiPriority w:val="99"/>
    <w:semiHidden/>
    <w:unhideWhenUsed/>
    <w:rsid w:val="004258BF"/>
  </w:style>
  <w:style w:type="numbering" w:customStyle="1" w:styleId="NoList542">
    <w:name w:val="No List542"/>
    <w:next w:val="a5"/>
    <w:uiPriority w:val="99"/>
    <w:semiHidden/>
    <w:unhideWhenUsed/>
    <w:rsid w:val="004258BF"/>
  </w:style>
  <w:style w:type="numbering" w:customStyle="1" w:styleId="NoList642">
    <w:name w:val="No List642"/>
    <w:next w:val="a5"/>
    <w:uiPriority w:val="99"/>
    <w:semiHidden/>
    <w:unhideWhenUsed/>
    <w:rsid w:val="004258BF"/>
  </w:style>
  <w:style w:type="numbering" w:customStyle="1" w:styleId="NoList742">
    <w:name w:val="No List742"/>
    <w:next w:val="a5"/>
    <w:uiPriority w:val="99"/>
    <w:semiHidden/>
    <w:unhideWhenUsed/>
    <w:rsid w:val="004258BF"/>
  </w:style>
  <w:style w:type="numbering" w:customStyle="1" w:styleId="NoList832">
    <w:name w:val="No List832"/>
    <w:next w:val="a5"/>
    <w:uiPriority w:val="99"/>
    <w:semiHidden/>
    <w:unhideWhenUsed/>
    <w:rsid w:val="004258BF"/>
  </w:style>
  <w:style w:type="numbering" w:customStyle="1" w:styleId="NoList932">
    <w:name w:val="No List932"/>
    <w:next w:val="a5"/>
    <w:uiPriority w:val="99"/>
    <w:semiHidden/>
    <w:unhideWhenUsed/>
    <w:rsid w:val="004258BF"/>
  </w:style>
  <w:style w:type="numbering" w:customStyle="1" w:styleId="NoList1142">
    <w:name w:val="No List1142"/>
    <w:next w:val="a5"/>
    <w:uiPriority w:val="99"/>
    <w:semiHidden/>
    <w:unhideWhenUsed/>
    <w:rsid w:val="004258BF"/>
  </w:style>
  <w:style w:type="numbering" w:customStyle="1" w:styleId="NoList2142">
    <w:name w:val="No List2142"/>
    <w:next w:val="a5"/>
    <w:uiPriority w:val="99"/>
    <w:semiHidden/>
    <w:unhideWhenUsed/>
    <w:rsid w:val="004258BF"/>
  </w:style>
  <w:style w:type="numbering" w:customStyle="1" w:styleId="NoList3142">
    <w:name w:val="No List3142"/>
    <w:next w:val="a5"/>
    <w:uiPriority w:val="99"/>
    <w:semiHidden/>
    <w:unhideWhenUsed/>
    <w:rsid w:val="004258BF"/>
  </w:style>
  <w:style w:type="numbering" w:customStyle="1" w:styleId="NoList4142">
    <w:name w:val="No List4142"/>
    <w:next w:val="a5"/>
    <w:uiPriority w:val="99"/>
    <w:semiHidden/>
    <w:unhideWhenUsed/>
    <w:rsid w:val="004258BF"/>
  </w:style>
  <w:style w:type="numbering" w:customStyle="1" w:styleId="NoList5132">
    <w:name w:val="No List5132"/>
    <w:next w:val="a5"/>
    <w:uiPriority w:val="99"/>
    <w:semiHidden/>
    <w:unhideWhenUsed/>
    <w:rsid w:val="004258BF"/>
  </w:style>
  <w:style w:type="numbering" w:customStyle="1" w:styleId="NoList6132">
    <w:name w:val="No List6132"/>
    <w:next w:val="a5"/>
    <w:uiPriority w:val="99"/>
    <w:semiHidden/>
    <w:unhideWhenUsed/>
    <w:rsid w:val="004258BF"/>
  </w:style>
  <w:style w:type="numbering" w:customStyle="1" w:styleId="NoList7132">
    <w:name w:val="No List7132"/>
    <w:next w:val="a5"/>
    <w:uiPriority w:val="99"/>
    <w:semiHidden/>
    <w:unhideWhenUsed/>
    <w:rsid w:val="004258BF"/>
  </w:style>
  <w:style w:type="numbering" w:customStyle="1" w:styleId="NoList8132">
    <w:name w:val="No List8132"/>
    <w:next w:val="a5"/>
    <w:uiPriority w:val="99"/>
    <w:semiHidden/>
    <w:unhideWhenUsed/>
    <w:rsid w:val="004258BF"/>
  </w:style>
  <w:style w:type="numbering" w:customStyle="1" w:styleId="NoList9122">
    <w:name w:val="No List9122"/>
    <w:next w:val="a5"/>
    <w:uiPriority w:val="99"/>
    <w:semiHidden/>
    <w:unhideWhenUsed/>
    <w:rsid w:val="004258BF"/>
  </w:style>
  <w:style w:type="numbering" w:customStyle="1" w:styleId="LFO1932">
    <w:name w:val="LFO1932"/>
    <w:basedOn w:val="a5"/>
    <w:rsid w:val="004258BF"/>
  </w:style>
  <w:style w:type="numbering" w:customStyle="1" w:styleId="NoList1022">
    <w:name w:val="No List1022"/>
    <w:next w:val="a5"/>
    <w:uiPriority w:val="99"/>
    <w:semiHidden/>
    <w:unhideWhenUsed/>
    <w:rsid w:val="004258BF"/>
  </w:style>
  <w:style w:type="numbering" w:customStyle="1" w:styleId="LFO19122">
    <w:name w:val="LFO19122"/>
    <w:basedOn w:val="a5"/>
    <w:rsid w:val="004258BF"/>
  </w:style>
  <w:style w:type="numbering" w:customStyle="1" w:styleId="NoList1242">
    <w:name w:val="No List1242"/>
    <w:next w:val="a5"/>
    <w:uiPriority w:val="99"/>
    <w:semiHidden/>
    <w:rsid w:val="004258BF"/>
  </w:style>
  <w:style w:type="numbering" w:customStyle="1" w:styleId="NoList11142">
    <w:name w:val="No List11142"/>
    <w:next w:val="a5"/>
    <w:uiPriority w:val="99"/>
    <w:semiHidden/>
    <w:unhideWhenUsed/>
    <w:rsid w:val="004258BF"/>
  </w:style>
  <w:style w:type="numbering" w:customStyle="1" w:styleId="1420">
    <w:name w:val="无列表142"/>
    <w:next w:val="a5"/>
    <w:semiHidden/>
    <w:rsid w:val="004258BF"/>
  </w:style>
  <w:style w:type="numbering" w:customStyle="1" w:styleId="1421">
    <w:name w:val="リストなし142"/>
    <w:next w:val="a5"/>
    <w:uiPriority w:val="99"/>
    <w:semiHidden/>
    <w:unhideWhenUsed/>
    <w:rsid w:val="004258BF"/>
  </w:style>
  <w:style w:type="numbering" w:customStyle="1" w:styleId="1142">
    <w:name w:val="无列表1142"/>
    <w:next w:val="a5"/>
    <w:semiHidden/>
    <w:rsid w:val="004258BF"/>
  </w:style>
  <w:style w:type="numbering" w:customStyle="1" w:styleId="11321">
    <w:name w:val="リストなし1132"/>
    <w:next w:val="a5"/>
    <w:uiPriority w:val="99"/>
    <w:semiHidden/>
    <w:unhideWhenUsed/>
    <w:rsid w:val="004258BF"/>
  </w:style>
  <w:style w:type="numbering" w:customStyle="1" w:styleId="NoList2242">
    <w:name w:val="No List2242"/>
    <w:next w:val="a5"/>
    <w:uiPriority w:val="99"/>
    <w:semiHidden/>
    <w:unhideWhenUsed/>
    <w:rsid w:val="004258BF"/>
  </w:style>
  <w:style w:type="numbering" w:customStyle="1" w:styleId="NoList3242">
    <w:name w:val="No List3242"/>
    <w:next w:val="a5"/>
    <w:uiPriority w:val="99"/>
    <w:semiHidden/>
    <w:unhideWhenUsed/>
    <w:rsid w:val="004258BF"/>
  </w:style>
  <w:style w:type="numbering" w:customStyle="1" w:styleId="NoList4232">
    <w:name w:val="No List4232"/>
    <w:next w:val="a5"/>
    <w:uiPriority w:val="99"/>
    <w:semiHidden/>
    <w:unhideWhenUsed/>
    <w:rsid w:val="004258BF"/>
  </w:style>
  <w:style w:type="numbering" w:customStyle="1" w:styleId="NoList21132">
    <w:name w:val="No List21132"/>
    <w:next w:val="a5"/>
    <w:uiPriority w:val="99"/>
    <w:semiHidden/>
    <w:unhideWhenUsed/>
    <w:rsid w:val="004258BF"/>
  </w:style>
  <w:style w:type="numbering" w:customStyle="1" w:styleId="NoList31132">
    <w:name w:val="No List31132"/>
    <w:next w:val="a5"/>
    <w:uiPriority w:val="99"/>
    <w:semiHidden/>
    <w:unhideWhenUsed/>
    <w:rsid w:val="004258BF"/>
  </w:style>
  <w:style w:type="numbering" w:customStyle="1" w:styleId="NoList41132">
    <w:name w:val="No List41132"/>
    <w:next w:val="a5"/>
    <w:uiPriority w:val="99"/>
    <w:semiHidden/>
    <w:unhideWhenUsed/>
    <w:rsid w:val="004258BF"/>
  </w:style>
  <w:style w:type="numbering" w:customStyle="1" w:styleId="11132">
    <w:name w:val="无列表11132"/>
    <w:next w:val="a5"/>
    <w:semiHidden/>
    <w:rsid w:val="004258BF"/>
  </w:style>
  <w:style w:type="numbering" w:customStyle="1" w:styleId="NoList111132">
    <w:name w:val="No List111132"/>
    <w:next w:val="a5"/>
    <w:uiPriority w:val="99"/>
    <w:semiHidden/>
    <w:unhideWhenUsed/>
    <w:rsid w:val="004258BF"/>
  </w:style>
  <w:style w:type="numbering" w:customStyle="1" w:styleId="NoList12132">
    <w:name w:val="No List12132"/>
    <w:next w:val="a5"/>
    <w:uiPriority w:val="99"/>
    <w:semiHidden/>
    <w:unhideWhenUsed/>
    <w:rsid w:val="004258BF"/>
  </w:style>
  <w:style w:type="numbering" w:customStyle="1" w:styleId="NoList22132">
    <w:name w:val="No List22132"/>
    <w:next w:val="a5"/>
    <w:uiPriority w:val="99"/>
    <w:semiHidden/>
    <w:unhideWhenUsed/>
    <w:rsid w:val="004258BF"/>
  </w:style>
  <w:style w:type="numbering" w:customStyle="1" w:styleId="NoList32132">
    <w:name w:val="No List32132"/>
    <w:next w:val="a5"/>
    <w:uiPriority w:val="99"/>
    <w:semiHidden/>
    <w:unhideWhenUsed/>
    <w:rsid w:val="004258BF"/>
  </w:style>
  <w:style w:type="numbering" w:customStyle="1" w:styleId="224">
    <w:name w:val="无列表22"/>
    <w:next w:val="a5"/>
    <w:uiPriority w:val="99"/>
    <w:semiHidden/>
    <w:unhideWhenUsed/>
    <w:rsid w:val="004258BF"/>
  </w:style>
  <w:style w:type="numbering" w:customStyle="1" w:styleId="1520">
    <w:name w:val="无列表152"/>
    <w:next w:val="a5"/>
    <w:semiHidden/>
    <w:rsid w:val="004258BF"/>
  </w:style>
  <w:style w:type="numbering" w:customStyle="1" w:styleId="1521">
    <w:name w:val="リストなし152"/>
    <w:next w:val="a5"/>
    <w:uiPriority w:val="99"/>
    <w:semiHidden/>
    <w:unhideWhenUsed/>
    <w:rsid w:val="004258BF"/>
  </w:style>
  <w:style w:type="numbering" w:customStyle="1" w:styleId="NoList182">
    <w:name w:val="No List182"/>
    <w:next w:val="a5"/>
    <w:uiPriority w:val="99"/>
    <w:semiHidden/>
    <w:unhideWhenUsed/>
    <w:rsid w:val="004258BF"/>
  </w:style>
  <w:style w:type="numbering" w:customStyle="1" w:styleId="11520">
    <w:name w:val="无列表1152"/>
    <w:next w:val="a5"/>
    <w:semiHidden/>
    <w:rsid w:val="004258BF"/>
  </w:style>
  <w:style w:type="numbering" w:customStyle="1" w:styleId="11420">
    <w:name w:val="リストなし1142"/>
    <w:next w:val="a5"/>
    <w:uiPriority w:val="99"/>
    <w:semiHidden/>
    <w:unhideWhenUsed/>
    <w:rsid w:val="004258BF"/>
  </w:style>
  <w:style w:type="numbering" w:customStyle="1" w:styleId="NoList262">
    <w:name w:val="No List262"/>
    <w:next w:val="a5"/>
    <w:uiPriority w:val="99"/>
    <w:semiHidden/>
    <w:unhideWhenUsed/>
    <w:rsid w:val="004258BF"/>
  </w:style>
  <w:style w:type="numbering" w:customStyle="1" w:styleId="NoList362">
    <w:name w:val="No List362"/>
    <w:next w:val="a5"/>
    <w:uiPriority w:val="99"/>
    <w:semiHidden/>
    <w:unhideWhenUsed/>
    <w:rsid w:val="004258BF"/>
  </w:style>
  <w:style w:type="numbering" w:customStyle="1" w:styleId="NoList1152">
    <w:name w:val="No List1152"/>
    <w:next w:val="a5"/>
    <w:uiPriority w:val="99"/>
    <w:semiHidden/>
    <w:unhideWhenUsed/>
    <w:rsid w:val="004258BF"/>
  </w:style>
  <w:style w:type="numbering" w:customStyle="1" w:styleId="NoList462">
    <w:name w:val="No List462"/>
    <w:next w:val="a5"/>
    <w:uiPriority w:val="99"/>
    <w:semiHidden/>
    <w:unhideWhenUsed/>
    <w:rsid w:val="004258BF"/>
  </w:style>
  <w:style w:type="numbering" w:customStyle="1" w:styleId="NoList552">
    <w:name w:val="No List552"/>
    <w:next w:val="a5"/>
    <w:uiPriority w:val="99"/>
    <w:semiHidden/>
    <w:unhideWhenUsed/>
    <w:rsid w:val="004258BF"/>
  </w:style>
  <w:style w:type="numbering" w:customStyle="1" w:styleId="NoList11152">
    <w:name w:val="No List11152"/>
    <w:next w:val="a5"/>
    <w:uiPriority w:val="99"/>
    <w:semiHidden/>
    <w:unhideWhenUsed/>
    <w:rsid w:val="004258BF"/>
  </w:style>
  <w:style w:type="numbering" w:customStyle="1" w:styleId="NoList2152">
    <w:name w:val="No List2152"/>
    <w:next w:val="a5"/>
    <w:uiPriority w:val="99"/>
    <w:semiHidden/>
    <w:unhideWhenUsed/>
    <w:rsid w:val="004258BF"/>
  </w:style>
  <w:style w:type="numbering" w:customStyle="1" w:styleId="NoList3152">
    <w:name w:val="No List3152"/>
    <w:next w:val="a5"/>
    <w:uiPriority w:val="99"/>
    <w:semiHidden/>
    <w:unhideWhenUsed/>
    <w:rsid w:val="004258BF"/>
  </w:style>
  <w:style w:type="numbering" w:customStyle="1" w:styleId="NoList4152">
    <w:name w:val="No List4152"/>
    <w:next w:val="a5"/>
    <w:uiPriority w:val="99"/>
    <w:semiHidden/>
    <w:unhideWhenUsed/>
    <w:rsid w:val="004258BF"/>
  </w:style>
  <w:style w:type="numbering" w:customStyle="1" w:styleId="NoList652">
    <w:name w:val="No List652"/>
    <w:next w:val="a5"/>
    <w:uiPriority w:val="99"/>
    <w:semiHidden/>
    <w:unhideWhenUsed/>
    <w:rsid w:val="004258BF"/>
  </w:style>
  <w:style w:type="numbering" w:customStyle="1" w:styleId="NoList752">
    <w:name w:val="No List752"/>
    <w:next w:val="a5"/>
    <w:uiPriority w:val="99"/>
    <w:semiHidden/>
    <w:unhideWhenUsed/>
    <w:rsid w:val="004258BF"/>
  </w:style>
  <w:style w:type="numbering" w:customStyle="1" w:styleId="NoList1252">
    <w:name w:val="No List1252"/>
    <w:next w:val="a5"/>
    <w:uiPriority w:val="99"/>
    <w:semiHidden/>
    <w:unhideWhenUsed/>
    <w:rsid w:val="004258BF"/>
  </w:style>
  <w:style w:type="numbering" w:customStyle="1" w:styleId="NoList2252">
    <w:name w:val="No List2252"/>
    <w:next w:val="a5"/>
    <w:uiPriority w:val="99"/>
    <w:semiHidden/>
    <w:unhideWhenUsed/>
    <w:rsid w:val="004258BF"/>
  </w:style>
  <w:style w:type="numbering" w:customStyle="1" w:styleId="NoList3252">
    <w:name w:val="No List3252"/>
    <w:next w:val="a5"/>
    <w:uiPriority w:val="99"/>
    <w:semiHidden/>
    <w:unhideWhenUsed/>
    <w:rsid w:val="004258BF"/>
  </w:style>
  <w:style w:type="numbering" w:customStyle="1" w:styleId="NoList4242">
    <w:name w:val="No List4242"/>
    <w:next w:val="a5"/>
    <w:uiPriority w:val="99"/>
    <w:semiHidden/>
    <w:unhideWhenUsed/>
    <w:rsid w:val="004258BF"/>
  </w:style>
  <w:style w:type="numbering" w:customStyle="1" w:styleId="NoList5142">
    <w:name w:val="No List5142"/>
    <w:next w:val="a5"/>
    <w:uiPriority w:val="99"/>
    <w:semiHidden/>
    <w:unhideWhenUsed/>
    <w:rsid w:val="004258BF"/>
  </w:style>
  <w:style w:type="numbering" w:customStyle="1" w:styleId="NoList21142">
    <w:name w:val="No List21142"/>
    <w:next w:val="a5"/>
    <w:uiPriority w:val="99"/>
    <w:semiHidden/>
    <w:unhideWhenUsed/>
    <w:rsid w:val="004258BF"/>
  </w:style>
  <w:style w:type="numbering" w:customStyle="1" w:styleId="NoList31142">
    <w:name w:val="No List31142"/>
    <w:next w:val="a5"/>
    <w:uiPriority w:val="99"/>
    <w:semiHidden/>
    <w:unhideWhenUsed/>
    <w:rsid w:val="004258BF"/>
  </w:style>
  <w:style w:type="numbering" w:customStyle="1" w:styleId="NoList41142">
    <w:name w:val="No List41142"/>
    <w:next w:val="a5"/>
    <w:uiPriority w:val="99"/>
    <w:semiHidden/>
    <w:unhideWhenUsed/>
    <w:rsid w:val="004258BF"/>
  </w:style>
  <w:style w:type="numbering" w:customStyle="1" w:styleId="NoList6142">
    <w:name w:val="No List6142"/>
    <w:next w:val="a5"/>
    <w:uiPriority w:val="99"/>
    <w:semiHidden/>
    <w:unhideWhenUsed/>
    <w:rsid w:val="004258BF"/>
  </w:style>
  <w:style w:type="numbering" w:customStyle="1" w:styleId="11142">
    <w:name w:val="无列表11142"/>
    <w:next w:val="a5"/>
    <w:semiHidden/>
    <w:rsid w:val="004258BF"/>
  </w:style>
  <w:style w:type="numbering" w:customStyle="1" w:styleId="NoList111142">
    <w:name w:val="No List111142"/>
    <w:next w:val="a5"/>
    <w:uiPriority w:val="99"/>
    <w:semiHidden/>
    <w:unhideWhenUsed/>
    <w:rsid w:val="004258BF"/>
  </w:style>
  <w:style w:type="numbering" w:customStyle="1" w:styleId="NoList7142">
    <w:name w:val="No List7142"/>
    <w:next w:val="a5"/>
    <w:uiPriority w:val="99"/>
    <w:semiHidden/>
    <w:unhideWhenUsed/>
    <w:rsid w:val="004258BF"/>
  </w:style>
  <w:style w:type="numbering" w:customStyle="1" w:styleId="NoList12142">
    <w:name w:val="No List12142"/>
    <w:next w:val="a5"/>
    <w:uiPriority w:val="99"/>
    <w:semiHidden/>
    <w:unhideWhenUsed/>
    <w:rsid w:val="004258BF"/>
  </w:style>
  <w:style w:type="numbering" w:customStyle="1" w:styleId="NoList22142">
    <w:name w:val="No List22142"/>
    <w:next w:val="a5"/>
    <w:uiPriority w:val="99"/>
    <w:semiHidden/>
    <w:unhideWhenUsed/>
    <w:rsid w:val="004258BF"/>
  </w:style>
  <w:style w:type="numbering" w:customStyle="1" w:styleId="NoList32142">
    <w:name w:val="No List32142"/>
    <w:next w:val="a5"/>
    <w:uiPriority w:val="99"/>
    <w:semiHidden/>
    <w:unhideWhenUsed/>
    <w:rsid w:val="004258BF"/>
  </w:style>
  <w:style w:type="numbering" w:customStyle="1" w:styleId="NoList842">
    <w:name w:val="No List842"/>
    <w:next w:val="a5"/>
    <w:uiPriority w:val="99"/>
    <w:semiHidden/>
    <w:unhideWhenUsed/>
    <w:rsid w:val="004258BF"/>
  </w:style>
  <w:style w:type="numbering" w:customStyle="1" w:styleId="NoList942">
    <w:name w:val="No List942"/>
    <w:next w:val="a5"/>
    <w:uiPriority w:val="99"/>
    <w:semiHidden/>
    <w:unhideWhenUsed/>
    <w:rsid w:val="004258BF"/>
  </w:style>
  <w:style w:type="numbering" w:customStyle="1" w:styleId="NoList8142">
    <w:name w:val="No List8142"/>
    <w:next w:val="a5"/>
    <w:uiPriority w:val="99"/>
    <w:semiHidden/>
    <w:unhideWhenUsed/>
    <w:rsid w:val="004258BF"/>
  </w:style>
  <w:style w:type="numbering" w:customStyle="1" w:styleId="NoList9132">
    <w:name w:val="No List9132"/>
    <w:next w:val="a5"/>
    <w:uiPriority w:val="99"/>
    <w:semiHidden/>
    <w:unhideWhenUsed/>
    <w:rsid w:val="004258BF"/>
  </w:style>
  <w:style w:type="numbering" w:customStyle="1" w:styleId="LFO1942">
    <w:name w:val="LFO1942"/>
    <w:basedOn w:val="a5"/>
    <w:rsid w:val="004258BF"/>
  </w:style>
  <w:style w:type="numbering" w:customStyle="1" w:styleId="NoList1032">
    <w:name w:val="No List1032"/>
    <w:next w:val="a5"/>
    <w:uiPriority w:val="99"/>
    <w:semiHidden/>
    <w:unhideWhenUsed/>
    <w:rsid w:val="004258BF"/>
  </w:style>
  <w:style w:type="numbering" w:customStyle="1" w:styleId="LFO19132">
    <w:name w:val="LFO19132"/>
    <w:basedOn w:val="a5"/>
    <w:rsid w:val="004258BF"/>
  </w:style>
  <w:style w:type="numbering" w:customStyle="1" w:styleId="12120">
    <w:name w:val="无列表1212"/>
    <w:next w:val="a5"/>
    <w:semiHidden/>
    <w:rsid w:val="004258BF"/>
  </w:style>
  <w:style w:type="numbering" w:customStyle="1" w:styleId="12121">
    <w:name w:val="リストなし1212"/>
    <w:next w:val="a5"/>
    <w:uiPriority w:val="99"/>
    <w:semiHidden/>
    <w:unhideWhenUsed/>
    <w:rsid w:val="004258BF"/>
  </w:style>
  <w:style w:type="numbering" w:customStyle="1" w:styleId="111121">
    <w:name w:val="リストなし11112"/>
    <w:next w:val="a5"/>
    <w:uiPriority w:val="99"/>
    <w:semiHidden/>
    <w:unhideWhenUsed/>
    <w:rsid w:val="004258BF"/>
  </w:style>
  <w:style w:type="numbering" w:customStyle="1" w:styleId="NoList1312">
    <w:name w:val="No List1312"/>
    <w:next w:val="a5"/>
    <w:uiPriority w:val="99"/>
    <w:semiHidden/>
    <w:unhideWhenUsed/>
    <w:rsid w:val="004258BF"/>
  </w:style>
  <w:style w:type="numbering" w:customStyle="1" w:styleId="NoList2312">
    <w:name w:val="No List2312"/>
    <w:next w:val="a5"/>
    <w:uiPriority w:val="99"/>
    <w:semiHidden/>
    <w:unhideWhenUsed/>
    <w:rsid w:val="004258BF"/>
  </w:style>
  <w:style w:type="numbering" w:customStyle="1" w:styleId="NoList3312">
    <w:name w:val="No List3312"/>
    <w:next w:val="a5"/>
    <w:uiPriority w:val="99"/>
    <w:semiHidden/>
    <w:unhideWhenUsed/>
    <w:rsid w:val="004258BF"/>
  </w:style>
  <w:style w:type="numbering" w:customStyle="1" w:styleId="NoList4312">
    <w:name w:val="No List4312"/>
    <w:next w:val="a5"/>
    <w:uiPriority w:val="99"/>
    <w:semiHidden/>
    <w:unhideWhenUsed/>
    <w:rsid w:val="004258BF"/>
  </w:style>
  <w:style w:type="numbering" w:customStyle="1" w:styleId="NoList5212">
    <w:name w:val="No List5212"/>
    <w:next w:val="a5"/>
    <w:uiPriority w:val="99"/>
    <w:semiHidden/>
    <w:unhideWhenUsed/>
    <w:rsid w:val="004258BF"/>
  </w:style>
  <w:style w:type="numbering" w:customStyle="1" w:styleId="NoList6212">
    <w:name w:val="No List6212"/>
    <w:next w:val="a5"/>
    <w:uiPriority w:val="99"/>
    <w:semiHidden/>
    <w:unhideWhenUsed/>
    <w:rsid w:val="004258BF"/>
  </w:style>
  <w:style w:type="numbering" w:customStyle="1" w:styleId="NoList7212">
    <w:name w:val="No List7212"/>
    <w:next w:val="a5"/>
    <w:uiPriority w:val="99"/>
    <w:semiHidden/>
    <w:unhideWhenUsed/>
    <w:rsid w:val="004258BF"/>
  </w:style>
  <w:style w:type="numbering" w:customStyle="1" w:styleId="NoList11212">
    <w:name w:val="No List11212"/>
    <w:next w:val="a5"/>
    <w:uiPriority w:val="99"/>
    <w:semiHidden/>
    <w:unhideWhenUsed/>
    <w:rsid w:val="004258BF"/>
  </w:style>
  <w:style w:type="numbering" w:customStyle="1" w:styleId="NoList21212">
    <w:name w:val="No List21212"/>
    <w:next w:val="a5"/>
    <w:uiPriority w:val="99"/>
    <w:semiHidden/>
    <w:unhideWhenUsed/>
    <w:rsid w:val="004258BF"/>
  </w:style>
  <w:style w:type="numbering" w:customStyle="1" w:styleId="NoList31212">
    <w:name w:val="No List31212"/>
    <w:next w:val="a5"/>
    <w:uiPriority w:val="99"/>
    <w:semiHidden/>
    <w:unhideWhenUsed/>
    <w:rsid w:val="004258BF"/>
  </w:style>
  <w:style w:type="numbering" w:customStyle="1" w:styleId="NoList41212">
    <w:name w:val="No List41212"/>
    <w:next w:val="a5"/>
    <w:uiPriority w:val="99"/>
    <w:semiHidden/>
    <w:unhideWhenUsed/>
    <w:rsid w:val="004258BF"/>
  </w:style>
  <w:style w:type="numbering" w:customStyle="1" w:styleId="NoList51112">
    <w:name w:val="No List51112"/>
    <w:next w:val="a5"/>
    <w:uiPriority w:val="99"/>
    <w:semiHidden/>
    <w:unhideWhenUsed/>
    <w:rsid w:val="004258BF"/>
  </w:style>
  <w:style w:type="numbering" w:customStyle="1" w:styleId="NoList61112">
    <w:name w:val="No List61112"/>
    <w:next w:val="a5"/>
    <w:uiPriority w:val="99"/>
    <w:semiHidden/>
    <w:unhideWhenUsed/>
    <w:rsid w:val="004258BF"/>
  </w:style>
  <w:style w:type="numbering" w:customStyle="1" w:styleId="NoList71112">
    <w:name w:val="No List71112"/>
    <w:next w:val="a5"/>
    <w:uiPriority w:val="99"/>
    <w:semiHidden/>
    <w:unhideWhenUsed/>
    <w:rsid w:val="004258BF"/>
  </w:style>
  <w:style w:type="numbering" w:customStyle="1" w:styleId="NoList81112">
    <w:name w:val="No List81112"/>
    <w:next w:val="a5"/>
    <w:uiPriority w:val="99"/>
    <w:semiHidden/>
    <w:unhideWhenUsed/>
    <w:rsid w:val="004258BF"/>
  </w:style>
  <w:style w:type="numbering" w:customStyle="1" w:styleId="NoList12212">
    <w:name w:val="No List12212"/>
    <w:next w:val="a5"/>
    <w:uiPriority w:val="99"/>
    <w:semiHidden/>
    <w:rsid w:val="004258BF"/>
  </w:style>
  <w:style w:type="numbering" w:customStyle="1" w:styleId="NoList111212">
    <w:name w:val="No List111212"/>
    <w:next w:val="a5"/>
    <w:uiPriority w:val="99"/>
    <w:semiHidden/>
    <w:unhideWhenUsed/>
    <w:rsid w:val="004258BF"/>
  </w:style>
  <w:style w:type="numbering" w:customStyle="1" w:styleId="11212">
    <w:name w:val="无列表11212"/>
    <w:next w:val="a5"/>
    <w:semiHidden/>
    <w:rsid w:val="004258BF"/>
  </w:style>
  <w:style w:type="numbering" w:customStyle="1" w:styleId="NoList22212">
    <w:name w:val="No List22212"/>
    <w:next w:val="a5"/>
    <w:uiPriority w:val="99"/>
    <w:semiHidden/>
    <w:unhideWhenUsed/>
    <w:rsid w:val="004258BF"/>
  </w:style>
  <w:style w:type="numbering" w:customStyle="1" w:styleId="NoList32212">
    <w:name w:val="No List32212"/>
    <w:next w:val="a5"/>
    <w:uiPriority w:val="99"/>
    <w:semiHidden/>
    <w:unhideWhenUsed/>
    <w:rsid w:val="004258BF"/>
  </w:style>
  <w:style w:type="numbering" w:customStyle="1" w:styleId="NoList42112">
    <w:name w:val="No List42112"/>
    <w:next w:val="a5"/>
    <w:uiPriority w:val="99"/>
    <w:semiHidden/>
    <w:unhideWhenUsed/>
    <w:rsid w:val="004258BF"/>
  </w:style>
  <w:style w:type="numbering" w:customStyle="1" w:styleId="NoList211112">
    <w:name w:val="No List211112"/>
    <w:next w:val="a5"/>
    <w:uiPriority w:val="99"/>
    <w:semiHidden/>
    <w:unhideWhenUsed/>
    <w:rsid w:val="004258BF"/>
  </w:style>
  <w:style w:type="numbering" w:customStyle="1" w:styleId="NoList311112">
    <w:name w:val="No List311112"/>
    <w:next w:val="a5"/>
    <w:uiPriority w:val="99"/>
    <w:semiHidden/>
    <w:unhideWhenUsed/>
    <w:rsid w:val="004258BF"/>
  </w:style>
  <w:style w:type="numbering" w:customStyle="1" w:styleId="NoList411112">
    <w:name w:val="No List411112"/>
    <w:next w:val="a5"/>
    <w:uiPriority w:val="99"/>
    <w:semiHidden/>
    <w:unhideWhenUsed/>
    <w:rsid w:val="004258BF"/>
  </w:style>
  <w:style w:type="numbering" w:customStyle="1" w:styleId="1111120">
    <w:name w:val="无列表111112"/>
    <w:next w:val="a5"/>
    <w:semiHidden/>
    <w:rsid w:val="004258BF"/>
  </w:style>
  <w:style w:type="numbering" w:customStyle="1" w:styleId="NoList1111112">
    <w:name w:val="No List1111112"/>
    <w:next w:val="a5"/>
    <w:uiPriority w:val="99"/>
    <w:semiHidden/>
    <w:unhideWhenUsed/>
    <w:rsid w:val="004258BF"/>
  </w:style>
  <w:style w:type="numbering" w:customStyle="1" w:styleId="NoList121112">
    <w:name w:val="No List121112"/>
    <w:next w:val="a5"/>
    <w:uiPriority w:val="99"/>
    <w:semiHidden/>
    <w:unhideWhenUsed/>
    <w:rsid w:val="004258BF"/>
  </w:style>
  <w:style w:type="numbering" w:customStyle="1" w:styleId="NoList221112">
    <w:name w:val="No List221112"/>
    <w:next w:val="a5"/>
    <w:uiPriority w:val="99"/>
    <w:semiHidden/>
    <w:unhideWhenUsed/>
    <w:rsid w:val="004258BF"/>
  </w:style>
  <w:style w:type="numbering" w:customStyle="1" w:styleId="NoList321112">
    <w:name w:val="No List321112"/>
    <w:next w:val="a5"/>
    <w:uiPriority w:val="99"/>
    <w:semiHidden/>
    <w:unhideWhenUsed/>
    <w:rsid w:val="004258BF"/>
  </w:style>
  <w:style w:type="numbering" w:customStyle="1" w:styleId="NoList1412">
    <w:name w:val="No List1412"/>
    <w:next w:val="a5"/>
    <w:uiPriority w:val="99"/>
    <w:semiHidden/>
    <w:unhideWhenUsed/>
    <w:rsid w:val="004258BF"/>
  </w:style>
  <w:style w:type="numbering" w:customStyle="1" w:styleId="NoList1512">
    <w:name w:val="No List1512"/>
    <w:next w:val="a5"/>
    <w:uiPriority w:val="99"/>
    <w:semiHidden/>
    <w:unhideWhenUsed/>
    <w:rsid w:val="004258BF"/>
  </w:style>
  <w:style w:type="numbering" w:customStyle="1" w:styleId="NoList2412">
    <w:name w:val="No List2412"/>
    <w:next w:val="a5"/>
    <w:uiPriority w:val="99"/>
    <w:semiHidden/>
    <w:unhideWhenUsed/>
    <w:rsid w:val="004258BF"/>
  </w:style>
  <w:style w:type="numbering" w:customStyle="1" w:styleId="NoList3412">
    <w:name w:val="No List3412"/>
    <w:next w:val="a5"/>
    <w:uiPriority w:val="99"/>
    <w:semiHidden/>
    <w:unhideWhenUsed/>
    <w:rsid w:val="004258BF"/>
  </w:style>
  <w:style w:type="numbering" w:customStyle="1" w:styleId="NoList4412">
    <w:name w:val="No List4412"/>
    <w:next w:val="a5"/>
    <w:uiPriority w:val="99"/>
    <w:semiHidden/>
    <w:unhideWhenUsed/>
    <w:rsid w:val="004258BF"/>
  </w:style>
  <w:style w:type="numbering" w:customStyle="1" w:styleId="NoList5312">
    <w:name w:val="No List5312"/>
    <w:next w:val="a5"/>
    <w:uiPriority w:val="99"/>
    <w:semiHidden/>
    <w:unhideWhenUsed/>
    <w:rsid w:val="004258BF"/>
  </w:style>
  <w:style w:type="numbering" w:customStyle="1" w:styleId="NoList6312">
    <w:name w:val="No List6312"/>
    <w:next w:val="a5"/>
    <w:uiPriority w:val="99"/>
    <w:semiHidden/>
    <w:unhideWhenUsed/>
    <w:rsid w:val="004258BF"/>
  </w:style>
  <w:style w:type="numbering" w:customStyle="1" w:styleId="NoList7312">
    <w:name w:val="No List7312"/>
    <w:next w:val="a5"/>
    <w:uiPriority w:val="99"/>
    <w:semiHidden/>
    <w:unhideWhenUsed/>
    <w:rsid w:val="004258BF"/>
  </w:style>
  <w:style w:type="numbering" w:customStyle="1" w:styleId="NoList8212">
    <w:name w:val="No List8212"/>
    <w:next w:val="a5"/>
    <w:uiPriority w:val="99"/>
    <w:semiHidden/>
    <w:unhideWhenUsed/>
    <w:rsid w:val="004258BF"/>
  </w:style>
  <w:style w:type="numbering" w:customStyle="1" w:styleId="NoList9212">
    <w:name w:val="No List9212"/>
    <w:next w:val="a5"/>
    <w:uiPriority w:val="99"/>
    <w:semiHidden/>
    <w:unhideWhenUsed/>
    <w:rsid w:val="004258BF"/>
  </w:style>
  <w:style w:type="numbering" w:customStyle="1" w:styleId="NoList11312">
    <w:name w:val="No List11312"/>
    <w:next w:val="a5"/>
    <w:uiPriority w:val="99"/>
    <w:semiHidden/>
    <w:unhideWhenUsed/>
    <w:rsid w:val="004258BF"/>
  </w:style>
  <w:style w:type="numbering" w:customStyle="1" w:styleId="NoList21312">
    <w:name w:val="No List21312"/>
    <w:next w:val="a5"/>
    <w:uiPriority w:val="99"/>
    <w:semiHidden/>
    <w:unhideWhenUsed/>
    <w:rsid w:val="004258BF"/>
  </w:style>
  <w:style w:type="numbering" w:customStyle="1" w:styleId="NoList31312">
    <w:name w:val="No List31312"/>
    <w:next w:val="a5"/>
    <w:uiPriority w:val="99"/>
    <w:semiHidden/>
    <w:unhideWhenUsed/>
    <w:rsid w:val="004258BF"/>
  </w:style>
  <w:style w:type="numbering" w:customStyle="1" w:styleId="NoList41312">
    <w:name w:val="No List41312"/>
    <w:next w:val="a5"/>
    <w:uiPriority w:val="99"/>
    <w:semiHidden/>
    <w:unhideWhenUsed/>
    <w:rsid w:val="004258BF"/>
  </w:style>
  <w:style w:type="numbering" w:customStyle="1" w:styleId="NoList51212">
    <w:name w:val="No List51212"/>
    <w:next w:val="a5"/>
    <w:uiPriority w:val="99"/>
    <w:semiHidden/>
    <w:unhideWhenUsed/>
    <w:rsid w:val="004258BF"/>
  </w:style>
  <w:style w:type="numbering" w:customStyle="1" w:styleId="NoList61212">
    <w:name w:val="No List61212"/>
    <w:next w:val="a5"/>
    <w:uiPriority w:val="99"/>
    <w:semiHidden/>
    <w:unhideWhenUsed/>
    <w:rsid w:val="004258BF"/>
  </w:style>
  <w:style w:type="numbering" w:customStyle="1" w:styleId="NoList71212">
    <w:name w:val="No List71212"/>
    <w:next w:val="a5"/>
    <w:uiPriority w:val="99"/>
    <w:semiHidden/>
    <w:unhideWhenUsed/>
    <w:rsid w:val="004258BF"/>
  </w:style>
  <w:style w:type="numbering" w:customStyle="1" w:styleId="NoList81212">
    <w:name w:val="No List81212"/>
    <w:next w:val="a5"/>
    <w:uiPriority w:val="99"/>
    <w:semiHidden/>
    <w:unhideWhenUsed/>
    <w:rsid w:val="004258BF"/>
  </w:style>
  <w:style w:type="numbering" w:customStyle="1" w:styleId="NoList91112">
    <w:name w:val="No List91112"/>
    <w:next w:val="a5"/>
    <w:uiPriority w:val="99"/>
    <w:semiHidden/>
    <w:unhideWhenUsed/>
    <w:rsid w:val="004258BF"/>
  </w:style>
  <w:style w:type="numbering" w:customStyle="1" w:styleId="LFO19212">
    <w:name w:val="LFO19212"/>
    <w:basedOn w:val="a5"/>
    <w:rsid w:val="004258BF"/>
  </w:style>
  <w:style w:type="numbering" w:customStyle="1" w:styleId="NoList10112">
    <w:name w:val="No List10112"/>
    <w:next w:val="a5"/>
    <w:uiPriority w:val="99"/>
    <w:semiHidden/>
    <w:unhideWhenUsed/>
    <w:rsid w:val="004258BF"/>
  </w:style>
  <w:style w:type="numbering" w:customStyle="1" w:styleId="LFO191112">
    <w:name w:val="LFO191112"/>
    <w:basedOn w:val="a5"/>
    <w:rsid w:val="004258BF"/>
  </w:style>
  <w:style w:type="numbering" w:customStyle="1" w:styleId="NoList12312">
    <w:name w:val="No List12312"/>
    <w:next w:val="a5"/>
    <w:uiPriority w:val="99"/>
    <w:semiHidden/>
    <w:rsid w:val="004258BF"/>
  </w:style>
  <w:style w:type="numbering" w:customStyle="1" w:styleId="NoList111312">
    <w:name w:val="No List111312"/>
    <w:next w:val="a5"/>
    <w:uiPriority w:val="99"/>
    <w:semiHidden/>
    <w:unhideWhenUsed/>
    <w:rsid w:val="004258BF"/>
  </w:style>
  <w:style w:type="numbering" w:customStyle="1" w:styleId="1312">
    <w:name w:val="无列表1312"/>
    <w:next w:val="a5"/>
    <w:semiHidden/>
    <w:rsid w:val="004258BF"/>
  </w:style>
  <w:style w:type="numbering" w:customStyle="1" w:styleId="13120">
    <w:name w:val="リストなし1312"/>
    <w:next w:val="a5"/>
    <w:uiPriority w:val="99"/>
    <w:semiHidden/>
    <w:unhideWhenUsed/>
    <w:rsid w:val="004258BF"/>
  </w:style>
  <w:style w:type="numbering" w:customStyle="1" w:styleId="11312">
    <w:name w:val="无列表11312"/>
    <w:next w:val="a5"/>
    <w:semiHidden/>
    <w:rsid w:val="004258BF"/>
  </w:style>
  <w:style w:type="numbering" w:customStyle="1" w:styleId="112120">
    <w:name w:val="リストなし11212"/>
    <w:next w:val="a5"/>
    <w:uiPriority w:val="99"/>
    <w:semiHidden/>
    <w:unhideWhenUsed/>
    <w:rsid w:val="004258BF"/>
  </w:style>
  <w:style w:type="numbering" w:customStyle="1" w:styleId="NoList22312">
    <w:name w:val="No List22312"/>
    <w:next w:val="a5"/>
    <w:uiPriority w:val="99"/>
    <w:semiHidden/>
    <w:unhideWhenUsed/>
    <w:rsid w:val="004258BF"/>
  </w:style>
  <w:style w:type="numbering" w:customStyle="1" w:styleId="NoList32312">
    <w:name w:val="No List32312"/>
    <w:next w:val="a5"/>
    <w:uiPriority w:val="99"/>
    <w:semiHidden/>
    <w:unhideWhenUsed/>
    <w:rsid w:val="004258BF"/>
  </w:style>
  <w:style w:type="numbering" w:customStyle="1" w:styleId="NoList42212">
    <w:name w:val="No List42212"/>
    <w:next w:val="a5"/>
    <w:uiPriority w:val="99"/>
    <w:semiHidden/>
    <w:unhideWhenUsed/>
    <w:rsid w:val="004258BF"/>
  </w:style>
  <w:style w:type="numbering" w:customStyle="1" w:styleId="NoList211212">
    <w:name w:val="No List211212"/>
    <w:next w:val="a5"/>
    <w:uiPriority w:val="99"/>
    <w:semiHidden/>
    <w:unhideWhenUsed/>
    <w:rsid w:val="004258BF"/>
  </w:style>
  <w:style w:type="numbering" w:customStyle="1" w:styleId="NoList311212">
    <w:name w:val="No List311212"/>
    <w:next w:val="a5"/>
    <w:uiPriority w:val="99"/>
    <w:semiHidden/>
    <w:unhideWhenUsed/>
    <w:rsid w:val="004258BF"/>
  </w:style>
  <w:style w:type="numbering" w:customStyle="1" w:styleId="NoList411212">
    <w:name w:val="No List411212"/>
    <w:next w:val="a5"/>
    <w:uiPriority w:val="99"/>
    <w:semiHidden/>
    <w:unhideWhenUsed/>
    <w:rsid w:val="004258BF"/>
  </w:style>
  <w:style w:type="numbering" w:customStyle="1" w:styleId="111212">
    <w:name w:val="无列表111212"/>
    <w:next w:val="a5"/>
    <w:semiHidden/>
    <w:rsid w:val="004258BF"/>
  </w:style>
  <w:style w:type="numbering" w:customStyle="1" w:styleId="NoList1111212">
    <w:name w:val="No List1111212"/>
    <w:next w:val="a5"/>
    <w:uiPriority w:val="99"/>
    <w:semiHidden/>
    <w:unhideWhenUsed/>
    <w:rsid w:val="004258BF"/>
  </w:style>
  <w:style w:type="numbering" w:customStyle="1" w:styleId="NoList121212">
    <w:name w:val="No List121212"/>
    <w:next w:val="a5"/>
    <w:uiPriority w:val="99"/>
    <w:semiHidden/>
    <w:unhideWhenUsed/>
    <w:rsid w:val="004258BF"/>
  </w:style>
  <w:style w:type="numbering" w:customStyle="1" w:styleId="NoList221212">
    <w:name w:val="No List221212"/>
    <w:next w:val="a5"/>
    <w:uiPriority w:val="99"/>
    <w:semiHidden/>
    <w:unhideWhenUsed/>
    <w:rsid w:val="004258BF"/>
  </w:style>
  <w:style w:type="numbering" w:customStyle="1" w:styleId="NoList321212">
    <w:name w:val="No List321212"/>
    <w:next w:val="a5"/>
    <w:uiPriority w:val="99"/>
    <w:semiHidden/>
    <w:unhideWhenUsed/>
    <w:rsid w:val="004258BF"/>
  </w:style>
  <w:style w:type="numbering" w:customStyle="1" w:styleId="NoList1612">
    <w:name w:val="No List1612"/>
    <w:next w:val="a5"/>
    <w:uiPriority w:val="99"/>
    <w:semiHidden/>
    <w:unhideWhenUsed/>
    <w:rsid w:val="004258BF"/>
  </w:style>
  <w:style w:type="numbering" w:customStyle="1" w:styleId="NoList1712">
    <w:name w:val="No List1712"/>
    <w:next w:val="a5"/>
    <w:uiPriority w:val="99"/>
    <w:semiHidden/>
    <w:unhideWhenUsed/>
    <w:rsid w:val="004258BF"/>
  </w:style>
  <w:style w:type="numbering" w:customStyle="1" w:styleId="NoList2512">
    <w:name w:val="No List2512"/>
    <w:next w:val="a5"/>
    <w:uiPriority w:val="99"/>
    <w:semiHidden/>
    <w:unhideWhenUsed/>
    <w:rsid w:val="004258BF"/>
  </w:style>
  <w:style w:type="numbering" w:customStyle="1" w:styleId="NoList3512">
    <w:name w:val="No List3512"/>
    <w:next w:val="a5"/>
    <w:uiPriority w:val="99"/>
    <w:semiHidden/>
    <w:unhideWhenUsed/>
    <w:rsid w:val="004258BF"/>
  </w:style>
  <w:style w:type="numbering" w:customStyle="1" w:styleId="NoList4512">
    <w:name w:val="No List4512"/>
    <w:next w:val="a5"/>
    <w:uiPriority w:val="99"/>
    <w:semiHidden/>
    <w:unhideWhenUsed/>
    <w:rsid w:val="004258BF"/>
  </w:style>
  <w:style w:type="numbering" w:customStyle="1" w:styleId="NoList5412">
    <w:name w:val="No List5412"/>
    <w:next w:val="a5"/>
    <w:uiPriority w:val="99"/>
    <w:semiHidden/>
    <w:unhideWhenUsed/>
    <w:rsid w:val="004258BF"/>
  </w:style>
  <w:style w:type="numbering" w:customStyle="1" w:styleId="NoList6412">
    <w:name w:val="No List6412"/>
    <w:next w:val="a5"/>
    <w:uiPriority w:val="99"/>
    <w:semiHidden/>
    <w:unhideWhenUsed/>
    <w:rsid w:val="004258BF"/>
  </w:style>
  <w:style w:type="numbering" w:customStyle="1" w:styleId="NoList7412">
    <w:name w:val="No List7412"/>
    <w:next w:val="a5"/>
    <w:uiPriority w:val="99"/>
    <w:semiHidden/>
    <w:unhideWhenUsed/>
    <w:rsid w:val="004258BF"/>
  </w:style>
  <w:style w:type="numbering" w:customStyle="1" w:styleId="NoList8312">
    <w:name w:val="No List8312"/>
    <w:next w:val="a5"/>
    <w:uiPriority w:val="99"/>
    <w:semiHidden/>
    <w:unhideWhenUsed/>
    <w:rsid w:val="004258BF"/>
  </w:style>
  <w:style w:type="numbering" w:customStyle="1" w:styleId="NoList9312">
    <w:name w:val="No List9312"/>
    <w:next w:val="a5"/>
    <w:uiPriority w:val="99"/>
    <w:semiHidden/>
    <w:unhideWhenUsed/>
    <w:rsid w:val="004258BF"/>
  </w:style>
  <w:style w:type="numbering" w:customStyle="1" w:styleId="NoList11412">
    <w:name w:val="No List11412"/>
    <w:next w:val="a5"/>
    <w:uiPriority w:val="99"/>
    <w:semiHidden/>
    <w:unhideWhenUsed/>
    <w:rsid w:val="004258BF"/>
  </w:style>
  <w:style w:type="numbering" w:customStyle="1" w:styleId="NoList21412">
    <w:name w:val="No List21412"/>
    <w:next w:val="a5"/>
    <w:uiPriority w:val="99"/>
    <w:semiHidden/>
    <w:unhideWhenUsed/>
    <w:rsid w:val="004258BF"/>
  </w:style>
  <w:style w:type="numbering" w:customStyle="1" w:styleId="NoList31412">
    <w:name w:val="No List31412"/>
    <w:next w:val="a5"/>
    <w:uiPriority w:val="99"/>
    <w:semiHidden/>
    <w:unhideWhenUsed/>
    <w:rsid w:val="004258BF"/>
  </w:style>
  <w:style w:type="numbering" w:customStyle="1" w:styleId="NoList41412">
    <w:name w:val="No List41412"/>
    <w:next w:val="a5"/>
    <w:uiPriority w:val="99"/>
    <w:semiHidden/>
    <w:unhideWhenUsed/>
    <w:rsid w:val="004258BF"/>
  </w:style>
  <w:style w:type="numbering" w:customStyle="1" w:styleId="NoList51312">
    <w:name w:val="No List51312"/>
    <w:next w:val="a5"/>
    <w:uiPriority w:val="99"/>
    <w:semiHidden/>
    <w:unhideWhenUsed/>
    <w:rsid w:val="004258BF"/>
  </w:style>
  <w:style w:type="numbering" w:customStyle="1" w:styleId="NoList61312">
    <w:name w:val="No List61312"/>
    <w:next w:val="a5"/>
    <w:uiPriority w:val="99"/>
    <w:semiHidden/>
    <w:unhideWhenUsed/>
    <w:rsid w:val="004258BF"/>
  </w:style>
  <w:style w:type="numbering" w:customStyle="1" w:styleId="NoList71312">
    <w:name w:val="No List71312"/>
    <w:next w:val="a5"/>
    <w:uiPriority w:val="99"/>
    <w:semiHidden/>
    <w:unhideWhenUsed/>
    <w:rsid w:val="004258BF"/>
  </w:style>
  <w:style w:type="numbering" w:customStyle="1" w:styleId="NoList81312">
    <w:name w:val="No List81312"/>
    <w:next w:val="a5"/>
    <w:uiPriority w:val="99"/>
    <w:semiHidden/>
    <w:unhideWhenUsed/>
    <w:rsid w:val="004258BF"/>
  </w:style>
  <w:style w:type="numbering" w:customStyle="1" w:styleId="NoList91212">
    <w:name w:val="No List91212"/>
    <w:next w:val="a5"/>
    <w:uiPriority w:val="99"/>
    <w:semiHidden/>
    <w:unhideWhenUsed/>
    <w:rsid w:val="004258BF"/>
  </w:style>
  <w:style w:type="numbering" w:customStyle="1" w:styleId="LFO19312">
    <w:name w:val="LFO19312"/>
    <w:basedOn w:val="a5"/>
    <w:rsid w:val="004258BF"/>
  </w:style>
  <w:style w:type="numbering" w:customStyle="1" w:styleId="NoList10212">
    <w:name w:val="No List10212"/>
    <w:next w:val="a5"/>
    <w:uiPriority w:val="99"/>
    <w:semiHidden/>
    <w:unhideWhenUsed/>
    <w:rsid w:val="004258BF"/>
  </w:style>
  <w:style w:type="numbering" w:customStyle="1" w:styleId="LFO191212">
    <w:name w:val="LFO191212"/>
    <w:basedOn w:val="a5"/>
    <w:rsid w:val="004258BF"/>
  </w:style>
  <w:style w:type="numbering" w:customStyle="1" w:styleId="NoList12412">
    <w:name w:val="No List12412"/>
    <w:next w:val="a5"/>
    <w:uiPriority w:val="99"/>
    <w:semiHidden/>
    <w:rsid w:val="004258BF"/>
  </w:style>
  <w:style w:type="numbering" w:customStyle="1" w:styleId="NoList111412">
    <w:name w:val="No List111412"/>
    <w:next w:val="a5"/>
    <w:uiPriority w:val="99"/>
    <w:semiHidden/>
    <w:unhideWhenUsed/>
    <w:rsid w:val="004258BF"/>
  </w:style>
  <w:style w:type="numbering" w:customStyle="1" w:styleId="1412">
    <w:name w:val="无列表1412"/>
    <w:next w:val="a5"/>
    <w:semiHidden/>
    <w:rsid w:val="004258BF"/>
  </w:style>
  <w:style w:type="numbering" w:customStyle="1" w:styleId="14120">
    <w:name w:val="リストなし1412"/>
    <w:next w:val="a5"/>
    <w:uiPriority w:val="99"/>
    <w:semiHidden/>
    <w:unhideWhenUsed/>
    <w:rsid w:val="004258BF"/>
  </w:style>
  <w:style w:type="numbering" w:customStyle="1" w:styleId="11412">
    <w:name w:val="无列表11412"/>
    <w:next w:val="a5"/>
    <w:semiHidden/>
    <w:rsid w:val="004258BF"/>
  </w:style>
  <w:style w:type="numbering" w:customStyle="1" w:styleId="113120">
    <w:name w:val="リストなし11312"/>
    <w:next w:val="a5"/>
    <w:uiPriority w:val="99"/>
    <w:semiHidden/>
    <w:unhideWhenUsed/>
    <w:rsid w:val="004258BF"/>
  </w:style>
  <w:style w:type="numbering" w:customStyle="1" w:styleId="NoList22412">
    <w:name w:val="No List22412"/>
    <w:next w:val="a5"/>
    <w:uiPriority w:val="99"/>
    <w:semiHidden/>
    <w:unhideWhenUsed/>
    <w:rsid w:val="004258BF"/>
  </w:style>
  <w:style w:type="numbering" w:customStyle="1" w:styleId="NoList32412">
    <w:name w:val="No List32412"/>
    <w:next w:val="a5"/>
    <w:uiPriority w:val="99"/>
    <w:semiHidden/>
    <w:unhideWhenUsed/>
    <w:rsid w:val="004258BF"/>
  </w:style>
  <w:style w:type="numbering" w:customStyle="1" w:styleId="NoList42312">
    <w:name w:val="No List42312"/>
    <w:next w:val="a5"/>
    <w:uiPriority w:val="99"/>
    <w:semiHidden/>
    <w:unhideWhenUsed/>
    <w:rsid w:val="004258BF"/>
  </w:style>
  <w:style w:type="numbering" w:customStyle="1" w:styleId="NoList211312">
    <w:name w:val="No List211312"/>
    <w:next w:val="a5"/>
    <w:uiPriority w:val="99"/>
    <w:semiHidden/>
    <w:unhideWhenUsed/>
    <w:rsid w:val="004258BF"/>
  </w:style>
  <w:style w:type="numbering" w:customStyle="1" w:styleId="NoList311312">
    <w:name w:val="No List311312"/>
    <w:next w:val="a5"/>
    <w:uiPriority w:val="99"/>
    <w:semiHidden/>
    <w:unhideWhenUsed/>
    <w:rsid w:val="004258BF"/>
  </w:style>
  <w:style w:type="numbering" w:customStyle="1" w:styleId="NoList411312">
    <w:name w:val="No List411312"/>
    <w:next w:val="a5"/>
    <w:uiPriority w:val="99"/>
    <w:semiHidden/>
    <w:unhideWhenUsed/>
    <w:rsid w:val="004258BF"/>
  </w:style>
  <w:style w:type="numbering" w:customStyle="1" w:styleId="111312">
    <w:name w:val="无列表111312"/>
    <w:next w:val="a5"/>
    <w:semiHidden/>
    <w:rsid w:val="004258BF"/>
  </w:style>
  <w:style w:type="numbering" w:customStyle="1" w:styleId="NoList1111312">
    <w:name w:val="No List1111312"/>
    <w:next w:val="a5"/>
    <w:uiPriority w:val="99"/>
    <w:semiHidden/>
    <w:unhideWhenUsed/>
    <w:rsid w:val="004258BF"/>
  </w:style>
  <w:style w:type="numbering" w:customStyle="1" w:styleId="NoList121312">
    <w:name w:val="No List121312"/>
    <w:next w:val="a5"/>
    <w:uiPriority w:val="99"/>
    <w:semiHidden/>
    <w:unhideWhenUsed/>
    <w:rsid w:val="004258BF"/>
  </w:style>
  <w:style w:type="numbering" w:customStyle="1" w:styleId="NoList221312">
    <w:name w:val="No List221312"/>
    <w:next w:val="a5"/>
    <w:uiPriority w:val="99"/>
    <w:semiHidden/>
    <w:unhideWhenUsed/>
    <w:rsid w:val="004258BF"/>
  </w:style>
  <w:style w:type="numbering" w:customStyle="1" w:styleId="NoList321312">
    <w:name w:val="No List321312"/>
    <w:next w:val="a5"/>
    <w:uiPriority w:val="99"/>
    <w:semiHidden/>
    <w:unhideWhenUsed/>
    <w:rsid w:val="004258BF"/>
  </w:style>
  <w:style w:type="paragraph" w:customStyle="1" w:styleId="4a">
    <w:name w:val="修订4"/>
    <w:hidden/>
    <w:semiHidden/>
    <w:qFormat/>
    <w:rsid w:val="004258BF"/>
    <w:rPr>
      <w:rFonts w:ascii="Times New Roman" w:eastAsia="Batang" w:hAnsi="Times New Roman"/>
      <w:lang w:val="en-GB" w:eastAsia="en-US"/>
    </w:rPr>
  </w:style>
  <w:style w:type="numbering" w:customStyle="1" w:styleId="KeineListe1">
    <w:name w:val="Keine Liste1"/>
    <w:next w:val="a5"/>
    <w:uiPriority w:val="99"/>
    <w:semiHidden/>
    <w:unhideWhenUsed/>
    <w:rsid w:val="004258BF"/>
  </w:style>
  <w:style w:type="table" w:customStyle="1" w:styleId="Tabellenraster1">
    <w:name w:val="Tabellenraster1"/>
    <w:basedOn w:val="a4"/>
    <w:next w:val="afe"/>
    <w:qFormat/>
    <w:rsid w:val="004258BF"/>
    <w:rPr>
      <w:rFonts w:eastAsia="宋体"/>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4"/>
    <w:next w:val="afe"/>
    <w:qFormat/>
    <w:rsid w:val="004258BF"/>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rsid w:val="004258BF"/>
    <w:rPr>
      <w:color w:val="605E5C"/>
      <w:shd w:val="clear" w:color="auto" w:fill="E1DFDD"/>
    </w:rPr>
  </w:style>
  <w:style w:type="table" w:customStyle="1" w:styleId="126">
    <w:name w:val="网格型 12"/>
    <w:basedOn w:val="a4"/>
    <w:next w:val="14"/>
    <w:semiHidden/>
    <w:unhideWhenUsed/>
    <w:qFormat/>
    <w:rsid w:val="004258BF"/>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a4"/>
    <w:uiPriority w:val="39"/>
    <w:qFormat/>
    <w:rsid w:val="004258B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4258B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4258B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4258B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4258B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4258B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4258B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4258B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4258B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4258B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4258B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4258B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4258B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4258B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4258B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4258B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4258B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4258B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4258B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4258B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4258B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4258B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4258B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4258B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4258B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4258B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4258B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4258B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4258B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4258B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4258B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34">
    <w:name w:val="网格型 13"/>
    <w:basedOn w:val="a4"/>
    <w:next w:val="14"/>
    <w:qFormat/>
    <w:rsid w:val="004258BF"/>
    <w:pPr>
      <w:spacing w:after="180"/>
    </w:pPr>
    <w:rPr>
      <w:rFonts w:ascii="Times New Roman" w:eastAsia="宋体"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3">
    <w:name w:val="Table Grid783"/>
    <w:basedOn w:val="a4"/>
    <w:uiPriority w:val="39"/>
    <w:qFormat/>
    <w:rsid w:val="004258BF"/>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4258BF"/>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4258BF"/>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4258BF"/>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4258BF"/>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4258BF"/>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4258BF"/>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4258B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4258B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3">
    <w:name w:val="Table Grid793"/>
    <w:basedOn w:val="a4"/>
    <w:uiPriority w:val="39"/>
    <w:qFormat/>
    <w:rsid w:val="004258BF"/>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4258BF"/>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4258BF"/>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4258BF"/>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4258BF"/>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4258BF"/>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4258BF"/>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4258B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4258B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3">
    <w:name w:val="古典型 253"/>
    <w:basedOn w:val="a4"/>
    <w:semiHidden/>
    <w:unhideWhenUsed/>
    <w:qFormat/>
    <w:rsid w:val="004258B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3">
    <w:name w:val="Table Classic 2153"/>
    <w:basedOn w:val="a4"/>
    <w:qFormat/>
    <w:rsid w:val="004258B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3">
    <w:name w:val="Table Grid7103"/>
    <w:basedOn w:val="a4"/>
    <w:uiPriority w:val="39"/>
    <w:qFormat/>
    <w:rsid w:val="004258BF"/>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4258BF"/>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4258BF"/>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4258BF"/>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4258BF"/>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4258BF"/>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4258BF"/>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4258B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4258B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3">
    <w:name w:val="古典型 263"/>
    <w:basedOn w:val="a4"/>
    <w:semiHidden/>
    <w:unhideWhenUsed/>
    <w:qFormat/>
    <w:rsid w:val="004258BF"/>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3">
    <w:name w:val="Table Classic 2163"/>
    <w:basedOn w:val="a4"/>
    <w:qFormat/>
    <w:rsid w:val="004258BF"/>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11BodyTextChar">
    <w:name w:val="11 BodyText Char"/>
    <w:aliases w:val="Block_Text Char,np Char,b Char"/>
    <w:link w:val="11BodyText"/>
    <w:uiPriority w:val="99"/>
    <w:locked/>
    <w:rsid w:val="004258BF"/>
    <w:rPr>
      <w:rFonts w:ascii="Arial" w:eastAsia="宋体" w:hAnsi="Arial"/>
      <w:lang w:eastAsia="en-GB"/>
    </w:rPr>
  </w:style>
  <w:style w:type="paragraph" w:customStyle="1" w:styleId="CharCharCharCharCharCharCharCharCharChar2CharCharCharChar">
    <w:name w:val="Char Char Char Char Char Char Char Char Char Char2 Char Char Char Char"/>
    <w:uiPriority w:val="99"/>
    <w:semiHidden/>
    <w:qFormat/>
    <w:rsid w:val="004258BF"/>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CharCharCharCharCharCharCharCharCharCharCharCharChar">
    <w:name w:val="Char Char1 Char Char Char Char Char Char Char Char Char Char Char Char Char Char Char"/>
    <w:uiPriority w:val="99"/>
    <w:semiHidden/>
    <w:qFormat/>
    <w:rsid w:val="004258BF"/>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bodytext4">
    <w:name w:val="bodytext4"/>
    <w:basedOn w:val="af"/>
    <w:uiPriority w:val="99"/>
    <w:qFormat/>
    <w:rsid w:val="004258BF"/>
    <w:pPr>
      <w:numPr>
        <w:numId w:val="27"/>
      </w:numPr>
      <w:tabs>
        <w:tab w:val="left" w:pos="794"/>
        <w:tab w:val="left" w:pos="1191"/>
        <w:tab w:val="left" w:pos="1588"/>
        <w:tab w:val="left" w:pos="1985"/>
      </w:tabs>
      <w:spacing w:before="240" w:after="0"/>
      <w:ind w:left="3238" w:firstLine="0"/>
      <w:textAlignment w:val="auto"/>
    </w:pPr>
    <w:rPr>
      <w:rFonts w:eastAsia="宋体" w:hint="eastAsia"/>
      <w:sz w:val="24"/>
      <w:lang w:eastAsia="en-US"/>
    </w:rPr>
  </w:style>
  <w:style w:type="paragraph" w:customStyle="1" w:styleId="a1">
    <w:name w:val="参考文献"/>
    <w:basedOn w:val="a2"/>
    <w:uiPriority w:val="99"/>
    <w:qFormat/>
    <w:rsid w:val="004258BF"/>
    <w:pPr>
      <w:keepLines/>
      <w:numPr>
        <w:numId w:val="28"/>
      </w:numPr>
      <w:autoSpaceDN w:val="0"/>
      <w:spacing w:after="0"/>
    </w:pPr>
    <w:rPr>
      <w:rFonts w:eastAsia="MS Mincho"/>
    </w:rPr>
  </w:style>
  <w:style w:type="character" w:customStyle="1" w:styleId="3GPPChar">
    <w:name w:val="3GPP 正文 Char"/>
    <w:link w:val="3GPP"/>
    <w:locked/>
    <w:rsid w:val="004258BF"/>
    <w:rPr>
      <w:rFonts w:ascii="Times New Roman" w:hAnsi="Times New Roman"/>
      <w:lang w:val="en-GB" w:eastAsia="ja-JP"/>
    </w:rPr>
  </w:style>
  <w:style w:type="paragraph" w:customStyle="1" w:styleId="3GPP">
    <w:name w:val="3GPP 正文"/>
    <w:basedOn w:val="a2"/>
    <w:link w:val="3GPPChar"/>
    <w:qFormat/>
    <w:rsid w:val="004258BF"/>
    <w:pPr>
      <w:autoSpaceDN w:val="0"/>
    </w:pPr>
    <w:rPr>
      <w:lang w:eastAsia="ja-JP"/>
    </w:rPr>
  </w:style>
  <w:style w:type="paragraph" w:customStyle="1" w:styleId="00BodyText">
    <w:name w:val="00 BodyText"/>
    <w:basedOn w:val="a2"/>
    <w:uiPriority w:val="99"/>
    <w:qFormat/>
    <w:rsid w:val="004258BF"/>
    <w:pPr>
      <w:autoSpaceDN w:val="0"/>
      <w:spacing w:after="220"/>
    </w:pPr>
    <w:rPr>
      <w:rFonts w:ascii="Arial" w:eastAsia="Malgun Gothic" w:hAnsi="Arial"/>
      <w:sz w:val="22"/>
      <w:lang w:val="en-US"/>
    </w:rPr>
  </w:style>
  <w:style w:type="paragraph" w:customStyle="1" w:styleId="afffa">
    <w:name w:val="??"/>
    <w:uiPriority w:val="99"/>
    <w:qFormat/>
    <w:rsid w:val="004258BF"/>
    <w:pPr>
      <w:widowControl w:val="0"/>
      <w:autoSpaceDN w:val="0"/>
    </w:pPr>
    <w:rPr>
      <w:rFonts w:ascii="Times New Roman" w:eastAsia="Malgun Gothic" w:hAnsi="Times New Roman"/>
      <w:lang w:eastAsia="en-US"/>
    </w:rPr>
  </w:style>
  <w:style w:type="paragraph" w:customStyle="1" w:styleId="2f1">
    <w:name w:val="??? 2"/>
    <w:basedOn w:val="afffa"/>
    <w:next w:val="afffa"/>
    <w:uiPriority w:val="99"/>
    <w:qFormat/>
    <w:rsid w:val="004258BF"/>
    <w:pPr>
      <w:keepNext/>
    </w:pPr>
    <w:rPr>
      <w:rFonts w:ascii="Arial" w:hAnsi="Arial"/>
      <w:b/>
      <w:sz w:val="24"/>
    </w:rPr>
  </w:style>
  <w:style w:type="paragraph" w:customStyle="1" w:styleId="Norma">
    <w:name w:val="Norma"/>
    <w:basedOn w:val="11"/>
    <w:uiPriority w:val="99"/>
    <w:qFormat/>
    <w:rsid w:val="004258BF"/>
    <w:pPr>
      <w:overflowPunct w:val="0"/>
      <w:autoSpaceDE w:val="0"/>
      <w:autoSpaceDN w:val="0"/>
      <w:adjustRightInd w:val="0"/>
    </w:pPr>
    <w:rPr>
      <w:rFonts w:eastAsia="Malgun Gothic"/>
      <w:szCs w:val="36"/>
      <w:lang w:eastAsia="sv-SE"/>
    </w:rPr>
  </w:style>
  <w:style w:type="paragraph" w:customStyle="1" w:styleId="body">
    <w:name w:val="body"/>
    <w:basedOn w:val="a2"/>
    <w:uiPriority w:val="99"/>
    <w:qFormat/>
    <w:rsid w:val="004258BF"/>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uiPriority w:val="99"/>
    <w:qFormat/>
    <w:rsid w:val="004258BF"/>
    <w:pPr>
      <w:overflowPunct w:val="0"/>
      <w:autoSpaceDE w:val="0"/>
      <w:autoSpaceDN w:val="0"/>
      <w:adjustRightInd w:val="0"/>
    </w:pPr>
    <w:rPr>
      <w:rFonts w:eastAsia="Malgun Gothic" w:cs="Arial"/>
      <w:szCs w:val="18"/>
    </w:rPr>
  </w:style>
  <w:style w:type="paragraph" w:customStyle="1" w:styleId="Normal1">
    <w:name w:val="Normal 1"/>
    <w:uiPriority w:val="99"/>
    <w:semiHidden/>
    <w:qFormat/>
    <w:rsid w:val="004258BF"/>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BodyBestChar">
    <w:name w:val="BodyBest Char"/>
    <w:link w:val="BodyBest"/>
    <w:locked/>
    <w:rsid w:val="004258BF"/>
    <w:rPr>
      <w:rFonts w:ascii="Arial" w:eastAsia="MS Mincho" w:hAnsi="Arial" w:cs="Arial"/>
    </w:rPr>
  </w:style>
  <w:style w:type="paragraph" w:customStyle="1" w:styleId="BodyBest">
    <w:name w:val="BodyBest"/>
    <w:basedOn w:val="a2"/>
    <w:link w:val="BodyBestChar"/>
    <w:qFormat/>
    <w:rsid w:val="004258BF"/>
    <w:pPr>
      <w:autoSpaceDN w:val="0"/>
      <w:spacing w:before="240" w:after="0"/>
      <w:ind w:left="540"/>
      <w:jc w:val="both"/>
    </w:pPr>
    <w:rPr>
      <w:rFonts w:ascii="Arial" w:eastAsia="MS Mincho" w:hAnsi="Arial" w:cs="Arial"/>
      <w:lang w:val="en-US" w:eastAsia="zh-CN"/>
    </w:rPr>
  </w:style>
  <w:style w:type="paragraph" w:customStyle="1" w:styleId="3GPPHeader">
    <w:name w:val="3GPP_Header"/>
    <w:basedOn w:val="a2"/>
    <w:uiPriority w:val="99"/>
    <w:qFormat/>
    <w:rsid w:val="004258BF"/>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locked/>
    <w:rsid w:val="004258BF"/>
    <w:rPr>
      <w:rFonts w:ascii="Arial" w:eastAsia="Malgun Gothic" w:hAnsi="Arial" w:cs="Arial"/>
      <w:i/>
      <w:color w:val="7F7F7F"/>
      <w:spacing w:val="2"/>
      <w:sz w:val="18"/>
      <w:szCs w:val="18"/>
    </w:rPr>
  </w:style>
  <w:style w:type="paragraph" w:customStyle="1" w:styleId="IvDInstructiontext">
    <w:name w:val="IvD Instructiontext"/>
    <w:basedOn w:val="af"/>
    <w:link w:val="IvDInstructiontextChar"/>
    <w:uiPriority w:val="99"/>
    <w:qFormat/>
    <w:rsid w:val="004258BF"/>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i/>
      <w:color w:val="7F7F7F"/>
      <w:spacing w:val="2"/>
      <w:sz w:val="18"/>
      <w:szCs w:val="18"/>
      <w:lang w:val="en-US" w:eastAsia="zh-CN"/>
    </w:rPr>
  </w:style>
  <w:style w:type="character" w:customStyle="1" w:styleId="IvDbodytextChar">
    <w:name w:val="IvD bodytext Char"/>
    <w:link w:val="IvDbodytext"/>
    <w:locked/>
    <w:rsid w:val="004258BF"/>
    <w:rPr>
      <w:rFonts w:ascii="Arial" w:eastAsia="Malgun Gothic" w:hAnsi="Arial" w:cs="Arial"/>
      <w:spacing w:val="2"/>
    </w:rPr>
  </w:style>
  <w:style w:type="paragraph" w:customStyle="1" w:styleId="IvDbodytext">
    <w:name w:val="IvD bodytext"/>
    <w:basedOn w:val="af"/>
    <w:link w:val="IvDbodytextChar"/>
    <w:qFormat/>
    <w:rsid w:val="004258BF"/>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spacing w:val="2"/>
      <w:lang w:val="en-US" w:eastAsia="zh-CN"/>
    </w:rPr>
  </w:style>
  <w:style w:type="paragraph" w:customStyle="1" w:styleId="AC0">
    <w:name w:val="AC"/>
    <w:basedOn w:val="a2"/>
    <w:uiPriority w:val="99"/>
    <w:qFormat/>
    <w:rsid w:val="004258BF"/>
    <w:pPr>
      <w:widowControl w:val="0"/>
      <w:overflowPunct w:val="0"/>
      <w:autoSpaceDE w:val="0"/>
      <w:autoSpaceDN w:val="0"/>
      <w:adjustRightInd w:val="0"/>
      <w:jc w:val="center"/>
    </w:pPr>
    <w:rPr>
      <w:rFonts w:ascii="Arial" w:eastAsia="Malgun Gothic" w:hAnsi="Arial"/>
      <w:b/>
      <w:noProof/>
      <w:sz w:val="18"/>
      <w:lang w:eastAsia="ko-KR"/>
    </w:rPr>
  </w:style>
  <w:style w:type="character" w:customStyle="1" w:styleId="B12">
    <w:name w:val="B1 (文字)"/>
    <w:rsid w:val="004258BF"/>
    <w:rPr>
      <w:lang w:val="en-GB" w:eastAsia="ja-JP" w:bidi="ar-SA"/>
    </w:rPr>
  </w:style>
  <w:style w:type="character" w:customStyle="1" w:styleId="tgc">
    <w:name w:val="_tgc"/>
    <w:rsid w:val="004258BF"/>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4258BF"/>
    <w:rPr>
      <w:rFonts w:ascii="Arial" w:hAnsi="Arial" w:cs="Arial" w:hint="default"/>
      <w:sz w:val="28"/>
      <w:lang w:val="en-GB" w:eastAsia="en-US"/>
    </w:rPr>
  </w:style>
  <w:style w:type="table" w:customStyle="1" w:styleId="TableClassic23">
    <w:name w:val="Table Classic 23"/>
    <w:basedOn w:val="a4"/>
    <w:semiHidden/>
    <w:qFormat/>
    <w:rsid w:val="004258BF"/>
    <w:pPr>
      <w:spacing w:after="180"/>
    </w:pPr>
    <w:rPr>
      <w:rFonts w:ascii="Times New Roman" w:eastAsia="宋体"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4258BF"/>
    <w:rPr>
      <w:rFonts w:eastAsia="宋体"/>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1">
    <w:name w:val="No List2111111"/>
    <w:next w:val="a5"/>
    <w:uiPriority w:val="99"/>
    <w:semiHidden/>
    <w:unhideWhenUsed/>
    <w:rsid w:val="00D8492C"/>
  </w:style>
  <w:style w:type="numbering" w:customStyle="1" w:styleId="NoList3111111">
    <w:name w:val="No List3111111"/>
    <w:next w:val="a5"/>
    <w:uiPriority w:val="99"/>
    <w:semiHidden/>
    <w:unhideWhenUsed/>
    <w:rsid w:val="00D8492C"/>
  </w:style>
  <w:style w:type="numbering" w:customStyle="1" w:styleId="NoList4111111">
    <w:name w:val="No List4111111"/>
    <w:next w:val="a5"/>
    <w:uiPriority w:val="99"/>
    <w:semiHidden/>
    <w:unhideWhenUsed/>
    <w:rsid w:val="00D8492C"/>
  </w:style>
  <w:style w:type="numbering" w:customStyle="1" w:styleId="NoList11111111">
    <w:name w:val="No List11111111"/>
    <w:next w:val="a5"/>
    <w:uiPriority w:val="99"/>
    <w:semiHidden/>
    <w:unhideWhenUsed/>
    <w:rsid w:val="00D8492C"/>
  </w:style>
  <w:style w:type="numbering" w:customStyle="1" w:styleId="NoList1211111">
    <w:name w:val="No List1211111"/>
    <w:next w:val="a5"/>
    <w:uiPriority w:val="99"/>
    <w:semiHidden/>
    <w:unhideWhenUsed/>
    <w:rsid w:val="00D8492C"/>
  </w:style>
  <w:style w:type="numbering" w:customStyle="1" w:styleId="LFO1911111">
    <w:name w:val="LFO1911111"/>
    <w:basedOn w:val="a5"/>
    <w:rsid w:val="00D8492C"/>
  </w:style>
  <w:style w:type="table" w:styleId="4-6">
    <w:name w:val="Grid Table 4 Accent 6"/>
    <w:basedOn w:val="a4"/>
    <w:uiPriority w:val="49"/>
    <w:rsid w:val="00D8492C"/>
    <w:rPr>
      <w:rFonts w:ascii="Tms Rmn" w:hAnsi="Tms Rmn"/>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D8492C"/>
    <w:rPr>
      <w:rFonts w:ascii="Times New Roman" w:hAnsi="Times New Roman"/>
      <w:lang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D8492C"/>
    <w:pPr>
      <w:spacing w:after="200" w:line="276" w:lineRule="auto"/>
      <w:ind w:left="720"/>
      <w:contextualSpacing/>
    </w:pPr>
    <w:rPr>
      <w:rFonts w:ascii="Arial" w:eastAsia="宋体" w:hAnsi="Arial" w:cs="Arial"/>
      <w:sz w:val="22"/>
      <w:szCs w:val="22"/>
      <w:lang w:val="en-US" w:eastAsia="zh-CN"/>
    </w:rPr>
  </w:style>
  <w:style w:type="character" w:customStyle="1" w:styleId="HellesRaster-Akzent21">
    <w:name w:val="Helles Raster - Akzent 21"/>
    <w:uiPriority w:val="99"/>
    <w:semiHidden/>
    <w:rsid w:val="00D8492C"/>
    <w:rPr>
      <w:color w:val="808080"/>
    </w:rPr>
  </w:style>
  <w:style w:type="paragraph" w:customStyle="1" w:styleId="DunkleListe-Akzent31">
    <w:name w:val="Dunkle Liste - Akzent 31"/>
    <w:hidden/>
    <w:uiPriority w:val="99"/>
    <w:semiHidden/>
    <w:rsid w:val="00D8492C"/>
    <w:rPr>
      <w:rFonts w:ascii="Calibri" w:eastAsia="宋体" w:hAnsi="Calibri"/>
      <w:sz w:val="22"/>
      <w:szCs w:val="22"/>
    </w:rPr>
  </w:style>
  <w:style w:type="paragraph" w:customStyle="1" w:styleId="afffb">
    <w:name w:val="段"/>
    <w:uiPriority w:val="99"/>
    <w:rsid w:val="00D8492C"/>
    <w:pPr>
      <w:autoSpaceDE w:val="0"/>
      <w:autoSpaceDN w:val="0"/>
      <w:ind w:firstLineChars="200" w:firstLine="200"/>
      <w:jc w:val="both"/>
    </w:pPr>
    <w:rPr>
      <w:rFonts w:ascii="宋体" w:eastAsia="宋体" w:hAnsi="Times New Roman"/>
      <w:noProof/>
      <w:sz w:val="21"/>
    </w:rPr>
  </w:style>
  <w:style w:type="paragraph" w:customStyle="1" w:styleId="HelleListe-Akzent31">
    <w:name w:val="Helle Liste - Akzent 31"/>
    <w:hidden/>
    <w:uiPriority w:val="71"/>
    <w:rsid w:val="00D8492C"/>
    <w:rPr>
      <w:rFonts w:ascii="Arial" w:eastAsia="宋体" w:hAnsi="Arial" w:cs="Arial"/>
      <w:sz w:val="22"/>
      <w:szCs w:val="22"/>
    </w:rPr>
  </w:style>
  <w:style w:type="character" w:customStyle="1" w:styleId="c-phonebook-results-content">
    <w:name w:val="c-phonebook-results-content"/>
    <w:basedOn w:val="a3"/>
    <w:rsid w:val="00D8492C"/>
  </w:style>
  <w:style w:type="character" w:styleId="HTML3">
    <w:name w:val="HTML Acronym"/>
    <w:basedOn w:val="a3"/>
    <w:uiPriority w:val="99"/>
    <w:unhideWhenUsed/>
    <w:rsid w:val="00D8492C"/>
  </w:style>
  <w:style w:type="table" w:styleId="afffc">
    <w:name w:val="Light List"/>
    <w:basedOn w:val="a4"/>
    <w:uiPriority w:val="61"/>
    <w:rsid w:val="00D8492C"/>
    <w:rPr>
      <w:rFonts w:ascii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2">
    <w:name w:val="Plain Table 2"/>
    <w:basedOn w:val="a4"/>
    <w:uiPriority w:val="42"/>
    <w:rsid w:val="00D8492C"/>
    <w:rPr>
      <w:rFonts w:ascii="Calibri" w:eastAsia="宋体"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7">
    <w:name w:val="Grid Table 1 Light"/>
    <w:basedOn w:val="a4"/>
    <w:uiPriority w:val="46"/>
    <w:rsid w:val="00D8492C"/>
    <w:rPr>
      <w:rFonts w:ascii="Calibri" w:eastAsia="宋体"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b">
    <w:name w:val="Grid Table 4"/>
    <w:basedOn w:val="a4"/>
    <w:uiPriority w:val="49"/>
    <w:rsid w:val="00D8492C"/>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D8492C"/>
    <w:rPr>
      <w:rFonts w:ascii="Calibri" w:eastAsia="宋体"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3">
    <w:name w:val="Grid Table 2"/>
    <w:basedOn w:val="a4"/>
    <w:uiPriority w:val="47"/>
    <w:rsid w:val="00D8492C"/>
    <w:rPr>
      <w:rFonts w:ascii="Calibri" w:eastAsia="宋体"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c">
    <w:name w:val="Grid Table 3"/>
    <w:basedOn w:val="a4"/>
    <w:uiPriority w:val="48"/>
    <w:rsid w:val="00D8492C"/>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5">
    <w:name w:val="Grid Table 6 Colorful"/>
    <w:basedOn w:val="a4"/>
    <w:uiPriority w:val="51"/>
    <w:rsid w:val="00D8492C"/>
    <w:rPr>
      <w:rFonts w:ascii="Calibri" w:eastAsia="宋体"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D8492C"/>
    <w:rPr>
      <w:rFonts w:ascii="Times New Roman" w:hAnsi="Times New Roman"/>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4"/>
    <w:uiPriority w:val="50"/>
    <w:rsid w:val="00D8492C"/>
    <w:rPr>
      <w:rFonts w:ascii="Times New Roman" w:hAnsi="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4"/>
    <w:uiPriority w:val="50"/>
    <w:rsid w:val="00D8492C"/>
    <w:rPr>
      <w:rFonts w:ascii="Times New Roman" w:hAnsi="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WW8Num2z5">
    <w:name w:val="WW8Num2z5"/>
    <w:rsid w:val="00EB6186"/>
    <w:rPr>
      <w:rFonts w:ascii="Times New Roman" w:hAnsi="Times New Roman" w:cs="Times New Roman" w:hint="default"/>
    </w:rPr>
  </w:style>
  <w:style w:type="numbering" w:customStyle="1" w:styleId="LFO196">
    <w:name w:val="LFO196"/>
    <w:basedOn w:val="a5"/>
    <w:rsid w:val="00EB6186"/>
  </w:style>
  <w:style w:type="table" w:customStyle="1" w:styleId="TableClassic224">
    <w:name w:val="Table Classic 224"/>
    <w:basedOn w:val="a4"/>
    <w:next w:val="27"/>
    <w:qFormat/>
    <w:rsid w:val="00EB6186"/>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e"/>
    <w:qFormat/>
    <w:rsid w:val="00EB6186"/>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7"/>
    <w:qFormat/>
    <w:rsid w:val="00EB6186"/>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a4"/>
    <w:next w:val="27"/>
    <w:qFormat/>
    <w:rsid w:val="00EB6186"/>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EB6186"/>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e"/>
    <w:uiPriority w:val="39"/>
    <w:qFormat/>
    <w:rsid w:val="00EB6186"/>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e"/>
    <w:uiPriority w:val="39"/>
    <w:qFormat/>
    <w:rsid w:val="00EB6186"/>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e"/>
    <w:uiPriority w:val="39"/>
    <w:qFormat/>
    <w:rsid w:val="00EB6186"/>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e"/>
    <w:uiPriority w:val="39"/>
    <w:qFormat/>
    <w:rsid w:val="00EB6186"/>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e"/>
    <w:uiPriority w:val="39"/>
    <w:qFormat/>
    <w:rsid w:val="00EB6186"/>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e"/>
    <w:uiPriority w:val="39"/>
    <w:qFormat/>
    <w:rsid w:val="00EB6186"/>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a4"/>
    <w:next w:val="afe"/>
    <w:qFormat/>
    <w:rsid w:val="00EB6186"/>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7"/>
    <w:qFormat/>
    <w:rsid w:val="00EB6186"/>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40">
    <w:name w:val="古典型 2114"/>
    <w:basedOn w:val="a4"/>
    <w:next w:val="27"/>
    <w:qFormat/>
    <w:rsid w:val="00EB6186"/>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1">
    <w:name w:val="目录 91"/>
    <w:basedOn w:val="81"/>
    <w:rsid w:val="00EB6186"/>
    <w:pPr>
      <w:overflowPunct w:val="0"/>
      <w:autoSpaceDE w:val="0"/>
      <w:autoSpaceDN w:val="0"/>
      <w:adjustRightInd w:val="0"/>
      <w:ind w:left="1418" w:hanging="1418"/>
      <w:textAlignment w:val="baseline"/>
    </w:pPr>
    <w:rPr>
      <w:rFonts w:ascii="Intel Clear" w:eastAsia="Intel Clear" w:hAnsi="Intel Clear" w:cs="Intel Clear"/>
      <w:bCs/>
      <w:noProof/>
      <w:szCs w:val="22"/>
      <w:lang w:val="en-US" w:eastAsia="en-GB"/>
    </w:rPr>
  </w:style>
  <w:style w:type="paragraph" w:customStyle="1" w:styleId="1f8">
    <w:name w:val="题注1"/>
    <w:basedOn w:val="a2"/>
    <w:next w:val="a2"/>
    <w:rsid w:val="00EB618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9">
    <w:name w:val="图表目录1"/>
    <w:basedOn w:val="a2"/>
    <w:next w:val="a2"/>
    <w:rsid w:val="00EB618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harChar16">
    <w:name w:val="Char Char16"/>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har50">
    <w:name w:val="Char5"/>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harCharChar5">
    <w:name w:val="Char Char Char5"/>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character" w:customStyle="1" w:styleId="CharChar15">
    <w:name w:val="Char Char15"/>
    <w:rsid w:val="00EB6186"/>
    <w:rPr>
      <w:lang w:val="en-GB" w:eastAsia="ja-JP" w:bidi="ar-SA"/>
    </w:rPr>
  </w:style>
  <w:style w:type="paragraph" w:customStyle="1" w:styleId="1Char5">
    <w:name w:val="(文字) (文字)1 Char (文字) (文字)5"/>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harChar1CharChar5">
    <w:name w:val="Char Char1 Char Char5"/>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1CharChar15">
    <w:name w:val="(文字) (文字)1 Char (文字) (文字) Char (文字) (文字)15"/>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1CharChar5">
    <w:name w:val="(文字) (文字)1 Char (文字) (文字) Char5"/>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1CharChar1CharCharCharChar5">
    <w:name w:val="(文字) (文字)1 Char (文字) (文字) Char (文字) (文字)1 Char (文字) (文字) Char Char Char5"/>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harCharCharChar15">
    <w:name w:val="Char Char Char Char15"/>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harChar2CharChar5">
    <w:name w:val="Char Char2 Char Char5"/>
    <w:basedOn w:val="a2"/>
    <w:rsid w:val="00EB618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EB6186"/>
    <w:rPr>
      <w:rFonts w:ascii="Calibri Light" w:hAnsi="Calibri Light"/>
      <w:lang w:val="nb-NO" w:eastAsia="ja-JP" w:bidi="ar-SA"/>
    </w:rPr>
  </w:style>
  <w:style w:type="paragraph" w:customStyle="1" w:styleId="CharCharCharCharCharChar5">
    <w:name w:val="Char Char Char Char Char Char5"/>
    <w:semiHidden/>
    <w:rsid w:val="00EB6186"/>
    <w:pPr>
      <w:keepNext/>
      <w:autoSpaceDE w:val="0"/>
      <w:autoSpaceDN w:val="0"/>
      <w:adjustRightInd w:val="0"/>
      <w:spacing w:before="60" w:after="60"/>
      <w:ind w:left="567" w:hanging="283"/>
      <w:jc w:val="both"/>
    </w:pPr>
    <w:rPr>
      <w:rFonts w:ascii="Intel Clear" w:eastAsia="宋体" w:hAnsi="Intel Clear" w:cs="Intel Clear"/>
      <w:color w:val="0000FF"/>
      <w:kern w:val="2"/>
    </w:rPr>
  </w:style>
  <w:style w:type="paragraph" w:customStyle="1" w:styleId="93">
    <w:name w:val="(文字) (文字)9"/>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arCar5">
    <w:name w:val="Car Car5"/>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ZchnZchn15">
    <w:name w:val="Zchn Zchn15"/>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254">
    <w:name w:val="(文字) (文字)25"/>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354">
    <w:name w:val="(文字) (文字)35"/>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ZchnZchn25">
    <w:name w:val="Zchn Zchn25"/>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454">
    <w:name w:val="(文字) (文字)45"/>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154">
    <w:name w:val="(文字) (文字)15"/>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character" w:customStyle="1" w:styleId="CharChar75">
    <w:name w:val="Char Char75"/>
    <w:semiHidden/>
    <w:rsid w:val="00EB6186"/>
    <w:rPr>
      <w:rFonts w:ascii="Intel Clear" w:hAnsi="Intel Clear" w:cs="Intel Clear"/>
      <w:shd w:val="clear" w:color="auto" w:fill="000080"/>
      <w:lang w:val="en-GB" w:eastAsia="en-US"/>
    </w:rPr>
  </w:style>
  <w:style w:type="character" w:customStyle="1" w:styleId="ZchnZchn55">
    <w:name w:val="Zchn Zchn55"/>
    <w:rsid w:val="00EB6186"/>
    <w:rPr>
      <w:rFonts w:ascii="Calibri Light" w:eastAsia="Calibri Light" w:hAnsi="Calibri Light"/>
      <w:lang w:val="nb-NO" w:eastAsia="en-US" w:bidi="ar-SA"/>
    </w:rPr>
  </w:style>
  <w:style w:type="character" w:customStyle="1" w:styleId="CharChar105">
    <w:name w:val="Char Char105"/>
    <w:semiHidden/>
    <w:rsid w:val="00EB6186"/>
    <w:rPr>
      <w:rFonts w:ascii="Intel Clear" w:hAnsi="Intel Clear"/>
      <w:lang w:val="en-GB" w:eastAsia="en-US"/>
    </w:rPr>
  </w:style>
  <w:style w:type="character" w:customStyle="1" w:styleId="CharChar95">
    <w:name w:val="Char Char95"/>
    <w:semiHidden/>
    <w:rsid w:val="00EB6186"/>
    <w:rPr>
      <w:rFonts w:ascii="Intel Clear" w:hAnsi="Intel Clear" w:cs="Intel Clear"/>
      <w:sz w:val="16"/>
      <w:szCs w:val="16"/>
      <w:lang w:val="en-GB" w:eastAsia="en-US"/>
    </w:rPr>
  </w:style>
  <w:style w:type="character" w:customStyle="1" w:styleId="CharChar85">
    <w:name w:val="Char Char85"/>
    <w:semiHidden/>
    <w:rsid w:val="00EB6186"/>
    <w:rPr>
      <w:rFonts w:ascii="Intel Clear" w:hAnsi="Intel Clear"/>
      <w:b/>
      <w:bCs/>
      <w:lang w:val="en-GB" w:eastAsia="en-US"/>
    </w:rPr>
  </w:style>
  <w:style w:type="paragraph" w:customStyle="1" w:styleId="1CharChar1Char5">
    <w:name w:val="(文字) (文字)1 Char (文字) (文字) Char (文字) (文字)1 Char (文字) (文字)5"/>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ZchnZchn8">
    <w:name w:val="Zchn Zchn8"/>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920">
    <w:name w:val="目录 92"/>
    <w:basedOn w:val="81"/>
    <w:rsid w:val="00EB6186"/>
    <w:pPr>
      <w:overflowPunct w:val="0"/>
      <w:autoSpaceDE w:val="0"/>
      <w:autoSpaceDN w:val="0"/>
      <w:adjustRightInd w:val="0"/>
      <w:ind w:left="1418" w:hanging="1418"/>
      <w:textAlignment w:val="baseline"/>
    </w:pPr>
    <w:rPr>
      <w:rFonts w:ascii="Intel Clear" w:eastAsia="Intel Clear" w:hAnsi="Intel Clear" w:cs="Intel Clear"/>
      <w:noProof/>
      <w:lang w:eastAsia="en-GB"/>
    </w:rPr>
  </w:style>
  <w:style w:type="paragraph" w:customStyle="1" w:styleId="2f4">
    <w:name w:val="题注2"/>
    <w:basedOn w:val="a2"/>
    <w:next w:val="a2"/>
    <w:rsid w:val="00EB618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5">
    <w:name w:val="图表目录2"/>
    <w:basedOn w:val="a2"/>
    <w:next w:val="a2"/>
    <w:rsid w:val="00EB618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EB6186"/>
    <w:rPr>
      <w:rFonts w:ascii="Intel Clear" w:hAnsi="Intel Clear"/>
      <w:sz w:val="36"/>
      <w:lang w:val="en-GB" w:eastAsia="en-US" w:bidi="ar-SA"/>
    </w:rPr>
  </w:style>
  <w:style w:type="character" w:customStyle="1" w:styleId="CharChar285">
    <w:name w:val="Char Char285"/>
    <w:rsid w:val="00EB6186"/>
    <w:rPr>
      <w:rFonts w:ascii="Intel Clear" w:hAnsi="Intel Clear"/>
      <w:sz w:val="32"/>
      <w:lang w:val="en-GB"/>
    </w:rPr>
  </w:style>
  <w:style w:type="paragraph" w:customStyle="1" w:styleId="CharCharCharCharChar4">
    <w:name w:val="Char Char Char Char Char4"/>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har40">
    <w:name w:val="Char4"/>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harCharChar4">
    <w:name w:val="Char Char Char4"/>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character" w:customStyle="1" w:styleId="CharChar14">
    <w:name w:val="Char Char14"/>
    <w:rsid w:val="00EB6186"/>
    <w:rPr>
      <w:lang w:val="en-GB" w:eastAsia="ja-JP" w:bidi="ar-SA"/>
    </w:rPr>
  </w:style>
  <w:style w:type="paragraph" w:customStyle="1" w:styleId="1Char4">
    <w:name w:val="(文字) (文字)1 Char (文字) (文字)4"/>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harChar1CharChar4">
    <w:name w:val="Char Char1 Char Char4"/>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1CharChar14">
    <w:name w:val="(文字) (文字)1 Char (文字) (文字) Char (文字) (文字)14"/>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1CharChar4">
    <w:name w:val="(文字) (文字)1 Char (文字) (文字) Char4"/>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1CharChar1CharCharCharChar4">
    <w:name w:val="(文字) (文字)1 Char (文字) (文字) Char (文字) (文字)1 Char (文字) (文字) Char Char Char4"/>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harCharCharChar14">
    <w:name w:val="Char Char Char Char14"/>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harChar2CharChar4">
    <w:name w:val="Char Char2 Char Char4"/>
    <w:basedOn w:val="a2"/>
    <w:rsid w:val="00EB618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EB6186"/>
    <w:rPr>
      <w:rFonts w:ascii="Calibri Light" w:hAnsi="Calibri Light"/>
      <w:lang w:val="nb-NO" w:eastAsia="ja-JP" w:bidi="ar-SA"/>
    </w:rPr>
  </w:style>
  <w:style w:type="paragraph" w:customStyle="1" w:styleId="CharCharCharCharCharChar4">
    <w:name w:val="Char Char Char Char Char Char4"/>
    <w:semiHidden/>
    <w:rsid w:val="00EB6186"/>
    <w:pPr>
      <w:keepNext/>
      <w:autoSpaceDE w:val="0"/>
      <w:autoSpaceDN w:val="0"/>
      <w:adjustRightInd w:val="0"/>
      <w:spacing w:before="60" w:after="60"/>
      <w:ind w:left="567" w:hanging="283"/>
      <w:jc w:val="both"/>
    </w:pPr>
    <w:rPr>
      <w:rFonts w:ascii="Intel Clear" w:eastAsia="宋体" w:hAnsi="Intel Clear" w:cs="Intel Clear"/>
      <w:color w:val="0000FF"/>
      <w:kern w:val="2"/>
    </w:rPr>
  </w:style>
  <w:style w:type="paragraph" w:customStyle="1" w:styleId="84">
    <w:name w:val="(文字) (文字)8"/>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arCar4">
    <w:name w:val="Car Car4"/>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ZchnZchn14">
    <w:name w:val="Zchn Zchn14"/>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244">
    <w:name w:val="(文字) (文字)24"/>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344">
    <w:name w:val="(文字) (文字)34"/>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ZchnZchn24">
    <w:name w:val="Zchn Zchn24"/>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444">
    <w:name w:val="(文字) (文字)44"/>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144">
    <w:name w:val="(文字) (文字)14"/>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character" w:customStyle="1" w:styleId="CharChar74">
    <w:name w:val="Char Char74"/>
    <w:semiHidden/>
    <w:rsid w:val="00EB6186"/>
    <w:rPr>
      <w:rFonts w:ascii="Intel Clear" w:hAnsi="Intel Clear" w:cs="Intel Clear"/>
      <w:shd w:val="clear" w:color="auto" w:fill="000080"/>
      <w:lang w:val="en-GB" w:eastAsia="en-US"/>
    </w:rPr>
  </w:style>
  <w:style w:type="character" w:customStyle="1" w:styleId="ZchnZchn54">
    <w:name w:val="Zchn Zchn54"/>
    <w:rsid w:val="00EB6186"/>
    <w:rPr>
      <w:rFonts w:ascii="Calibri Light" w:eastAsia="Calibri Light" w:hAnsi="Calibri Light"/>
      <w:lang w:val="nb-NO" w:eastAsia="en-US" w:bidi="ar-SA"/>
    </w:rPr>
  </w:style>
  <w:style w:type="character" w:customStyle="1" w:styleId="CharChar104">
    <w:name w:val="Char Char104"/>
    <w:semiHidden/>
    <w:rsid w:val="00EB6186"/>
    <w:rPr>
      <w:rFonts w:ascii="Intel Clear" w:hAnsi="Intel Clear"/>
      <w:lang w:val="en-GB" w:eastAsia="en-US"/>
    </w:rPr>
  </w:style>
  <w:style w:type="character" w:customStyle="1" w:styleId="CharChar94">
    <w:name w:val="Char Char94"/>
    <w:semiHidden/>
    <w:rsid w:val="00EB6186"/>
    <w:rPr>
      <w:rFonts w:ascii="Intel Clear" w:hAnsi="Intel Clear" w:cs="Intel Clear"/>
      <w:sz w:val="16"/>
      <w:szCs w:val="16"/>
      <w:lang w:val="en-GB" w:eastAsia="en-US"/>
    </w:rPr>
  </w:style>
  <w:style w:type="character" w:customStyle="1" w:styleId="CharChar84">
    <w:name w:val="Char Char84"/>
    <w:semiHidden/>
    <w:rsid w:val="00EB6186"/>
    <w:rPr>
      <w:rFonts w:ascii="Intel Clear" w:hAnsi="Intel Clear"/>
      <w:b/>
      <w:bCs/>
      <w:lang w:val="en-GB" w:eastAsia="en-US"/>
    </w:rPr>
  </w:style>
  <w:style w:type="paragraph" w:customStyle="1" w:styleId="1CharChar1Char4">
    <w:name w:val="(文字) (文字)1 Char (文字) (文字) Char (文字) (文字)1 Char (文字) (文字)4"/>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ZchnZchn7">
    <w:name w:val="Zchn Zchn7"/>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930">
    <w:name w:val="目录 93"/>
    <w:basedOn w:val="81"/>
    <w:rsid w:val="00EB6186"/>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3d">
    <w:name w:val="题注3"/>
    <w:basedOn w:val="a2"/>
    <w:next w:val="a2"/>
    <w:rsid w:val="00EB618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e">
    <w:name w:val="图表目录3"/>
    <w:basedOn w:val="a2"/>
    <w:next w:val="a2"/>
    <w:rsid w:val="00EB618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EB6186"/>
    <w:rPr>
      <w:rFonts w:ascii="Intel Clear" w:hAnsi="Intel Clear"/>
      <w:sz w:val="36"/>
      <w:lang w:val="en-GB" w:eastAsia="en-US" w:bidi="ar-SA"/>
    </w:rPr>
  </w:style>
  <w:style w:type="character" w:customStyle="1" w:styleId="CharChar284">
    <w:name w:val="Char Char284"/>
    <w:rsid w:val="00EB6186"/>
    <w:rPr>
      <w:rFonts w:ascii="Intel Clear" w:hAnsi="Intel Clear"/>
      <w:sz w:val="32"/>
      <w:lang w:val="en-GB"/>
    </w:rPr>
  </w:style>
  <w:style w:type="paragraph" w:customStyle="1" w:styleId="CharCharCharCharChar3">
    <w:name w:val="Char Char Char Char Char3"/>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har30">
    <w:name w:val="Char3"/>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harCharChar3">
    <w:name w:val="Char Char Char3"/>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1Char3">
    <w:name w:val="(文字) (文字)1 Char (文字) (文字)3"/>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harChar1CharChar3">
    <w:name w:val="Char Char1 Char Char3"/>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1CharChar13">
    <w:name w:val="(文字) (文字)1 Char (文字) (文字) Char (文字) (文字)13"/>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1CharChar3">
    <w:name w:val="(文字) (文字)1 Char (文字) (文字) Char3"/>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1CharChar1CharCharCharChar3">
    <w:name w:val="(文字) (文字)1 Char (文字) (文字) Char (文字) (文字)1 Char (文字) (文字) Char Char Char3"/>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harCharCharChar13">
    <w:name w:val="Char Char Char Char13"/>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harChar2CharChar3">
    <w:name w:val="Char Char2 Char Char3"/>
    <w:basedOn w:val="a2"/>
    <w:rsid w:val="00EB618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EB6186"/>
    <w:rPr>
      <w:rFonts w:ascii="Calibri Light" w:hAnsi="Calibri Light"/>
      <w:lang w:val="nb-NO" w:eastAsia="ja-JP" w:bidi="ar-SA"/>
    </w:rPr>
  </w:style>
  <w:style w:type="paragraph" w:customStyle="1" w:styleId="CharCharCharCharCharChar3">
    <w:name w:val="Char Char Char Char Char Char3"/>
    <w:semiHidden/>
    <w:rsid w:val="00EB6186"/>
    <w:pPr>
      <w:keepNext/>
      <w:autoSpaceDE w:val="0"/>
      <w:autoSpaceDN w:val="0"/>
      <w:adjustRightInd w:val="0"/>
      <w:spacing w:before="60" w:after="60"/>
      <w:ind w:left="567" w:hanging="283"/>
      <w:jc w:val="both"/>
    </w:pPr>
    <w:rPr>
      <w:rFonts w:ascii="Intel Clear" w:eastAsia="宋体" w:hAnsi="Intel Clear" w:cs="Intel Clear"/>
      <w:color w:val="0000FF"/>
      <w:kern w:val="2"/>
    </w:rPr>
  </w:style>
  <w:style w:type="paragraph" w:customStyle="1" w:styleId="75">
    <w:name w:val="(文字) (文字)7"/>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arCar3">
    <w:name w:val="Car Car3"/>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ZchnZchn13">
    <w:name w:val="Zchn Zchn13"/>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234">
    <w:name w:val="(文字) (文字)23"/>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334">
    <w:name w:val="(文字) (文字)33"/>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ZchnZchn23">
    <w:name w:val="Zchn Zchn23"/>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434">
    <w:name w:val="(文字) (文字)43"/>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135">
    <w:name w:val="(文字) (文字)13"/>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character" w:customStyle="1" w:styleId="CharChar73">
    <w:name w:val="Char Char73"/>
    <w:semiHidden/>
    <w:rsid w:val="00EB6186"/>
    <w:rPr>
      <w:rFonts w:ascii="Intel Clear" w:hAnsi="Intel Clear" w:cs="Intel Clear"/>
      <w:shd w:val="clear" w:color="auto" w:fill="000080"/>
      <w:lang w:val="en-GB" w:eastAsia="en-US"/>
    </w:rPr>
  </w:style>
  <w:style w:type="character" w:customStyle="1" w:styleId="ZchnZchn53">
    <w:name w:val="Zchn Zchn53"/>
    <w:rsid w:val="00EB6186"/>
    <w:rPr>
      <w:rFonts w:ascii="Calibri Light" w:eastAsia="Calibri Light" w:hAnsi="Calibri Light"/>
      <w:lang w:val="nb-NO" w:eastAsia="en-US" w:bidi="ar-SA"/>
    </w:rPr>
  </w:style>
  <w:style w:type="character" w:customStyle="1" w:styleId="CharChar103">
    <w:name w:val="Char Char103"/>
    <w:semiHidden/>
    <w:rsid w:val="00EB6186"/>
    <w:rPr>
      <w:rFonts w:ascii="Intel Clear" w:hAnsi="Intel Clear"/>
      <w:lang w:val="en-GB" w:eastAsia="en-US"/>
    </w:rPr>
  </w:style>
  <w:style w:type="character" w:customStyle="1" w:styleId="CharChar93">
    <w:name w:val="Char Char93"/>
    <w:semiHidden/>
    <w:rsid w:val="00EB6186"/>
    <w:rPr>
      <w:rFonts w:ascii="Intel Clear" w:hAnsi="Intel Clear" w:cs="Intel Clear"/>
      <w:sz w:val="16"/>
      <w:szCs w:val="16"/>
      <w:lang w:val="en-GB" w:eastAsia="en-US"/>
    </w:rPr>
  </w:style>
  <w:style w:type="character" w:customStyle="1" w:styleId="CharChar83">
    <w:name w:val="Char Char83"/>
    <w:semiHidden/>
    <w:rsid w:val="00EB6186"/>
    <w:rPr>
      <w:rFonts w:ascii="Intel Clear" w:hAnsi="Intel Clear"/>
      <w:b/>
      <w:bCs/>
      <w:lang w:val="en-GB" w:eastAsia="en-US"/>
    </w:rPr>
  </w:style>
  <w:style w:type="paragraph" w:customStyle="1" w:styleId="1CharChar1Char3">
    <w:name w:val="(文字) (文字)1 Char (文字) (文字) Char (文字) (文字)1 Char (文字) (文字)3"/>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ZchnZchn6">
    <w:name w:val="Zchn Zchn6"/>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94">
    <w:name w:val="目录 94"/>
    <w:basedOn w:val="81"/>
    <w:rsid w:val="00EB6186"/>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4c">
    <w:name w:val="题注4"/>
    <w:basedOn w:val="a2"/>
    <w:next w:val="a2"/>
    <w:rsid w:val="00EB618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d">
    <w:name w:val="图表目录4"/>
    <w:basedOn w:val="a2"/>
    <w:next w:val="a2"/>
    <w:rsid w:val="00EB618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EB6186"/>
    <w:rPr>
      <w:rFonts w:ascii="Intel Clear" w:hAnsi="Intel Clear"/>
      <w:sz w:val="36"/>
      <w:lang w:val="en-GB" w:eastAsia="en-US" w:bidi="ar-SA"/>
    </w:rPr>
  </w:style>
  <w:style w:type="character" w:customStyle="1" w:styleId="CharChar283">
    <w:name w:val="Char Char283"/>
    <w:rsid w:val="00EB6186"/>
    <w:rPr>
      <w:rFonts w:ascii="Intel Clear" w:hAnsi="Intel Clear"/>
      <w:sz w:val="32"/>
      <w:lang w:val="en-GB"/>
    </w:rPr>
  </w:style>
  <w:style w:type="paragraph" w:customStyle="1" w:styleId="95">
    <w:name w:val="目录 95"/>
    <w:basedOn w:val="81"/>
    <w:rsid w:val="00EB6186"/>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58">
    <w:name w:val="题注5"/>
    <w:basedOn w:val="a2"/>
    <w:next w:val="a2"/>
    <w:rsid w:val="00EB618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rsid w:val="00EB618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rsid w:val="00EB6186"/>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96">
    <w:name w:val="目录 96"/>
    <w:basedOn w:val="81"/>
    <w:rsid w:val="00EB6186"/>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66">
    <w:name w:val="题注6"/>
    <w:basedOn w:val="a2"/>
    <w:next w:val="a2"/>
    <w:rsid w:val="00EB618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7">
    <w:name w:val="图表目录6"/>
    <w:basedOn w:val="a2"/>
    <w:next w:val="a2"/>
    <w:rsid w:val="00EB618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e"/>
    <w:qFormat/>
    <w:rsid w:val="00EB6186"/>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7"/>
    <w:qFormat/>
    <w:rsid w:val="00EB6186"/>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e"/>
    <w:qFormat/>
    <w:rsid w:val="00EB6186"/>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7"/>
    <w:qFormat/>
    <w:rsid w:val="00EB6186"/>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7"/>
    <w:qFormat/>
    <w:rsid w:val="00EB6186"/>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EB6186"/>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e"/>
    <w:uiPriority w:val="39"/>
    <w:qFormat/>
    <w:rsid w:val="00EB6186"/>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e"/>
    <w:uiPriority w:val="39"/>
    <w:qFormat/>
    <w:rsid w:val="00EB6186"/>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e"/>
    <w:uiPriority w:val="39"/>
    <w:qFormat/>
    <w:rsid w:val="00EB6186"/>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e"/>
    <w:uiPriority w:val="39"/>
    <w:qFormat/>
    <w:rsid w:val="00EB6186"/>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e"/>
    <w:uiPriority w:val="39"/>
    <w:qFormat/>
    <w:rsid w:val="00EB6186"/>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e"/>
    <w:uiPriority w:val="39"/>
    <w:qFormat/>
    <w:rsid w:val="00EB6186"/>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a4"/>
    <w:next w:val="afe"/>
    <w:qFormat/>
    <w:rsid w:val="00EB6186"/>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7"/>
    <w:qFormat/>
    <w:rsid w:val="00EB6186"/>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网格型114"/>
    <w:basedOn w:val="a4"/>
    <w:next w:val="afe"/>
    <w:qFormat/>
    <w:rsid w:val="00EB618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7"/>
    <w:qFormat/>
    <w:rsid w:val="00EB6186"/>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e"/>
    <w:qFormat/>
    <w:rsid w:val="00EB6186"/>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rsid w:val="00EB6186"/>
    <w:pPr>
      <w:overflowPunct w:val="0"/>
      <w:autoSpaceDE w:val="0"/>
      <w:autoSpaceDN w:val="0"/>
      <w:adjustRightInd w:val="0"/>
      <w:textAlignment w:val="baseline"/>
    </w:pPr>
    <w:rPr>
      <w:lang w:eastAsia="en-GB"/>
    </w:rPr>
  </w:style>
  <w:style w:type="paragraph" w:customStyle="1" w:styleId="Header7">
    <w:name w:val="Header 7"/>
    <w:basedOn w:val="H6"/>
    <w:rsid w:val="00EB6186"/>
    <w:pPr>
      <w:overflowPunct w:val="0"/>
      <w:autoSpaceDE w:val="0"/>
      <w:autoSpaceDN w:val="0"/>
      <w:adjustRightInd w:val="0"/>
      <w:textAlignment w:val="baseline"/>
    </w:pPr>
    <w:rPr>
      <w:lang w:eastAsia="en-GB"/>
    </w:rPr>
  </w:style>
  <w:style w:type="table" w:customStyle="1" w:styleId="TableGrid20">
    <w:name w:val="Table Grid20"/>
    <w:basedOn w:val="a4"/>
    <w:next w:val="afe"/>
    <w:qFormat/>
    <w:rsid w:val="00EB618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EB6186"/>
  </w:style>
  <w:style w:type="table" w:customStyle="1" w:styleId="TableGrid542">
    <w:name w:val="Table Grid542"/>
    <w:basedOn w:val="a4"/>
    <w:uiPriority w:val="39"/>
    <w:qFormat/>
    <w:rsid w:val="00EB6186"/>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EB6186"/>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EB618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EB6186"/>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EB618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EB6186"/>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EB618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EB6186"/>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EB618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EB618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EB6186"/>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EB618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EB6186"/>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EB618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EB6186"/>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EB618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EB618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EB6186"/>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EB618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EB6186"/>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EB618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EB6186"/>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EB618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4"/>
    <w:qFormat/>
    <w:rsid w:val="00EB6186"/>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EB618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EB618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EB618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EB6186"/>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EB6186"/>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EB6186"/>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EB6186"/>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EB6186"/>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EB6186"/>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EB6186"/>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EB6186"/>
  </w:style>
  <w:style w:type="numbering" w:customStyle="1" w:styleId="NoList20">
    <w:name w:val="No List20"/>
    <w:next w:val="a5"/>
    <w:uiPriority w:val="99"/>
    <w:semiHidden/>
    <w:unhideWhenUsed/>
    <w:rsid w:val="00EB6186"/>
  </w:style>
  <w:style w:type="numbering" w:customStyle="1" w:styleId="NoList117">
    <w:name w:val="No List117"/>
    <w:next w:val="a5"/>
    <w:uiPriority w:val="99"/>
    <w:semiHidden/>
    <w:unhideWhenUsed/>
    <w:rsid w:val="00EB6186"/>
  </w:style>
  <w:style w:type="numbering" w:customStyle="1" w:styleId="NoList28">
    <w:name w:val="No List28"/>
    <w:next w:val="a5"/>
    <w:uiPriority w:val="99"/>
    <w:semiHidden/>
    <w:unhideWhenUsed/>
    <w:rsid w:val="00EB6186"/>
  </w:style>
  <w:style w:type="numbering" w:customStyle="1" w:styleId="NoList38">
    <w:name w:val="No List38"/>
    <w:next w:val="a5"/>
    <w:uiPriority w:val="99"/>
    <w:semiHidden/>
    <w:unhideWhenUsed/>
    <w:rsid w:val="00EB6186"/>
  </w:style>
  <w:style w:type="numbering" w:customStyle="1" w:styleId="NoList48">
    <w:name w:val="No List48"/>
    <w:next w:val="a5"/>
    <w:uiPriority w:val="99"/>
    <w:semiHidden/>
    <w:unhideWhenUsed/>
    <w:rsid w:val="00EB6186"/>
  </w:style>
  <w:style w:type="numbering" w:customStyle="1" w:styleId="NoList57">
    <w:name w:val="No List57"/>
    <w:next w:val="a5"/>
    <w:uiPriority w:val="99"/>
    <w:semiHidden/>
    <w:unhideWhenUsed/>
    <w:rsid w:val="00EB6186"/>
  </w:style>
  <w:style w:type="numbering" w:customStyle="1" w:styleId="NoList118">
    <w:name w:val="No List118"/>
    <w:next w:val="a5"/>
    <w:uiPriority w:val="99"/>
    <w:semiHidden/>
    <w:unhideWhenUsed/>
    <w:rsid w:val="00EB6186"/>
  </w:style>
  <w:style w:type="numbering" w:customStyle="1" w:styleId="NoList217">
    <w:name w:val="No List217"/>
    <w:next w:val="a5"/>
    <w:uiPriority w:val="99"/>
    <w:semiHidden/>
    <w:unhideWhenUsed/>
    <w:rsid w:val="00EB6186"/>
  </w:style>
  <w:style w:type="numbering" w:customStyle="1" w:styleId="NoList317">
    <w:name w:val="No List317"/>
    <w:next w:val="a5"/>
    <w:uiPriority w:val="99"/>
    <w:semiHidden/>
    <w:unhideWhenUsed/>
    <w:rsid w:val="00EB6186"/>
  </w:style>
  <w:style w:type="numbering" w:customStyle="1" w:styleId="NoList417">
    <w:name w:val="No List417"/>
    <w:next w:val="a5"/>
    <w:uiPriority w:val="99"/>
    <w:semiHidden/>
    <w:unhideWhenUsed/>
    <w:rsid w:val="00EB6186"/>
  </w:style>
  <w:style w:type="numbering" w:customStyle="1" w:styleId="NoList67">
    <w:name w:val="No List67"/>
    <w:next w:val="a5"/>
    <w:uiPriority w:val="99"/>
    <w:semiHidden/>
    <w:unhideWhenUsed/>
    <w:rsid w:val="00EB6186"/>
  </w:style>
  <w:style w:type="numbering" w:customStyle="1" w:styleId="171">
    <w:name w:val="无列表17"/>
    <w:next w:val="a5"/>
    <w:semiHidden/>
    <w:rsid w:val="00EB6186"/>
  </w:style>
  <w:style w:type="numbering" w:customStyle="1" w:styleId="172">
    <w:name w:val="リストなし17"/>
    <w:next w:val="a5"/>
    <w:uiPriority w:val="99"/>
    <w:semiHidden/>
    <w:unhideWhenUsed/>
    <w:rsid w:val="00EB6186"/>
  </w:style>
  <w:style w:type="numbering" w:customStyle="1" w:styleId="1170">
    <w:name w:val="无列表117"/>
    <w:next w:val="a5"/>
    <w:semiHidden/>
    <w:rsid w:val="00EB6186"/>
  </w:style>
  <w:style w:type="numbering" w:customStyle="1" w:styleId="1161">
    <w:name w:val="リストなし116"/>
    <w:next w:val="a5"/>
    <w:uiPriority w:val="99"/>
    <w:semiHidden/>
    <w:unhideWhenUsed/>
    <w:rsid w:val="00EB6186"/>
  </w:style>
  <w:style w:type="numbering" w:customStyle="1" w:styleId="NoList1117">
    <w:name w:val="No List1117"/>
    <w:next w:val="a5"/>
    <w:uiPriority w:val="99"/>
    <w:semiHidden/>
    <w:unhideWhenUsed/>
    <w:rsid w:val="00EB6186"/>
  </w:style>
  <w:style w:type="numbering" w:customStyle="1" w:styleId="NoList77">
    <w:name w:val="No List77"/>
    <w:next w:val="a5"/>
    <w:uiPriority w:val="99"/>
    <w:semiHidden/>
    <w:unhideWhenUsed/>
    <w:rsid w:val="00EB6186"/>
  </w:style>
  <w:style w:type="numbering" w:customStyle="1" w:styleId="NoList127">
    <w:name w:val="No List127"/>
    <w:next w:val="a5"/>
    <w:uiPriority w:val="99"/>
    <w:semiHidden/>
    <w:unhideWhenUsed/>
    <w:rsid w:val="00EB6186"/>
  </w:style>
  <w:style w:type="numbering" w:customStyle="1" w:styleId="NoList227">
    <w:name w:val="No List227"/>
    <w:next w:val="a5"/>
    <w:uiPriority w:val="99"/>
    <w:semiHidden/>
    <w:unhideWhenUsed/>
    <w:rsid w:val="00EB6186"/>
  </w:style>
  <w:style w:type="numbering" w:customStyle="1" w:styleId="NoList327">
    <w:name w:val="No List327"/>
    <w:next w:val="a5"/>
    <w:uiPriority w:val="99"/>
    <w:semiHidden/>
    <w:unhideWhenUsed/>
    <w:rsid w:val="00EB6186"/>
  </w:style>
  <w:style w:type="numbering" w:customStyle="1" w:styleId="NoList426">
    <w:name w:val="No List426"/>
    <w:next w:val="a5"/>
    <w:uiPriority w:val="99"/>
    <w:semiHidden/>
    <w:unhideWhenUsed/>
    <w:rsid w:val="00EB6186"/>
  </w:style>
  <w:style w:type="numbering" w:customStyle="1" w:styleId="NoList516">
    <w:name w:val="No List516"/>
    <w:next w:val="a5"/>
    <w:uiPriority w:val="99"/>
    <w:semiHidden/>
    <w:unhideWhenUsed/>
    <w:rsid w:val="00EB6186"/>
  </w:style>
  <w:style w:type="numbering" w:customStyle="1" w:styleId="NoList2116">
    <w:name w:val="No List2116"/>
    <w:next w:val="a5"/>
    <w:uiPriority w:val="99"/>
    <w:semiHidden/>
    <w:unhideWhenUsed/>
    <w:rsid w:val="00EB6186"/>
  </w:style>
  <w:style w:type="numbering" w:customStyle="1" w:styleId="NoList3116">
    <w:name w:val="No List3116"/>
    <w:next w:val="a5"/>
    <w:uiPriority w:val="99"/>
    <w:semiHidden/>
    <w:unhideWhenUsed/>
    <w:rsid w:val="00EB6186"/>
  </w:style>
  <w:style w:type="numbering" w:customStyle="1" w:styleId="NoList4116">
    <w:name w:val="No List4116"/>
    <w:next w:val="a5"/>
    <w:uiPriority w:val="99"/>
    <w:semiHidden/>
    <w:unhideWhenUsed/>
    <w:rsid w:val="00EB6186"/>
  </w:style>
  <w:style w:type="numbering" w:customStyle="1" w:styleId="NoList616">
    <w:name w:val="No List616"/>
    <w:next w:val="a5"/>
    <w:uiPriority w:val="99"/>
    <w:semiHidden/>
    <w:unhideWhenUsed/>
    <w:rsid w:val="00EB6186"/>
  </w:style>
  <w:style w:type="numbering" w:customStyle="1" w:styleId="1116">
    <w:name w:val="无列表1116"/>
    <w:next w:val="a5"/>
    <w:semiHidden/>
    <w:rsid w:val="00EB6186"/>
  </w:style>
  <w:style w:type="numbering" w:customStyle="1" w:styleId="NoList11116">
    <w:name w:val="No List11116"/>
    <w:next w:val="a5"/>
    <w:uiPriority w:val="99"/>
    <w:semiHidden/>
    <w:unhideWhenUsed/>
    <w:rsid w:val="00EB6186"/>
  </w:style>
  <w:style w:type="numbering" w:customStyle="1" w:styleId="NoList716">
    <w:name w:val="No List716"/>
    <w:next w:val="a5"/>
    <w:uiPriority w:val="99"/>
    <w:semiHidden/>
    <w:unhideWhenUsed/>
    <w:rsid w:val="00EB6186"/>
  </w:style>
  <w:style w:type="numbering" w:customStyle="1" w:styleId="NoList1216">
    <w:name w:val="No List1216"/>
    <w:next w:val="a5"/>
    <w:uiPriority w:val="99"/>
    <w:semiHidden/>
    <w:unhideWhenUsed/>
    <w:rsid w:val="00EB6186"/>
  </w:style>
  <w:style w:type="numbering" w:customStyle="1" w:styleId="NoList2216">
    <w:name w:val="No List2216"/>
    <w:next w:val="a5"/>
    <w:uiPriority w:val="99"/>
    <w:semiHidden/>
    <w:unhideWhenUsed/>
    <w:rsid w:val="00EB6186"/>
  </w:style>
  <w:style w:type="numbering" w:customStyle="1" w:styleId="NoList3216">
    <w:name w:val="No List3216"/>
    <w:next w:val="a5"/>
    <w:uiPriority w:val="99"/>
    <w:semiHidden/>
    <w:unhideWhenUsed/>
    <w:rsid w:val="00EB6186"/>
  </w:style>
  <w:style w:type="numbering" w:customStyle="1" w:styleId="NoList86">
    <w:name w:val="No List86"/>
    <w:next w:val="a5"/>
    <w:uiPriority w:val="99"/>
    <w:semiHidden/>
    <w:unhideWhenUsed/>
    <w:rsid w:val="00EB6186"/>
  </w:style>
  <w:style w:type="numbering" w:customStyle="1" w:styleId="NoList133">
    <w:name w:val="No List133"/>
    <w:next w:val="a5"/>
    <w:uiPriority w:val="99"/>
    <w:semiHidden/>
    <w:unhideWhenUsed/>
    <w:rsid w:val="00EB6186"/>
  </w:style>
  <w:style w:type="numbering" w:customStyle="1" w:styleId="NoList233">
    <w:name w:val="No List233"/>
    <w:next w:val="a5"/>
    <w:uiPriority w:val="99"/>
    <w:semiHidden/>
    <w:unhideWhenUsed/>
    <w:rsid w:val="00EB6186"/>
  </w:style>
  <w:style w:type="numbering" w:customStyle="1" w:styleId="NoList333">
    <w:name w:val="No List333"/>
    <w:next w:val="a5"/>
    <w:uiPriority w:val="99"/>
    <w:semiHidden/>
    <w:unhideWhenUsed/>
    <w:rsid w:val="00EB6186"/>
  </w:style>
  <w:style w:type="numbering" w:customStyle="1" w:styleId="NoList433">
    <w:name w:val="No List433"/>
    <w:next w:val="a5"/>
    <w:uiPriority w:val="99"/>
    <w:semiHidden/>
    <w:unhideWhenUsed/>
    <w:rsid w:val="00EB6186"/>
  </w:style>
  <w:style w:type="numbering" w:customStyle="1" w:styleId="NoList523">
    <w:name w:val="No List523"/>
    <w:next w:val="a5"/>
    <w:uiPriority w:val="99"/>
    <w:semiHidden/>
    <w:unhideWhenUsed/>
    <w:rsid w:val="00EB6186"/>
  </w:style>
  <w:style w:type="numbering" w:customStyle="1" w:styleId="NoList623">
    <w:name w:val="No List623"/>
    <w:next w:val="a5"/>
    <w:uiPriority w:val="99"/>
    <w:semiHidden/>
    <w:unhideWhenUsed/>
    <w:rsid w:val="00EB6186"/>
  </w:style>
  <w:style w:type="numbering" w:customStyle="1" w:styleId="NoList723">
    <w:name w:val="No List723"/>
    <w:next w:val="a5"/>
    <w:uiPriority w:val="99"/>
    <w:semiHidden/>
    <w:unhideWhenUsed/>
    <w:rsid w:val="00EB6186"/>
  </w:style>
  <w:style w:type="numbering" w:customStyle="1" w:styleId="NoList816">
    <w:name w:val="No List816"/>
    <w:next w:val="a5"/>
    <w:uiPriority w:val="99"/>
    <w:semiHidden/>
    <w:unhideWhenUsed/>
    <w:rsid w:val="00EB6186"/>
  </w:style>
  <w:style w:type="numbering" w:customStyle="1" w:styleId="NoList96">
    <w:name w:val="No List96"/>
    <w:next w:val="a5"/>
    <w:uiPriority w:val="99"/>
    <w:semiHidden/>
    <w:unhideWhenUsed/>
    <w:rsid w:val="00EB6186"/>
  </w:style>
  <w:style w:type="numbering" w:customStyle="1" w:styleId="NoList1123">
    <w:name w:val="No List1123"/>
    <w:next w:val="a5"/>
    <w:uiPriority w:val="99"/>
    <w:semiHidden/>
    <w:unhideWhenUsed/>
    <w:rsid w:val="00EB6186"/>
  </w:style>
  <w:style w:type="numbering" w:customStyle="1" w:styleId="NoList2123">
    <w:name w:val="No List2123"/>
    <w:next w:val="a5"/>
    <w:uiPriority w:val="99"/>
    <w:semiHidden/>
    <w:unhideWhenUsed/>
    <w:rsid w:val="00EB6186"/>
  </w:style>
  <w:style w:type="numbering" w:customStyle="1" w:styleId="NoList3123">
    <w:name w:val="No List3123"/>
    <w:next w:val="a5"/>
    <w:uiPriority w:val="99"/>
    <w:semiHidden/>
    <w:unhideWhenUsed/>
    <w:rsid w:val="00EB6186"/>
  </w:style>
  <w:style w:type="numbering" w:customStyle="1" w:styleId="NoList4123">
    <w:name w:val="No List4123"/>
    <w:next w:val="a5"/>
    <w:uiPriority w:val="99"/>
    <w:semiHidden/>
    <w:unhideWhenUsed/>
    <w:rsid w:val="00EB6186"/>
  </w:style>
  <w:style w:type="numbering" w:customStyle="1" w:styleId="NoList5113">
    <w:name w:val="No List5113"/>
    <w:next w:val="a5"/>
    <w:uiPriority w:val="99"/>
    <w:semiHidden/>
    <w:unhideWhenUsed/>
    <w:rsid w:val="00EB6186"/>
  </w:style>
  <w:style w:type="numbering" w:customStyle="1" w:styleId="NoList6113">
    <w:name w:val="No List6113"/>
    <w:next w:val="a5"/>
    <w:uiPriority w:val="99"/>
    <w:semiHidden/>
    <w:unhideWhenUsed/>
    <w:rsid w:val="00EB6186"/>
  </w:style>
  <w:style w:type="numbering" w:customStyle="1" w:styleId="NoList7113">
    <w:name w:val="No List7113"/>
    <w:next w:val="a5"/>
    <w:uiPriority w:val="99"/>
    <w:semiHidden/>
    <w:unhideWhenUsed/>
    <w:rsid w:val="00EB6186"/>
  </w:style>
  <w:style w:type="numbering" w:customStyle="1" w:styleId="NoList8113">
    <w:name w:val="No List8113"/>
    <w:next w:val="a5"/>
    <w:uiPriority w:val="99"/>
    <w:semiHidden/>
    <w:unhideWhenUsed/>
    <w:rsid w:val="00EB6186"/>
  </w:style>
  <w:style w:type="numbering" w:customStyle="1" w:styleId="NoList915">
    <w:name w:val="No List915"/>
    <w:next w:val="a5"/>
    <w:uiPriority w:val="99"/>
    <w:semiHidden/>
    <w:unhideWhenUsed/>
    <w:rsid w:val="00EB6186"/>
  </w:style>
  <w:style w:type="numbering" w:customStyle="1" w:styleId="LFO197">
    <w:name w:val="LFO197"/>
    <w:basedOn w:val="a5"/>
    <w:rsid w:val="00EB6186"/>
  </w:style>
  <w:style w:type="numbering" w:customStyle="1" w:styleId="NoList105">
    <w:name w:val="No List105"/>
    <w:next w:val="a5"/>
    <w:uiPriority w:val="99"/>
    <w:semiHidden/>
    <w:unhideWhenUsed/>
    <w:rsid w:val="00EB6186"/>
  </w:style>
  <w:style w:type="numbering" w:customStyle="1" w:styleId="LFO1915">
    <w:name w:val="LFO1915"/>
    <w:basedOn w:val="a5"/>
    <w:rsid w:val="00EB6186"/>
  </w:style>
  <w:style w:type="numbering" w:customStyle="1" w:styleId="NoList1223">
    <w:name w:val="No List1223"/>
    <w:next w:val="a5"/>
    <w:uiPriority w:val="99"/>
    <w:semiHidden/>
    <w:rsid w:val="00EB6186"/>
  </w:style>
  <w:style w:type="numbering" w:customStyle="1" w:styleId="NoList11123">
    <w:name w:val="No List11123"/>
    <w:next w:val="a5"/>
    <w:uiPriority w:val="99"/>
    <w:semiHidden/>
    <w:unhideWhenUsed/>
    <w:rsid w:val="00EB6186"/>
  </w:style>
  <w:style w:type="numbering" w:customStyle="1" w:styleId="1230">
    <w:name w:val="无列表123"/>
    <w:next w:val="a5"/>
    <w:semiHidden/>
    <w:rsid w:val="00EB6186"/>
  </w:style>
  <w:style w:type="numbering" w:customStyle="1" w:styleId="1231">
    <w:name w:val="リストなし123"/>
    <w:next w:val="a5"/>
    <w:uiPriority w:val="99"/>
    <w:semiHidden/>
    <w:unhideWhenUsed/>
    <w:rsid w:val="00EB6186"/>
  </w:style>
  <w:style w:type="numbering" w:customStyle="1" w:styleId="1123">
    <w:name w:val="无列表1123"/>
    <w:next w:val="a5"/>
    <w:semiHidden/>
    <w:rsid w:val="00EB6186"/>
  </w:style>
  <w:style w:type="numbering" w:customStyle="1" w:styleId="11133">
    <w:name w:val="リストなし1113"/>
    <w:next w:val="a5"/>
    <w:uiPriority w:val="99"/>
    <w:semiHidden/>
    <w:unhideWhenUsed/>
    <w:rsid w:val="00EB6186"/>
  </w:style>
  <w:style w:type="numbering" w:customStyle="1" w:styleId="NoList2223">
    <w:name w:val="No List2223"/>
    <w:next w:val="a5"/>
    <w:uiPriority w:val="99"/>
    <w:semiHidden/>
    <w:unhideWhenUsed/>
    <w:rsid w:val="00EB6186"/>
  </w:style>
  <w:style w:type="numbering" w:customStyle="1" w:styleId="NoList3223">
    <w:name w:val="No List3223"/>
    <w:next w:val="a5"/>
    <w:uiPriority w:val="99"/>
    <w:semiHidden/>
    <w:unhideWhenUsed/>
    <w:rsid w:val="00EB6186"/>
  </w:style>
  <w:style w:type="numbering" w:customStyle="1" w:styleId="NoList4213">
    <w:name w:val="No List4213"/>
    <w:next w:val="a5"/>
    <w:uiPriority w:val="99"/>
    <w:semiHidden/>
    <w:unhideWhenUsed/>
    <w:rsid w:val="00EB6186"/>
  </w:style>
  <w:style w:type="numbering" w:customStyle="1" w:styleId="NoList21113">
    <w:name w:val="No List21113"/>
    <w:next w:val="a5"/>
    <w:uiPriority w:val="99"/>
    <w:semiHidden/>
    <w:unhideWhenUsed/>
    <w:rsid w:val="00EB6186"/>
  </w:style>
  <w:style w:type="numbering" w:customStyle="1" w:styleId="NoList31113">
    <w:name w:val="No List31113"/>
    <w:next w:val="a5"/>
    <w:uiPriority w:val="99"/>
    <w:semiHidden/>
    <w:unhideWhenUsed/>
    <w:rsid w:val="00EB6186"/>
  </w:style>
  <w:style w:type="numbering" w:customStyle="1" w:styleId="NoList41113">
    <w:name w:val="No List41113"/>
    <w:next w:val="a5"/>
    <w:uiPriority w:val="99"/>
    <w:semiHidden/>
    <w:unhideWhenUsed/>
    <w:rsid w:val="00EB6186"/>
  </w:style>
  <w:style w:type="numbering" w:customStyle="1" w:styleId="111130">
    <w:name w:val="无列表11113"/>
    <w:next w:val="a5"/>
    <w:semiHidden/>
    <w:rsid w:val="00EB6186"/>
  </w:style>
  <w:style w:type="numbering" w:customStyle="1" w:styleId="NoList111113">
    <w:name w:val="No List111113"/>
    <w:next w:val="a5"/>
    <w:uiPriority w:val="99"/>
    <w:semiHidden/>
    <w:unhideWhenUsed/>
    <w:rsid w:val="00EB6186"/>
  </w:style>
  <w:style w:type="numbering" w:customStyle="1" w:styleId="NoList12113">
    <w:name w:val="No List12113"/>
    <w:next w:val="a5"/>
    <w:uiPriority w:val="99"/>
    <w:semiHidden/>
    <w:unhideWhenUsed/>
    <w:rsid w:val="00EB6186"/>
  </w:style>
  <w:style w:type="numbering" w:customStyle="1" w:styleId="NoList22113">
    <w:name w:val="No List22113"/>
    <w:next w:val="a5"/>
    <w:uiPriority w:val="99"/>
    <w:semiHidden/>
    <w:unhideWhenUsed/>
    <w:rsid w:val="00EB6186"/>
  </w:style>
  <w:style w:type="numbering" w:customStyle="1" w:styleId="NoList32113">
    <w:name w:val="No List32113"/>
    <w:next w:val="a5"/>
    <w:uiPriority w:val="99"/>
    <w:semiHidden/>
    <w:unhideWhenUsed/>
    <w:rsid w:val="00EB6186"/>
  </w:style>
  <w:style w:type="numbering" w:customStyle="1" w:styleId="NoList143">
    <w:name w:val="No List143"/>
    <w:next w:val="a5"/>
    <w:uiPriority w:val="99"/>
    <w:semiHidden/>
    <w:unhideWhenUsed/>
    <w:rsid w:val="00EB6186"/>
  </w:style>
  <w:style w:type="numbering" w:customStyle="1" w:styleId="NoList153">
    <w:name w:val="No List153"/>
    <w:next w:val="a5"/>
    <w:uiPriority w:val="99"/>
    <w:semiHidden/>
    <w:unhideWhenUsed/>
    <w:rsid w:val="00EB6186"/>
  </w:style>
  <w:style w:type="numbering" w:customStyle="1" w:styleId="NoList243">
    <w:name w:val="No List243"/>
    <w:next w:val="a5"/>
    <w:uiPriority w:val="99"/>
    <w:semiHidden/>
    <w:unhideWhenUsed/>
    <w:rsid w:val="00EB6186"/>
  </w:style>
  <w:style w:type="numbering" w:customStyle="1" w:styleId="NoList343">
    <w:name w:val="No List343"/>
    <w:next w:val="a5"/>
    <w:uiPriority w:val="99"/>
    <w:semiHidden/>
    <w:unhideWhenUsed/>
    <w:rsid w:val="00EB6186"/>
  </w:style>
  <w:style w:type="numbering" w:customStyle="1" w:styleId="NoList443">
    <w:name w:val="No List443"/>
    <w:next w:val="a5"/>
    <w:uiPriority w:val="99"/>
    <w:semiHidden/>
    <w:unhideWhenUsed/>
    <w:rsid w:val="00EB6186"/>
  </w:style>
  <w:style w:type="numbering" w:customStyle="1" w:styleId="NoList533">
    <w:name w:val="No List533"/>
    <w:next w:val="a5"/>
    <w:uiPriority w:val="99"/>
    <w:semiHidden/>
    <w:unhideWhenUsed/>
    <w:rsid w:val="00EB6186"/>
  </w:style>
  <w:style w:type="numbering" w:customStyle="1" w:styleId="NoList633">
    <w:name w:val="No List633"/>
    <w:next w:val="a5"/>
    <w:uiPriority w:val="99"/>
    <w:semiHidden/>
    <w:unhideWhenUsed/>
    <w:rsid w:val="00EB6186"/>
  </w:style>
  <w:style w:type="numbering" w:customStyle="1" w:styleId="NoList733">
    <w:name w:val="No List733"/>
    <w:next w:val="a5"/>
    <w:uiPriority w:val="99"/>
    <w:semiHidden/>
    <w:unhideWhenUsed/>
    <w:rsid w:val="00EB6186"/>
  </w:style>
  <w:style w:type="numbering" w:customStyle="1" w:styleId="NoList823">
    <w:name w:val="No List823"/>
    <w:next w:val="a5"/>
    <w:uiPriority w:val="99"/>
    <w:semiHidden/>
    <w:unhideWhenUsed/>
    <w:rsid w:val="00EB6186"/>
  </w:style>
  <w:style w:type="numbering" w:customStyle="1" w:styleId="NoList923">
    <w:name w:val="No List923"/>
    <w:next w:val="a5"/>
    <w:uiPriority w:val="99"/>
    <w:semiHidden/>
    <w:unhideWhenUsed/>
    <w:rsid w:val="00EB6186"/>
  </w:style>
  <w:style w:type="numbering" w:customStyle="1" w:styleId="NoList1133">
    <w:name w:val="No List1133"/>
    <w:next w:val="a5"/>
    <w:uiPriority w:val="99"/>
    <w:semiHidden/>
    <w:unhideWhenUsed/>
    <w:rsid w:val="00EB6186"/>
  </w:style>
  <w:style w:type="numbering" w:customStyle="1" w:styleId="NoList2133">
    <w:name w:val="No List2133"/>
    <w:next w:val="a5"/>
    <w:uiPriority w:val="99"/>
    <w:semiHidden/>
    <w:unhideWhenUsed/>
    <w:rsid w:val="00EB6186"/>
  </w:style>
  <w:style w:type="numbering" w:customStyle="1" w:styleId="NoList3133">
    <w:name w:val="No List3133"/>
    <w:next w:val="a5"/>
    <w:uiPriority w:val="99"/>
    <w:semiHidden/>
    <w:unhideWhenUsed/>
    <w:rsid w:val="00EB6186"/>
  </w:style>
  <w:style w:type="numbering" w:customStyle="1" w:styleId="NoList4133">
    <w:name w:val="No List4133"/>
    <w:next w:val="a5"/>
    <w:uiPriority w:val="99"/>
    <w:semiHidden/>
    <w:unhideWhenUsed/>
    <w:rsid w:val="00EB6186"/>
  </w:style>
  <w:style w:type="numbering" w:customStyle="1" w:styleId="NoList5123">
    <w:name w:val="No List5123"/>
    <w:next w:val="a5"/>
    <w:uiPriority w:val="99"/>
    <w:semiHidden/>
    <w:unhideWhenUsed/>
    <w:rsid w:val="00EB6186"/>
  </w:style>
  <w:style w:type="numbering" w:customStyle="1" w:styleId="NoList6123">
    <w:name w:val="No List6123"/>
    <w:next w:val="a5"/>
    <w:uiPriority w:val="99"/>
    <w:semiHidden/>
    <w:unhideWhenUsed/>
    <w:rsid w:val="00EB6186"/>
  </w:style>
  <w:style w:type="numbering" w:customStyle="1" w:styleId="NoList7123">
    <w:name w:val="No List7123"/>
    <w:next w:val="a5"/>
    <w:uiPriority w:val="99"/>
    <w:semiHidden/>
    <w:unhideWhenUsed/>
    <w:rsid w:val="00EB6186"/>
  </w:style>
  <w:style w:type="numbering" w:customStyle="1" w:styleId="NoList8123">
    <w:name w:val="No List8123"/>
    <w:next w:val="a5"/>
    <w:uiPriority w:val="99"/>
    <w:semiHidden/>
    <w:unhideWhenUsed/>
    <w:rsid w:val="00EB6186"/>
  </w:style>
  <w:style w:type="numbering" w:customStyle="1" w:styleId="NoList9113">
    <w:name w:val="No List9113"/>
    <w:next w:val="a5"/>
    <w:uiPriority w:val="99"/>
    <w:semiHidden/>
    <w:unhideWhenUsed/>
    <w:rsid w:val="00EB6186"/>
  </w:style>
  <w:style w:type="numbering" w:customStyle="1" w:styleId="LFO1923">
    <w:name w:val="LFO1923"/>
    <w:basedOn w:val="a5"/>
    <w:rsid w:val="00EB6186"/>
  </w:style>
  <w:style w:type="numbering" w:customStyle="1" w:styleId="NoList1013">
    <w:name w:val="No List1013"/>
    <w:next w:val="a5"/>
    <w:uiPriority w:val="99"/>
    <w:semiHidden/>
    <w:unhideWhenUsed/>
    <w:rsid w:val="00EB6186"/>
  </w:style>
  <w:style w:type="numbering" w:customStyle="1" w:styleId="LFO19113">
    <w:name w:val="LFO19113"/>
    <w:basedOn w:val="a5"/>
    <w:rsid w:val="00EB6186"/>
  </w:style>
  <w:style w:type="numbering" w:customStyle="1" w:styleId="NoList1233">
    <w:name w:val="No List1233"/>
    <w:next w:val="a5"/>
    <w:uiPriority w:val="99"/>
    <w:semiHidden/>
    <w:rsid w:val="00EB6186"/>
  </w:style>
  <w:style w:type="numbering" w:customStyle="1" w:styleId="NoList11133">
    <w:name w:val="No List11133"/>
    <w:next w:val="a5"/>
    <w:uiPriority w:val="99"/>
    <w:semiHidden/>
    <w:unhideWhenUsed/>
    <w:rsid w:val="00EB6186"/>
  </w:style>
  <w:style w:type="numbering" w:customStyle="1" w:styleId="1330">
    <w:name w:val="无列表133"/>
    <w:next w:val="a5"/>
    <w:semiHidden/>
    <w:rsid w:val="00EB6186"/>
  </w:style>
  <w:style w:type="numbering" w:customStyle="1" w:styleId="1331">
    <w:name w:val="リストなし133"/>
    <w:next w:val="a5"/>
    <w:uiPriority w:val="99"/>
    <w:semiHidden/>
    <w:unhideWhenUsed/>
    <w:rsid w:val="00EB6186"/>
  </w:style>
  <w:style w:type="numbering" w:customStyle="1" w:styleId="1133">
    <w:name w:val="无列表1133"/>
    <w:next w:val="a5"/>
    <w:semiHidden/>
    <w:rsid w:val="00EB6186"/>
  </w:style>
  <w:style w:type="numbering" w:customStyle="1" w:styleId="11230">
    <w:name w:val="リストなし1123"/>
    <w:next w:val="a5"/>
    <w:uiPriority w:val="99"/>
    <w:semiHidden/>
    <w:unhideWhenUsed/>
    <w:rsid w:val="00EB6186"/>
  </w:style>
  <w:style w:type="numbering" w:customStyle="1" w:styleId="NoList2233">
    <w:name w:val="No List2233"/>
    <w:next w:val="a5"/>
    <w:uiPriority w:val="99"/>
    <w:semiHidden/>
    <w:unhideWhenUsed/>
    <w:rsid w:val="00EB6186"/>
  </w:style>
  <w:style w:type="numbering" w:customStyle="1" w:styleId="NoList3233">
    <w:name w:val="No List3233"/>
    <w:next w:val="a5"/>
    <w:uiPriority w:val="99"/>
    <w:semiHidden/>
    <w:unhideWhenUsed/>
    <w:rsid w:val="00EB6186"/>
  </w:style>
  <w:style w:type="numbering" w:customStyle="1" w:styleId="NoList4223">
    <w:name w:val="No List4223"/>
    <w:next w:val="a5"/>
    <w:uiPriority w:val="99"/>
    <w:semiHidden/>
    <w:unhideWhenUsed/>
    <w:rsid w:val="00EB6186"/>
  </w:style>
  <w:style w:type="numbering" w:customStyle="1" w:styleId="NoList21123">
    <w:name w:val="No List21123"/>
    <w:next w:val="a5"/>
    <w:uiPriority w:val="99"/>
    <w:semiHidden/>
    <w:unhideWhenUsed/>
    <w:rsid w:val="00EB6186"/>
  </w:style>
  <w:style w:type="numbering" w:customStyle="1" w:styleId="NoList31123">
    <w:name w:val="No List31123"/>
    <w:next w:val="a5"/>
    <w:uiPriority w:val="99"/>
    <w:semiHidden/>
    <w:unhideWhenUsed/>
    <w:rsid w:val="00EB6186"/>
  </w:style>
  <w:style w:type="numbering" w:customStyle="1" w:styleId="NoList41123">
    <w:name w:val="No List41123"/>
    <w:next w:val="a5"/>
    <w:uiPriority w:val="99"/>
    <w:semiHidden/>
    <w:unhideWhenUsed/>
    <w:rsid w:val="00EB6186"/>
  </w:style>
  <w:style w:type="numbering" w:customStyle="1" w:styleId="11123">
    <w:name w:val="无列表11123"/>
    <w:next w:val="a5"/>
    <w:semiHidden/>
    <w:rsid w:val="00EB6186"/>
  </w:style>
  <w:style w:type="numbering" w:customStyle="1" w:styleId="NoList111123">
    <w:name w:val="No List111123"/>
    <w:next w:val="a5"/>
    <w:uiPriority w:val="99"/>
    <w:semiHidden/>
    <w:unhideWhenUsed/>
    <w:rsid w:val="00EB6186"/>
  </w:style>
  <w:style w:type="numbering" w:customStyle="1" w:styleId="NoList12123">
    <w:name w:val="No List12123"/>
    <w:next w:val="a5"/>
    <w:uiPriority w:val="99"/>
    <w:semiHidden/>
    <w:unhideWhenUsed/>
    <w:rsid w:val="00EB6186"/>
  </w:style>
  <w:style w:type="numbering" w:customStyle="1" w:styleId="NoList22123">
    <w:name w:val="No List22123"/>
    <w:next w:val="a5"/>
    <w:uiPriority w:val="99"/>
    <w:semiHidden/>
    <w:unhideWhenUsed/>
    <w:rsid w:val="00EB6186"/>
  </w:style>
  <w:style w:type="numbering" w:customStyle="1" w:styleId="NoList32123">
    <w:name w:val="No List32123"/>
    <w:next w:val="a5"/>
    <w:uiPriority w:val="99"/>
    <w:semiHidden/>
    <w:unhideWhenUsed/>
    <w:rsid w:val="00EB6186"/>
  </w:style>
  <w:style w:type="numbering" w:customStyle="1" w:styleId="NoList163">
    <w:name w:val="No List163"/>
    <w:next w:val="a5"/>
    <w:uiPriority w:val="99"/>
    <w:semiHidden/>
    <w:unhideWhenUsed/>
    <w:rsid w:val="00EB6186"/>
  </w:style>
  <w:style w:type="numbering" w:customStyle="1" w:styleId="NoList173">
    <w:name w:val="No List173"/>
    <w:next w:val="a5"/>
    <w:uiPriority w:val="99"/>
    <w:semiHidden/>
    <w:unhideWhenUsed/>
    <w:rsid w:val="00EB6186"/>
  </w:style>
  <w:style w:type="numbering" w:customStyle="1" w:styleId="NoList253">
    <w:name w:val="No List253"/>
    <w:next w:val="a5"/>
    <w:uiPriority w:val="99"/>
    <w:semiHidden/>
    <w:unhideWhenUsed/>
    <w:rsid w:val="00EB6186"/>
  </w:style>
  <w:style w:type="numbering" w:customStyle="1" w:styleId="NoList353">
    <w:name w:val="No List353"/>
    <w:next w:val="a5"/>
    <w:uiPriority w:val="99"/>
    <w:semiHidden/>
    <w:unhideWhenUsed/>
    <w:rsid w:val="00EB6186"/>
  </w:style>
  <w:style w:type="numbering" w:customStyle="1" w:styleId="NoList453">
    <w:name w:val="No List453"/>
    <w:next w:val="a5"/>
    <w:uiPriority w:val="99"/>
    <w:semiHidden/>
    <w:unhideWhenUsed/>
    <w:rsid w:val="00EB6186"/>
  </w:style>
  <w:style w:type="numbering" w:customStyle="1" w:styleId="NoList543">
    <w:name w:val="No List543"/>
    <w:next w:val="a5"/>
    <w:uiPriority w:val="99"/>
    <w:semiHidden/>
    <w:unhideWhenUsed/>
    <w:rsid w:val="00EB6186"/>
  </w:style>
  <w:style w:type="numbering" w:customStyle="1" w:styleId="NoList643">
    <w:name w:val="No List643"/>
    <w:next w:val="a5"/>
    <w:uiPriority w:val="99"/>
    <w:semiHidden/>
    <w:unhideWhenUsed/>
    <w:rsid w:val="00EB6186"/>
  </w:style>
  <w:style w:type="numbering" w:customStyle="1" w:styleId="NoList743">
    <w:name w:val="No List743"/>
    <w:next w:val="a5"/>
    <w:uiPriority w:val="99"/>
    <w:semiHidden/>
    <w:unhideWhenUsed/>
    <w:rsid w:val="00EB6186"/>
  </w:style>
  <w:style w:type="numbering" w:customStyle="1" w:styleId="NoList833">
    <w:name w:val="No List833"/>
    <w:next w:val="a5"/>
    <w:uiPriority w:val="99"/>
    <w:semiHidden/>
    <w:unhideWhenUsed/>
    <w:rsid w:val="00EB6186"/>
  </w:style>
  <w:style w:type="numbering" w:customStyle="1" w:styleId="NoList933">
    <w:name w:val="No List933"/>
    <w:next w:val="a5"/>
    <w:uiPriority w:val="99"/>
    <w:semiHidden/>
    <w:unhideWhenUsed/>
    <w:rsid w:val="00EB6186"/>
  </w:style>
  <w:style w:type="numbering" w:customStyle="1" w:styleId="NoList1143">
    <w:name w:val="No List1143"/>
    <w:next w:val="a5"/>
    <w:uiPriority w:val="99"/>
    <w:semiHidden/>
    <w:unhideWhenUsed/>
    <w:rsid w:val="00EB6186"/>
  </w:style>
  <w:style w:type="numbering" w:customStyle="1" w:styleId="NoList2143">
    <w:name w:val="No List2143"/>
    <w:next w:val="a5"/>
    <w:uiPriority w:val="99"/>
    <w:semiHidden/>
    <w:unhideWhenUsed/>
    <w:rsid w:val="00EB6186"/>
  </w:style>
  <w:style w:type="numbering" w:customStyle="1" w:styleId="NoList3143">
    <w:name w:val="No List3143"/>
    <w:next w:val="a5"/>
    <w:uiPriority w:val="99"/>
    <w:semiHidden/>
    <w:unhideWhenUsed/>
    <w:rsid w:val="00EB6186"/>
  </w:style>
  <w:style w:type="numbering" w:customStyle="1" w:styleId="NoList4143">
    <w:name w:val="No List4143"/>
    <w:next w:val="a5"/>
    <w:uiPriority w:val="99"/>
    <w:semiHidden/>
    <w:unhideWhenUsed/>
    <w:rsid w:val="00EB6186"/>
  </w:style>
  <w:style w:type="numbering" w:customStyle="1" w:styleId="NoList5133">
    <w:name w:val="No List5133"/>
    <w:next w:val="a5"/>
    <w:uiPriority w:val="99"/>
    <w:semiHidden/>
    <w:unhideWhenUsed/>
    <w:rsid w:val="00EB6186"/>
  </w:style>
  <w:style w:type="numbering" w:customStyle="1" w:styleId="NoList6133">
    <w:name w:val="No List6133"/>
    <w:next w:val="a5"/>
    <w:uiPriority w:val="99"/>
    <w:semiHidden/>
    <w:unhideWhenUsed/>
    <w:rsid w:val="00EB6186"/>
  </w:style>
  <w:style w:type="numbering" w:customStyle="1" w:styleId="NoList7133">
    <w:name w:val="No List7133"/>
    <w:next w:val="a5"/>
    <w:uiPriority w:val="99"/>
    <w:semiHidden/>
    <w:unhideWhenUsed/>
    <w:rsid w:val="00EB6186"/>
  </w:style>
  <w:style w:type="numbering" w:customStyle="1" w:styleId="NoList8133">
    <w:name w:val="No List8133"/>
    <w:next w:val="a5"/>
    <w:uiPriority w:val="99"/>
    <w:semiHidden/>
    <w:unhideWhenUsed/>
    <w:rsid w:val="00EB6186"/>
  </w:style>
  <w:style w:type="numbering" w:customStyle="1" w:styleId="NoList9123">
    <w:name w:val="No List9123"/>
    <w:next w:val="a5"/>
    <w:uiPriority w:val="99"/>
    <w:semiHidden/>
    <w:unhideWhenUsed/>
    <w:rsid w:val="00EB6186"/>
  </w:style>
  <w:style w:type="numbering" w:customStyle="1" w:styleId="LFO1933">
    <w:name w:val="LFO1933"/>
    <w:basedOn w:val="a5"/>
    <w:rsid w:val="00EB6186"/>
  </w:style>
  <w:style w:type="numbering" w:customStyle="1" w:styleId="NoList1023">
    <w:name w:val="No List1023"/>
    <w:next w:val="a5"/>
    <w:uiPriority w:val="99"/>
    <w:semiHidden/>
    <w:unhideWhenUsed/>
    <w:rsid w:val="00EB6186"/>
  </w:style>
  <w:style w:type="numbering" w:customStyle="1" w:styleId="LFO19123">
    <w:name w:val="LFO19123"/>
    <w:basedOn w:val="a5"/>
    <w:rsid w:val="00EB6186"/>
  </w:style>
  <w:style w:type="numbering" w:customStyle="1" w:styleId="NoList1243">
    <w:name w:val="No List1243"/>
    <w:next w:val="a5"/>
    <w:uiPriority w:val="99"/>
    <w:semiHidden/>
    <w:rsid w:val="00EB6186"/>
  </w:style>
  <w:style w:type="numbering" w:customStyle="1" w:styleId="NoList11143">
    <w:name w:val="No List11143"/>
    <w:next w:val="a5"/>
    <w:uiPriority w:val="99"/>
    <w:semiHidden/>
    <w:unhideWhenUsed/>
    <w:rsid w:val="00EB6186"/>
  </w:style>
  <w:style w:type="numbering" w:customStyle="1" w:styleId="1430">
    <w:name w:val="无列表143"/>
    <w:next w:val="a5"/>
    <w:semiHidden/>
    <w:rsid w:val="00EB6186"/>
  </w:style>
  <w:style w:type="numbering" w:customStyle="1" w:styleId="1431">
    <w:name w:val="リストなし143"/>
    <w:next w:val="a5"/>
    <w:uiPriority w:val="99"/>
    <w:semiHidden/>
    <w:unhideWhenUsed/>
    <w:rsid w:val="00EB6186"/>
  </w:style>
  <w:style w:type="numbering" w:customStyle="1" w:styleId="11430">
    <w:name w:val="无列表1143"/>
    <w:next w:val="a5"/>
    <w:semiHidden/>
    <w:rsid w:val="00EB6186"/>
  </w:style>
  <w:style w:type="numbering" w:customStyle="1" w:styleId="11330">
    <w:name w:val="リストなし1133"/>
    <w:next w:val="a5"/>
    <w:uiPriority w:val="99"/>
    <w:semiHidden/>
    <w:unhideWhenUsed/>
    <w:rsid w:val="00EB6186"/>
  </w:style>
  <w:style w:type="numbering" w:customStyle="1" w:styleId="NoList2243">
    <w:name w:val="No List2243"/>
    <w:next w:val="a5"/>
    <w:uiPriority w:val="99"/>
    <w:semiHidden/>
    <w:unhideWhenUsed/>
    <w:rsid w:val="00EB6186"/>
  </w:style>
  <w:style w:type="numbering" w:customStyle="1" w:styleId="NoList3243">
    <w:name w:val="No List3243"/>
    <w:next w:val="a5"/>
    <w:uiPriority w:val="99"/>
    <w:semiHidden/>
    <w:unhideWhenUsed/>
    <w:rsid w:val="00EB6186"/>
  </w:style>
  <w:style w:type="numbering" w:customStyle="1" w:styleId="NoList4233">
    <w:name w:val="No List4233"/>
    <w:next w:val="a5"/>
    <w:uiPriority w:val="99"/>
    <w:semiHidden/>
    <w:unhideWhenUsed/>
    <w:rsid w:val="00EB6186"/>
  </w:style>
  <w:style w:type="numbering" w:customStyle="1" w:styleId="NoList21133">
    <w:name w:val="No List21133"/>
    <w:next w:val="a5"/>
    <w:uiPriority w:val="99"/>
    <w:semiHidden/>
    <w:unhideWhenUsed/>
    <w:rsid w:val="00EB6186"/>
  </w:style>
  <w:style w:type="numbering" w:customStyle="1" w:styleId="NoList31133">
    <w:name w:val="No List31133"/>
    <w:next w:val="a5"/>
    <w:uiPriority w:val="99"/>
    <w:semiHidden/>
    <w:unhideWhenUsed/>
    <w:rsid w:val="00EB6186"/>
  </w:style>
  <w:style w:type="numbering" w:customStyle="1" w:styleId="NoList41133">
    <w:name w:val="No List41133"/>
    <w:next w:val="a5"/>
    <w:uiPriority w:val="99"/>
    <w:semiHidden/>
    <w:unhideWhenUsed/>
    <w:rsid w:val="00EB6186"/>
  </w:style>
  <w:style w:type="numbering" w:customStyle="1" w:styleId="111330">
    <w:name w:val="无列表11133"/>
    <w:next w:val="a5"/>
    <w:semiHidden/>
    <w:rsid w:val="00EB6186"/>
  </w:style>
  <w:style w:type="numbering" w:customStyle="1" w:styleId="NoList111133">
    <w:name w:val="No List111133"/>
    <w:next w:val="a5"/>
    <w:uiPriority w:val="99"/>
    <w:semiHidden/>
    <w:unhideWhenUsed/>
    <w:rsid w:val="00EB6186"/>
  </w:style>
  <w:style w:type="numbering" w:customStyle="1" w:styleId="NoList12133">
    <w:name w:val="No List12133"/>
    <w:next w:val="a5"/>
    <w:uiPriority w:val="99"/>
    <w:semiHidden/>
    <w:unhideWhenUsed/>
    <w:rsid w:val="00EB6186"/>
  </w:style>
  <w:style w:type="numbering" w:customStyle="1" w:styleId="NoList22133">
    <w:name w:val="No List22133"/>
    <w:next w:val="a5"/>
    <w:uiPriority w:val="99"/>
    <w:semiHidden/>
    <w:unhideWhenUsed/>
    <w:rsid w:val="00EB6186"/>
  </w:style>
  <w:style w:type="numbering" w:customStyle="1" w:styleId="NoList32133">
    <w:name w:val="No List32133"/>
    <w:next w:val="a5"/>
    <w:uiPriority w:val="99"/>
    <w:semiHidden/>
    <w:unhideWhenUsed/>
    <w:rsid w:val="00EB6186"/>
  </w:style>
  <w:style w:type="numbering" w:customStyle="1" w:styleId="NoList191">
    <w:name w:val="No List191"/>
    <w:next w:val="a5"/>
    <w:uiPriority w:val="99"/>
    <w:semiHidden/>
    <w:unhideWhenUsed/>
    <w:rsid w:val="00EB6186"/>
  </w:style>
  <w:style w:type="numbering" w:customStyle="1" w:styleId="324">
    <w:name w:val="无列表32"/>
    <w:next w:val="a5"/>
    <w:uiPriority w:val="99"/>
    <w:semiHidden/>
    <w:unhideWhenUsed/>
    <w:rsid w:val="00EB6186"/>
  </w:style>
  <w:style w:type="table" w:customStyle="1" w:styleId="TableGrid652">
    <w:name w:val="Table Grid652"/>
    <w:basedOn w:val="a4"/>
    <w:qFormat/>
    <w:rsid w:val="00EB6186"/>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未解決のメンション1"/>
    <w:uiPriority w:val="99"/>
    <w:semiHidden/>
    <w:unhideWhenUsed/>
    <w:rsid w:val="00EB6186"/>
    <w:rPr>
      <w:color w:val="605E5C"/>
      <w:shd w:val="clear" w:color="auto" w:fill="E1DFDD"/>
    </w:rPr>
  </w:style>
  <w:style w:type="table" w:customStyle="1" w:styleId="TableGrid98">
    <w:name w:val="Table Grid98"/>
    <w:basedOn w:val="a4"/>
    <w:next w:val="afe"/>
    <w:qFormat/>
    <w:rsid w:val="00EB618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a4"/>
    <w:next w:val="afe"/>
    <w:uiPriority w:val="39"/>
    <w:qFormat/>
    <w:rsid w:val="00EB6186"/>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4"/>
    <w:next w:val="afe"/>
    <w:qFormat/>
    <w:rsid w:val="00EB6186"/>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a4"/>
    <w:next w:val="afe"/>
    <w:qFormat/>
    <w:rsid w:val="00EB6186"/>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a4"/>
    <w:next w:val="afe"/>
    <w:qFormat/>
    <w:rsid w:val="00EB6186"/>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4"/>
    <w:next w:val="afe"/>
    <w:uiPriority w:val="39"/>
    <w:qFormat/>
    <w:rsid w:val="00EB6186"/>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4"/>
    <w:next w:val="afe"/>
    <w:qFormat/>
    <w:rsid w:val="00EB6186"/>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a4"/>
    <w:next w:val="afe"/>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a4"/>
    <w:next w:val="afe"/>
    <w:qFormat/>
    <w:rsid w:val="00EB618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a4"/>
    <w:next w:val="afe"/>
    <w:uiPriority w:val="39"/>
    <w:qFormat/>
    <w:rsid w:val="00EB6186"/>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a4"/>
    <w:next w:val="afe"/>
    <w:qFormat/>
    <w:rsid w:val="00EB6186"/>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a4"/>
    <w:next w:val="afe"/>
    <w:uiPriority w:val="39"/>
    <w:qFormat/>
    <w:rsid w:val="00EB6186"/>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a4"/>
    <w:next w:val="afe"/>
    <w:qFormat/>
    <w:rsid w:val="00EB6186"/>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a4"/>
    <w:next w:val="afe"/>
    <w:uiPriority w:val="39"/>
    <w:qFormat/>
    <w:rsid w:val="00EB6186"/>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8">
    <w:name w:val="Table Grid4128"/>
    <w:basedOn w:val="a4"/>
    <w:next w:val="afe"/>
    <w:qFormat/>
    <w:rsid w:val="00EB6186"/>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a4"/>
    <w:next w:val="afe"/>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a4"/>
    <w:next w:val="afe"/>
    <w:qFormat/>
    <w:rsid w:val="00EB618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a4"/>
    <w:next w:val="afe"/>
    <w:uiPriority w:val="39"/>
    <w:qFormat/>
    <w:rsid w:val="00EB6186"/>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a4"/>
    <w:next w:val="afe"/>
    <w:qFormat/>
    <w:rsid w:val="00EB6186"/>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
    <w:name w:val="Table Grid538"/>
    <w:basedOn w:val="a4"/>
    <w:next w:val="afe"/>
    <w:uiPriority w:val="39"/>
    <w:qFormat/>
    <w:rsid w:val="00EB6186"/>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8">
    <w:name w:val="Table Grid638"/>
    <w:basedOn w:val="a4"/>
    <w:next w:val="afe"/>
    <w:qFormat/>
    <w:rsid w:val="00EB6186"/>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a4"/>
    <w:next w:val="afe"/>
    <w:uiPriority w:val="39"/>
    <w:qFormat/>
    <w:rsid w:val="00EB6186"/>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8">
    <w:name w:val="Table Grid4138"/>
    <w:basedOn w:val="a4"/>
    <w:next w:val="afe"/>
    <w:qFormat/>
    <w:rsid w:val="00EB6186"/>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a4"/>
    <w:next w:val="afe"/>
    <w:qFormat/>
    <w:rsid w:val="00EB6186"/>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4"/>
    <w:next w:val="afe"/>
    <w:qFormat/>
    <w:rsid w:val="00EB618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古典型 218"/>
    <w:basedOn w:val="a4"/>
    <w:next w:val="27"/>
    <w:qFormat/>
    <w:rsid w:val="00EB6186"/>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a4"/>
    <w:next w:val="27"/>
    <w:qFormat/>
    <w:rsid w:val="00EB6186"/>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7">
    <w:name w:val="Table Grid257"/>
    <w:basedOn w:val="a4"/>
    <w:next w:val="afe"/>
    <w:qFormat/>
    <w:rsid w:val="00EB6186"/>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4"/>
    <w:qFormat/>
    <w:rsid w:val="00EB6186"/>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a4"/>
    <w:qFormat/>
    <w:rsid w:val="00EB618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a4"/>
    <w:qFormat/>
    <w:rsid w:val="00EB6186"/>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a4"/>
    <w:qFormat/>
    <w:rsid w:val="00EB6186"/>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a4"/>
    <w:qFormat/>
    <w:rsid w:val="00EB6186"/>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a4"/>
    <w:qFormat/>
    <w:rsid w:val="00EB6186"/>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2">
    <w:name w:val="Table Classic 211112"/>
    <w:basedOn w:val="a4"/>
    <w:qFormat/>
    <w:rsid w:val="00EB6186"/>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12">
    <w:name w:val="Table Grid13112"/>
    <w:basedOn w:val="a4"/>
    <w:uiPriority w:val="39"/>
    <w:qFormat/>
    <w:rsid w:val="00EB6186"/>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4"/>
    <w:qFormat/>
    <w:rsid w:val="00EB6186"/>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a4"/>
    <w:uiPriority w:val="39"/>
    <w:qFormat/>
    <w:rsid w:val="00EB6186"/>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a4"/>
    <w:qFormat/>
    <w:rsid w:val="00EB6186"/>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2">
    <w:name w:val="Table Grid1112112"/>
    <w:basedOn w:val="a4"/>
    <w:qFormat/>
    <w:rsid w:val="00EB618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a4"/>
    <w:uiPriority w:val="39"/>
    <w:qFormat/>
    <w:rsid w:val="00EB6186"/>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2">
    <w:name w:val="Table Grid43112"/>
    <w:basedOn w:val="a4"/>
    <w:qFormat/>
    <w:rsid w:val="00EB6186"/>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a4"/>
    <w:uiPriority w:val="39"/>
    <w:qFormat/>
    <w:rsid w:val="00EB6186"/>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a4"/>
    <w:qFormat/>
    <w:rsid w:val="00EB6186"/>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2">
    <w:name w:val="Table Grid113112"/>
    <w:basedOn w:val="a4"/>
    <w:uiPriority w:val="39"/>
    <w:qFormat/>
    <w:rsid w:val="00EB6186"/>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2">
    <w:name w:val="Table Grid412112"/>
    <w:basedOn w:val="a4"/>
    <w:qFormat/>
    <w:rsid w:val="00EB6186"/>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2">
    <w:name w:val="Table Grid1113112"/>
    <w:basedOn w:val="a4"/>
    <w:qFormat/>
    <w:rsid w:val="00EB618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古典型 21112"/>
    <w:basedOn w:val="a4"/>
    <w:qFormat/>
    <w:rsid w:val="00EB6186"/>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C1A2AB-1359-4654-8034-B6DA3DF97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1077</TotalTime>
  <Pages>219</Pages>
  <Words>42742</Words>
  <Characters>243634</Characters>
  <Application>Microsoft Office Word</Application>
  <DocSecurity>0</DocSecurity>
  <Lines>2030</Lines>
  <Paragraphs>571</Paragraphs>
  <ScaleCrop>false</ScaleCrop>
  <Company>3GPP Support Team</Company>
  <LinksUpToDate>false</LinksUpToDate>
  <CharactersWithSpaces>285805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ZTE-Ma Zhifeng</cp:lastModifiedBy>
  <cp:revision>253</cp:revision>
  <cp:lastPrinted>2411-12-31T15:59:00Z</cp:lastPrinted>
  <dcterms:created xsi:type="dcterms:W3CDTF">2020-02-03T08:32:00Z</dcterms:created>
  <dcterms:modified xsi:type="dcterms:W3CDTF">2023-11-21T15:37:00Z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ies>
</file>